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AF89B" w14:textId="77777777" w:rsidR="00893241" w:rsidRPr="00F35D7F" w:rsidRDefault="00893241" w:rsidP="00C176C6">
      <w:pPr>
        <w:autoSpaceDE w:val="0"/>
        <w:autoSpaceDN w:val="0"/>
        <w:adjustRightInd w:val="0"/>
        <w:spacing w:line="360" w:lineRule="auto"/>
        <w:rPr>
          <w:rFonts w:ascii="Times New Roman" w:eastAsia="方正小标宋_GBK" w:hAnsi="Times New Roman" w:cs="Times New Roman"/>
          <w:bCs/>
          <w:sz w:val="36"/>
          <w:szCs w:val="36"/>
          <w:lang w:eastAsia="zh-CN"/>
        </w:rPr>
      </w:pPr>
    </w:p>
    <w:p w14:paraId="4FB2361A" w14:textId="07EE18C6" w:rsidR="00C176C6" w:rsidRPr="00F35D7F" w:rsidRDefault="00C176C6">
      <w:pPr>
        <w:autoSpaceDE w:val="0"/>
        <w:autoSpaceDN w:val="0"/>
        <w:adjustRightInd w:val="0"/>
        <w:spacing w:line="360" w:lineRule="auto"/>
        <w:jc w:val="center"/>
        <w:rPr>
          <w:rFonts w:ascii="Times New Roman" w:eastAsia="方正小标宋_GBK" w:hAnsi="Times New Roman" w:cs="Times New Roman"/>
          <w:bCs/>
          <w:sz w:val="36"/>
          <w:szCs w:val="36"/>
          <w:lang w:eastAsia="zh-CN"/>
        </w:rPr>
      </w:pPr>
      <w:bookmarkStart w:id="0" w:name="_Hlk95904431"/>
      <w:r w:rsidRPr="00F35D7F">
        <w:rPr>
          <w:rFonts w:ascii="Times New Roman" w:eastAsia="方正小标宋_GBK" w:hAnsi="Times New Roman" w:cs="Times New Roman"/>
          <w:bCs/>
          <w:sz w:val="36"/>
          <w:szCs w:val="36"/>
          <w:lang w:eastAsia="zh-CN"/>
        </w:rPr>
        <w:t>2022</w:t>
      </w:r>
      <w:r w:rsidRPr="00F35D7F">
        <w:rPr>
          <w:rFonts w:ascii="Times New Roman" w:eastAsia="方正小标宋_GBK" w:hAnsi="Times New Roman" w:cs="Times New Roman"/>
          <w:bCs/>
          <w:sz w:val="36"/>
          <w:szCs w:val="36"/>
          <w:lang w:eastAsia="zh-CN"/>
        </w:rPr>
        <w:t>年草街</w:t>
      </w:r>
      <w:proofErr w:type="gramStart"/>
      <w:r w:rsidR="00C22088" w:rsidRPr="00F35D7F">
        <w:rPr>
          <w:rFonts w:ascii="Times New Roman" w:eastAsia="方正小标宋_GBK" w:hAnsi="Times New Roman" w:cs="Times New Roman"/>
          <w:bCs/>
          <w:sz w:val="36"/>
          <w:szCs w:val="36"/>
          <w:lang w:eastAsia="zh-CN"/>
        </w:rPr>
        <w:t>航电枢纽</w:t>
      </w:r>
      <w:proofErr w:type="gramEnd"/>
      <w:r w:rsidRPr="00F35D7F">
        <w:rPr>
          <w:rFonts w:ascii="Times New Roman" w:eastAsia="方正小标宋_GBK" w:hAnsi="Times New Roman" w:cs="Times New Roman"/>
          <w:bCs/>
          <w:sz w:val="36"/>
          <w:szCs w:val="36"/>
          <w:lang w:eastAsia="zh-CN"/>
        </w:rPr>
        <w:t>汛期调度运用计划</w:t>
      </w:r>
      <w:r w:rsidR="006845B1" w:rsidRPr="00F35D7F">
        <w:rPr>
          <w:rFonts w:ascii="Times New Roman" w:eastAsia="方正小标宋_GBK" w:hAnsi="Times New Roman" w:cs="Times New Roman"/>
          <w:bCs/>
          <w:sz w:val="36"/>
          <w:szCs w:val="36"/>
          <w:lang w:eastAsia="zh-CN"/>
        </w:rPr>
        <w:t>编制</w:t>
      </w:r>
    </w:p>
    <w:bookmarkEnd w:id="0"/>
    <w:p w14:paraId="025E2673" w14:textId="0D74AA34" w:rsidR="00893241" w:rsidRPr="00F35D7F" w:rsidRDefault="00CD37C0">
      <w:pPr>
        <w:autoSpaceDE w:val="0"/>
        <w:autoSpaceDN w:val="0"/>
        <w:adjustRightInd w:val="0"/>
        <w:spacing w:line="360" w:lineRule="auto"/>
        <w:jc w:val="center"/>
        <w:rPr>
          <w:rFonts w:ascii="Times New Roman" w:eastAsia="方正小标宋_GBK" w:hAnsi="Times New Roman" w:cs="Times New Roman"/>
          <w:bCs/>
          <w:sz w:val="36"/>
          <w:szCs w:val="36"/>
          <w:lang w:eastAsia="zh-CN"/>
        </w:rPr>
      </w:pPr>
      <w:ins w:id="1" w:author="周洪斌[703867576]" w:date="2022-02-07T21:07:00Z">
        <w:r w:rsidRPr="00F35D7F">
          <w:rPr>
            <w:rFonts w:ascii="Times New Roman" w:eastAsia="方正小标宋_GBK" w:hAnsi="Times New Roman" w:cs="Times New Roman"/>
            <w:bCs/>
            <w:sz w:val="36"/>
            <w:szCs w:val="36"/>
            <w:lang w:eastAsia="zh-CN"/>
          </w:rPr>
          <w:t>技术</w:t>
        </w:r>
      </w:ins>
      <w:ins w:id="2" w:author="在路上" w:date="2022-01-11T11:19:00Z">
        <w:r w:rsidRPr="00F35D7F">
          <w:rPr>
            <w:rFonts w:ascii="Times New Roman" w:eastAsia="方正小标宋_GBK" w:hAnsi="Times New Roman" w:cs="Times New Roman"/>
            <w:bCs/>
            <w:sz w:val="36"/>
            <w:szCs w:val="36"/>
            <w:lang w:eastAsia="zh-CN"/>
          </w:rPr>
          <w:t>服务项目</w:t>
        </w:r>
      </w:ins>
    </w:p>
    <w:p w14:paraId="70F5AE7D" w14:textId="77777777" w:rsidR="00893241" w:rsidRPr="00F35D7F" w:rsidRDefault="00893241">
      <w:pPr>
        <w:autoSpaceDE w:val="0"/>
        <w:autoSpaceDN w:val="0"/>
        <w:adjustRightInd w:val="0"/>
        <w:spacing w:line="560" w:lineRule="exact"/>
        <w:rPr>
          <w:rFonts w:ascii="Times New Roman" w:eastAsiaTheme="minorEastAsia" w:hAnsi="Times New Roman" w:cs="Times New Roman"/>
          <w:sz w:val="44"/>
          <w:szCs w:val="44"/>
          <w:lang w:eastAsia="zh-CN"/>
        </w:rPr>
      </w:pPr>
    </w:p>
    <w:p w14:paraId="1C33F1C4" w14:textId="77777777" w:rsidR="00893241" w:rsidRPr="00F35D7F" w:rsidRDefault="00893241">
      <w:pPr>
        <w:autoSpaceDE w:val="0"/>
        <w:autoSpaceDN w:val="0"/>
        <w:adjustRightInd w:val="0"/>
        <w:spacing w:line="560" w:lineRule="exact"/>
        <w:rPr>
          <w:rFonts w:ascii="Times New Roman" w:eastAsiaTheme="minorEastAsia" w:hAnsi="Times New Roman" w:cs="Times New Roman"/>
          <w:sz w:val="44"/>
          <w:szCs w:val="44"/>
          <w:lang w:eastAsia="zh-CN"/>
        </w:rPr>
      </w:pPr>
    </w:p>
    <w:p w14:paraId="0FCEBC74" w14:textId="77777777" w:rsidR="00893241" w:rsidRPr="00F35D7F" w:rsidRDefault="00893241">
      <w:pPr>
        <w:pStyle w:val="a0"/>
        <w:ind w:firstLine="210"/>
        <w:rPr>
          <w:rFonts w:ascii="Times New Roman" w:hAnsi="Times New Roman" w:cs="Times New Roman"/>
        </w:rPr>
      </w:pPr>
    </w:p>
    <w:p w14:paraId="0920763A" w14:textId="77777777" w:rsidR="00893241" w:rsidRPr="00F35D7F" w:rsidRDefault="00893241">
      <w:pPr>
        <w:pStyle w:val="a0"/>
        <w:ind w:firstLine="210"/>
        <w:rPr>
          <w:rFonts w:ascii="Times New Roman" w:hAnsi="Times New Roman" w:cs="Times New Roman"/>
        </w:rPr>
      </w:pPr>
    </w:p>
    <w:p w14:paraId="3D643882" w14:textId="77777777" w:rsidR="00893241" w:rsidRPr="00F35D7F" w:rsidRDefault="00893241">
      <w:pPr>
        <w:autoSpaceDE w:val="0"/>
        <w:autoSpaceDN w:val="0"/>
        <w:adjustRightInd w:val="0"/>
        <w:spacing w:line="560" w:lineRule="exact"/>
        <w:rPr>
          <w:rFonts w:ascii="Times New Roman" w:eastAsiaTheme="minorEastAsia" w:hAnsi="Times New Roman" w:cs="Times New Roman"/>
          <w:sz w:val="44"/>
          <w:szCs w:val="44"/>
          <w:lang w:eastAsia="zh-CN"/>
        </w:rPr>
      </w:pPr>
    </w:p>
    <w:p w14:paraId="48D897DC" w14:textId="77777777" w:rsidR="00893241" w:rsidRPr="00F35D7F" w:rsidRDefault="00CD37C0">
      <w:pPr>
        <w:autoSpaceDE w:val="0"/>
        <w:autoSpaceDN w:val="0"/>
        <w:adjustRightInd w:val="0"/>
        <w:spacing w:line="560" w:lineRule="exact"/>
        <w:jc w:val="center"/>
        <w:rPr>
          <w:rFonts w:ascii="Times New Roman" w:eastAsia="方正小标宋_GBK" w:hAnsi="Times New Roman" w:cs="Times New Roman"/>
          <w:bCs/>
          <w:sz w:val="48"/>
          <w:szCs w:val="48"/>
          <w:lang w:eastAsia="zh-CN"/>
          <w:rPrChange w:id="3" w:author="水工部" w:date="2022-01-07T15:55:00Z">
            <w:rPr>
              <w:rFonts w:ascii="Times New Roman" w:eastAsia="方正小标宋_GBK" w:hAnsi="Times New Roman" w:cs="Times New Roman"/>
              <w:bCs/>
              <w:sz w:val="44"/>
              <w:szCs w:val="44"/>
              <w:lang w:eastAsia="zh-CN"/>
            </w:rPr>
          </w:rPrChange>
        </w:rPr>
      </w:pPr>
      <w:proofErr w:type="gramStart"/>
      <w:r w:rsidRPr="00F35D7F">
        <w:rPr>
          <w:rFonts w:ascii="Times New Roman" w:eastAsia="方正小标宋_GBK" w:hAnsi="Times New Roman" w:cs="Times New Roman" w:hint="eastAsia"/>
          <w:bCs/>
          <w:sz w:val="48"/>
          <w:szCs w:val="48"/>
          <w:lang w:val="zh-CN" w:eastAsia="zh-CN"/>
          <w:rPrChange w:id="4" w:author="水工部" w:date="2022-01-07T15:55:00Z">
            <w:rPr>
              <w:rFonts w:ascii="Times New Roman" w:eastAsia="方正小标宋_GBK" w:hAnsi="Times New Roman" w:cs="Times New Roman" w:hint="eastAsia"/>
              <w:bCs/>
              <w:sz w:val="44"/>
              <w:szCs w:val="44"/>
              <w:lang w:val="zh-CN" w:eastAsia="zh-CN"/>
            </w:rPr>
          </w:rPrChange>
        </w:rPr>
        <w:t>询</w:t>
      </w:r>
      <w:proofErr w:type="gramEnd"/>
      <w:ins w:id="5" w:author="水工部" w:date="2022-01-07T15:55:00Z">
        <w:r w:rsidRPr="00F35D7F">
          <w:rPr>
            <w:rFonts w:ascii="Times New Roman" w:eastAsia="方正小标宋_GBK" w:hAnsi="Times New Roman" w:cs="Times New Roman"/>
            <w:bCs/>
            <w:sz w:val="48"/>
            <w:szCs w:val="48"/>
            <w:lang w:eastAsia="zh-CN"/>
            <w:rPrChange w:id="6" w:author="水工部" w:date="2022-01-07T15:55:00Z">
              <w:rPr>
                <w:rFonts w:ascii="Times New Roman" w:eastAsia="方正小标宋_GBK" w:hAnsi="Times New Roman" w:cs="Times New Roman"/>
                <w:bCs/>
                <w:sz w:val="44"/>
                <w:szCs w:val="44"/>
                <w:lang w:eastAsia="zh-CN"/>
              </w:rPr>
            </w:rPrChange>
          </w:rPr>
          <w:t xml:space="preserve">  </w:t>
        </w:r>
      </w:ins>
      <w:r w:rsidRPr="00F35D7F">
        <w:rPr>
          <w:rFonts w:ascii="Times New Roman" w:eastAsia="方正小标宋_GBK" w:hAnsi="Times New Roman" w:cs="Times New Roman" w:hint="eastAsia"/>
          <w:bCs/>
          <w:sz w:val="48"/>
          <w:szCs w:val="48"/>
          <w:lang w:val="zh-CN" w:eastAsia="zh-CN"/>
          <w:rPrChange w:id="7" w:author="水工部" w:date="2022-01-07T15:55:00Z">
            <w:rPr>
              <w:rFonts w:ascii="Times New Roman" w:eastAsia="方正小标宋_GBK" w:hAnsi="Times New Roman" w:cs="Times New Roman" w:hint="eastAsia"/>
              <w:bCs/>
              <w:sz w:val="44"/>
              <w:szCs w:val="44"/>
              <w:lang w:val="zh-CN" w:eastAsia="zh-CN"/>
            </w:rPr>
          </w:rPrChange>
        </w:rPr>
        <w:t>价</w:t>
      </w:r>
      <w:ins w:id="8" w:author="水工部" w:date="2022-01-07T15:55:00Z">
        <w:r w:rsidRPr="00F35D7F">
          <w:rPr>
            <w:rFonts w:ascii="Times New Roman" w:eastAsia="方正小标宋_GBK" w:hAnsi="Times New Roman" w:cs="Times New Roman"/>
            <w:bCs/>
            <w:sz w:val="48"/>
            <w:szCs w:val="48"/>
            <w:lang w:eastAsia="zh-CN"/>
            <w:rPrChange w:id="9" w:author="水工部" w:date="2022-01-07T15:55:00Z">
              <w:rPr>
                <w:rFonts w:ascii="Times New Roman" w:eastAsia="方正小标宋_GBK" w:hAnsi="Times New Roman" w:cs="Times New Roman"/>
                <w:bCs/>
                <w:sz w:val="44"/>
                <w:szCs w:val="44"/>
                <w:lang w:eastAsia="zh-CN"/>
              </w:rPr>
            </w:rPrChange>
          </w:rPr>
          <w:t xml:space="preserve">  </w:t>
        </w:r>
      </w:ins>
      <w:r w:rsidRPr="00F35D7F">
        <w:rPr>
          <w:rFonts w:ascii="Times New Roman" w:eastAsia="方正小标宋_GBK" w:hAnsi="Times New Roman" w:cs="Times New Roman" w:hint="eastAsia"/>
          <w:bCs/>
          <w:sz w:val="48"/>
          <w:szCs w:val="48"/>
          <w:lang w:val="zh-CN" w:eastAsia="zh-CN"/>
          <w:rPrChange w:id="10" w:author="水工部" w:date="2022-01-07T15:55:00Z">
            <w:rPr>
              <w:rFonts w:ascii="Times New Roman" w:eastAsia="方正小标宋_GBK" w:hAnsi="Times New Roman" w:cs="Times New Roman" w:hint="eastAsia"/>
              <w:bCs/>
              <w:sz w:val="44"/>
              <w:szCs w:val="44"/>
              <w:lang w:val="zh-CN" w:eastAsia="zh-CN"/>
            </w:rPr>
          </w:rPrChange>
        </w:rPr>
        <w:t>文</w:t>
      </w:r>
      <w:ins w:id="11" w:author="水工部" w:date="2022-01-07T15:55:00Z">
        <w:r w:rsidRPr="00F35D7F">
          <w:rPr>
            <w:rFonts w:ascii="Times New Roman" w:eastAsia="方正小标宋_GBK" w:hAnsi="Times New Roman" w:cs="Times New Roman"/>
            <w:bCs/>
            <w:sz w:val="48"/>
            <w:szCs w:val="48"/>
            <w:lang w:eastAsia="zh-CN"/>
            <w:rPrChange w:id="12" w:author="水工部" w:date="2022-01-07T15:55:00Z">
              <w:rPr>
                <w:rFonts w:ascii="Times New Roman" w:eastAsia="方正小标宋_GBK" w:hAnsi="Times New Roman" w:cs="Times New Roman"/>
                <w:bCs/>
                <w:sz w:val="44"/>
                <w:szCs w:val="44"/>
                <w:lang w:eastAsia="zh-CN"/>
              </w:rPr>
            </w:rPrChange>
          </w:rPr>
          <w:t xml:space="preserve">  </w:t>
        </w:r>
      </w:ins>
      <w:r w:rsidRPr="00F35D7F">
        <w:rPr>
          <w:rFonts w:ascii="Times New Roman" w:eastAsia="方正小标宋_GBK" w:hAnsi="Times New Roman" w:cs="Times New Roman" w:hint="eastAsia"/>
          <w:bCs/>
          <w:sz w:val="48"/>
          <w:szCs w:val="48"/>
          <w:lang w:val="zh-CN" w:eastAsia="zh-CN"/>
          <w:rPrChange w:id="13" w:author="水工部" w:date="2022-01-07T15:55:00Z">
            <w:rPr>
              <w:rFonts w:ascii="Times New Roman" w:eastAsia="方正小标宋_GBK" w:hAnsi="Times New Roman" w:cs="Times New Roman" w:hint="eastAsia"/>
              <w:bCs/>
              <w:sz w:val="44"/>
              <w:szCs w:val="44"/>
              <w:lang w:val="zh-CN" w:eastAsia="zh-CN"/>
            </w:rPr>
          </w:rPrChange>
        </w:rPr>
        <w:t>件</w:t>
      </w:r>
    </w:p>
    <w:p w14:paraId="3846BB73" w14:textId="77777777" w:rsidR="00893241" w:rsidRPr="00F35D7F" w:rsidRDefault="00893241">
      <w:pPr>
        <w:autoSpaceDE w:val="0"/>
        <w:autoSpaceDN w:val="0"/>
        <w:adjustRightInd w:val="0"/>
        <w:spacing w:line="560" w:lineRule="exact"/>
        <w:rPr>
          <w:rFonts w:ascii="Times New Roman" w:eastAsiaTheme="minorEastAsia" w:hAnsi="Times New Roman" w:cs="Times New Roman"/>
          <w:sz w:val="24"/>
          <w:szCs w:val="24"/>
          <w:lang w:eastAsia="zh-CN"/>
        </w:rPr>
      </w:pPr>
    </w:p>
    <w:p w14:paraId="0C91ED2B" w14:textId="77777777" w:rsidR="00893241" w:rsidRPr="00F35D7F" w:rsidRDefault="00893241">
      <w:pPr>
        <w:autoSpaceDE w:val="0"/>
        <w:autoSpaceDN w:val="0"/>
        <w:adjustRightInd w:val="0"/>
        <w:spacing w:line="560" w:lineRule="exact"/>
        <w:rPr>
          <w:rFonts w:ascii="Times New Roman" w:eastAsiaTheme="minorEastAsia" w:hAnsi="Times New Roman" w:cs="Times New Roman"/>
          <w:sz w:val="20"/>
          <w:szCs w:val="20"/>
          <w:lang w:eastAsia="zh-CN"/>
        </w:rPr>
      </w:pPr>
    </w:p>
    <w:p w14:paraId="55443B8C" w14:textId="77777777" w:rsidR="00893241" w:rsidRPr="00F35D7F" w:rsidRDefault="00893241">
      <w:pPr>
        <w:autoSpaceDE w:val="0"/>
        <w:autoSpaceDN w:val="0"/>
        <w:adjustRightInd w:val="0"/>
        <w:spacing w:line="560" w:lineRule="exact"/>
        <w:rPr>
          <w:rFonts w:ascii="Times New Roman" w:eastAsiaTheme="minorEastAsia" w:hAnsi="Times New Roman" w:cs="Times New Roman"/>
          <w:sz w:val="20"/>
          <w:szCs w:val="20"/>
          <w:lang w:eastAsia="zh-CN"/>
        </w:rPr>
      </w:pPr>
    </w:p>
    <w:p w14:paraId="35AD5B27" w14:textId="77777777" w:rsidR="00893241" w:rsidRPr="00F35D7F" w:rsidRDefault="00893241">
      <w:pPr>
        <w:pStyle w:val="a0"/>
        <w:spacing w:after="0" w:line="560" w:lineRule="exact"/>
        <w:ind w:firstLine="200"/>
        <w:rPr>
          <w:rFonts w:ascii="Times New Roman" w:eastAsiaTheme="minorEastAsia" w:hAnsi="Times New Roman" w:cs="Times New Roman"/>
          <w:sz w:val="20"/>
          <w:szCs w:val="20"/>
        </w:rPr>
      </w:pPr>
    </w:p>
    <w:p w14:paraId="568EB338" w14:textId="77777777" w:rsidR="00893241" w:rsidRPr="00F35D7F" w:rsidRDefault="00893241">
      <w:pPr>
        <w:pStyle w:val="a0"/>
        <w:spacing w:after="0" w:line="560" w:lineRule="exact"/>
        <w:ind w:firstLine="200"/>
        <w:rPr>
          <w:rFonts w:ascii="Times New Roman" w:eastAsiaTheme="minorEastAsia" w:hAnsi="Times New Roman" w:cs="Times New Roman"/>
          <w:sz w:val="20"/>
          <w:szCs w:val="20"/>
        </w:rPr>
      </w:pPr>
    </w:p>
    <w:p w14:paraId="73C70A73" w14:textId="77777777" w:rsidR="00FB7A8F" w:rsidRPr="00F35D7F" w:rsidRDefault="00FB7A8F">
      <w:pPr>
        <w:pStyle w:val="a0"/>
        <w:spacing w:after="0" w:line="560" w:lineRule="exact"/>
        <w:ind w:firstLine="200"/>
        <w:rPr>
          <w:rFonts w:ascii="Times New Roman" w:eastAsiaTheme="minorEastAsia" w:hAnsi="Times New Roman" w:cs="Times New Roman"/>
          <w:sz w:val="20"/>
          <w:szCs w:val="20"/>
        </w:rPr>
      </w:pPr>
    </w:p>
    <w:p w14:paraId="3B7E5332" w14:textId="77777777" w:rsidR="00893241" w:rsidRPr="00F35D7F" w:rsidRDefault="00893241">
      <w:pPr>
        <w:pStyle w:val="a0"/>
        <w:spacing w:after="0" w:line="560" w:lineRule="exact"/>
        <w:ind w:firstLine="200"/>
        <w:rPr>
          <w:del w:id="14" w:author="石太军" w:date="2022-01-06T18:51:00Z"/>
          <w:rFonts w:ascii="Times New Roman" w:eastAsiaTheme="minorEastAsia" w:hAnsi="Times New Roman" w:cs="Times New Roman"/>
          <w:sz w:val="20"/>
          <w:szCs w:val="20"/>
        </w:rPr>
      </w:pPr>
    </w:p>
    <w:p w14:paraId="6288B154" w14:textId="77777777" w:rsidR="00FB7A8F" w:rsidRPr="00F35D7F" w:rsidRDefault="00FB7A8F" w:rsidP="00FB7A8F">
      <w:pPr>
        <w:pStyle w:val="a0"/>
        <w:ind w:firstLine="210"/>
        <w:rPr>
          <w:rFonts w:ascii="Times New Roman" w:hAnsi="Times New Roman" w:cs="Times New Roman"/>
        </w:rPr>
      </w:pPr>
    </w:p>
    <w:tbl>
      <w:tblPr>
        <w:tblStyle w:val="af5"/>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5"/>
        <w:gridCol w:w="6545"/>
      </w:tblGrid>
      <w:tr w:rsidR="0087221C" w:rsidRPr="00F35D7F" w14:paraId="3BF9B1BB" w14:textId="77777777">
        <w:trPr>
          <w:jc w:val="center"/>
        </w:trPr>
        <w:tc>
          <w:tcPr>
            <w:tcW w:w="2735" w:type="dxa"/>
            <w:tcBorders>
              <w:tl2br w:val="nil"/>
              <w:tr2bl w:val="nil"/>
            </w:tcBorders>
            <w:vAlign w:val="center"/>
          </w:tcPr>
          <w:p w14:paraId="259B8BC1" w14:textId="77777777" w:rsidR="00893241" w:rsidRPr="00F35D7F" w:rsidRDefault="00CD37C0">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sidRPr="00F35D7F">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14:paraId="5B4D3511" w14:textId="113D80A5" w:rsidR="00893241" w:rsidRPr="00F35D7F" w:rsidRDefault="00FB7A8F">
            <w:pPr>
              <w:spacing w:line="560" w:lineRule="exact"/>
              <w:rPr>
                <w:rFonts w:ascii="Times New Roman" w:hAnsi="Times New Roman" w:cs="Times New Roman"/>
                <w:bCs/>
                <w:sz w:val="32"/>
                <w:szCs w:val="32"/>
                <w:lang w:eastAsia="zh-CN"/>
              </w:rPr>
            </w:pPr>
            <w:r w:rsidRPr="00F35D7F">
              <w:rPr>
                <w:rFonts w:ascii="Times New Roman" w:hAnsi="Times New Roman" w:cs="Times New Roman"/>
                <w:sz w:val="32"/>
                <w:szCs w:val="32"/>
                <w:lang w:eastAsia="zh-CN"/>
              </w:rPr>
              <w:t>重庆草街航运电力开发有限公司水力发电厂</w:t>
            </w:r>
          </w:p>
        </w:tc>
      </w:tr>
      <w:tr w:rsidR="0087221C" w:rsidRPr="00F35D7F" w14:paraId="3C756BAD" w14:textId="77777777">
        <w:trPr>
          <w:jc w:val="center"/>
        </w:trPr>
        <w:tc>
          <w:tcPr>
            <w:tcW w:w="2735" w:type="dxa"/>
            <w:tcBorders>
              <w:tl2br w:val="nil"/>
              <w:tr2bl w:val="nil"/>
            </w:tcBorders>
            <w:vAlign w:val="center"/>
          </w:tcPr>
          <w:p w14:paraId="752423A1" w14:textId="77777777" w:rsidR="00893241" w:rsidRPr="00F35D7F" w:rsidRDefault="00CD37C0">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sidRPr="00F35D7F">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14:paraId="0677C962" w14:textId="77777777" w:rsidR="00893241" w:rsidRPr="00F35D7F" w:rsidRDefault="00CD37C0">
            <w:pPr>
              <w:autoSpaceDE w:val="0"/>
              <w:autoSpaceDN w:val="0"/>
              <w:adjustRightInd w:val="0"/>
              <w:spacing w:line="560" w:lineRule="exact"/>
              <w:rPr>
                <w:rFonts w:ascii="Times New Roman" w:eastAsia="方正小标宋_GBK" w:hAnsi="Times New Roman" w:cs="Times New Roman"/>
                <w:bCs/>
                <w:sz w:val="32"/>
                <w:szCs w:val="32"/>
                <w:lang w:val="zh-CN" w:eastAsia="zh-CN"/>
              </w:rPr>
            </w:pPr>
            <w:r w:rsidRPr="00F35D7F">
              <w:rPr>
                <w:rFonts w:ascii="Times New Roman" w:hAnsi="Times New Roman" w:cs="Times New Roman"/>
                <w:sz w:val="32"/>
                <w:szCs w:val="32"/>
                <w:lang w:eastAsia="zh-CN"/>
              </w:rPr>
              <w:t>重庆草街航运电力开发有限公司</w:t>
            </w:r>
          </w:p>
        </w:tc>
      </w:tr>
    </w:tbl>
    <w:p w14:paraId="7F7CE52C" w14:textId="77777777" w:rsidR="00FB7A8F" w:rsidRPr="00F35D7F" w:rsidRDefault="00FB7A8F">
      <w:pPr>
        <w:autoSpaceDE w:val="0"/>
        <w:autoSpaceDN w:val="0"/>
        <w:adjustRightInd w:val="0"/>
        <w:spacing w:line="560" w:lineRule="exact"/>
        <w:jc w:val="center"/>
        <w:rPr>
          <w:rFonts w:ascii="Times New Roman" w:eastAsia="方正小标宋_GBK" w:hAnsi="Times New Roman" w:cs="Times New Roman"/>
          <w:bCs/>
          <w:sz w:val="32"/>
          <w:szCs w:val="32"/>
          <w:lang w:eastAsia="zh-CN"/>
        </w:rPr>
      </w:pPr>
    </w:p>
    <w:p w14:paraId="7FB092BA" w14:textId="703483B7" w:rsidR="00893241" w:rsidRPr="00F35D7F" w:rsidRDefault="00E00257">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sectPr w:rsidR="00893241" w:rsidRPr="00F35D7F">
          <w:footerReference w:type="default" r:id="rId10"/>
          <w:footerReference w:type="first" r:id="rId11"/>
          <w:pgSz w:w="12240" w:h="15840"/>
          <w:pgMar w:top="1418" w:right="1588" w:bottom="1134" w:left="1588" w:header="0" w:footer="919" w:gutter="0"/>
          <w:pgNumType w:start="1"/>
          <w:cols w:space="720"/>
          <w:titlePg/>
          <w:docGrid w:linePitch="299"/>
        </w:sectPr>
      </w:pPr>
      <w:r w:rsidRPr="00F35D7F">
        <w:rPr>
          <w:rFonts w:ascii="Times New Roman" w:eastAsia="方正小标宋_GBK" w:hAnsi="Times New Roman" w:cs="Times New Roman"/>
          <w:bCs/>
          <w:sz w:val="32"/>
          <w:szCs w:val="32"/>
          <w:lang w:eastAsia="zh-CN"/>
        </w:rPr>
        <w:t xml:space="preserve"> </w:t>
      </w:r>
      <w:r w:rsidR="00CD37C0" w:rsidRPr="00F35D7F">
        <w:rPr>
          <w:rFonts w:ascii="Times New Roman" w:eastAsia="方正小标宋_GBK" w:hAnsi="Times New Roman" w:cs="Times New Roman"/>
          <w:bCs/>
          <w:sz w:val="32"/>
          <w:szCs w:val="32"/>
          <w:lang w:eastAsia="zh-CN"/>
        </w:rPr>
        <w:t>2022</w:t>
      </w:r>
      <w:r w:rsidR="00CD37C0" w:rsidRPr="00F35D7F">
        <w:rPr>
          <w:rFonts w:ascii="Times New Roman" w:eastAsia="方正小标宋_GBK" w:hAnsi="Times New Roman" w:cs="Times New Roman"/>
          <w:bCs/>
          <w:sz w:val="32"/>
          <w:szCs w:val="32"/>
          <w:lang w:val="zh-CN" w:eastAsia="zh-CN"/>
        </w:rPr>
        <w:t>年</w:t>
      </w:r>
      <w:r w:rsidR="00B14009">
        <w:rPr>
          <w:rFonts w:ascii="Times New Roman" w:eastAsia="方正小标宋_GBK" w:hAnsi="Times New Roman" w:cs="Times New Roman" w:hint="eastAsia"/>
          <w:bCs/>
          <w:sz w:val="32"/>
          <w:szCs w:val="32"/>
          <w:lang w:eastAsia="zh-CN"/>
        </w:rPr>
        <w:t>3</w:t>
      </w:r>
      <w:r w:rsidR="00CD37C0" w:rsidRPr="00F35D7F">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36"/>
          <w:szCs w:val="36"/>
          <w:lang w:val="zh-CN" w:eastAsia="en-US"/>
        </w:rPr>
        <w:id w:val="-1379861479"/>
      </w:sdtPr>
      <w:sdtEndPr>
        <w:rPr>
          <w:sz w:val="22"/>
          <w:szCs w:val="22"/>
        </w:rPr>
      </w:sdtEndPr>
      <w:sdtContent>
        <w:p w14:paraId="00D1027B" w14:textId="77777777" w:rsidR="008360CD" w:rsidRPr="00F35D7F" w:rsidRDefault="008360CD">
          <w:pPr>
            <w:pStyle w:val="TOC1"/>
            <w:spacing w:before="0" w:line="480" w:lineRule="exact"/>
            <w:jc w:val="center"/>
            <w:rPr>
              <w:rFonts w:ascii="Times New Roman" w:eastAsia="宋体" w:hAnsi="Times New Roman" w:cs="Times New Roman"/>
              <w:b w:val="0"/>
              <w:bCs w:val="0"/>
              <w:color w:val="auto"/>
              <w:sz w:val="36"/>
              <w:szCs w:val="36"/>
              <w:lang w:val="zh-CN"/>
            </w:rPr>
          </w:pPr>
          <w:r w:rsidRPr="00F35D7F">
            <w:rPr>
              <w:rFonts w:ascii="Times New Roman" w:eastAsia="宋体" w:hAnsi="Times New Roman" w:cs="Times New Roman"/>
              <w:color w:val="auto"/>
              <w:sz w:val="36"/>
              <w:szCs w:val="36"/>
              <w:lang w:val="zh-CN"/>
            </w:rPr>
            <w:t>目录</w:t>
          </w:r>
        </w:p>
        <w:p w14:paraId="6D58E440" w14:textId="77777777" w:rsidR="008360CD" w:rsidRPr="00F35D7F" w:rsidRDefault="008360CD">
          <w:pPr>
            <w:pStyle w:val="10"/>
            <w:tabs>
              <w:tab w:val="right" w:leader="dot" w:pos="9054"/>
            </w:tabs>
            <w:spacing w:line="480" w:lineRule="exact"/>
            <w:rPr>
              <w:rFonts w:ascii="Times New Roman" w:hAnsi="Times New Roman" w:cs="Times New Roman"/>
              <w:kern w:val="2"/>
              <w:sz w:val="24"/>
              <w:szCs w:val="24"/>
              <w:lang w:eastAsia="zh-CN"/>
            </w:rPr>
          </w:pPr>
          <w:r w:rsidRPr="00F35D7F">
            <w:rPr>
              <w:rFonts w:ascii="Times New Roman" w:eastAsia="方正小标宋_GBK" w:hAnsi="Times New Roman" w:cs="Times New Roman"/>
              <w:sz w:val="32"/>
            </w:rPr>
            <w:fldChar w:fldCharType="begin"/>
          </w:r>
          <w:r w:rsidRPr="00F35D7F">
            <w:rPr>
              <w:rFonts w:ascii="Times New Roman" w:eastAsia="方正小标宋_GBK" w:hAnsi="Times New Roman" w:cs="Times New Roman"/>
              <w:sz w:val="32"/>
            </w:rPr>
            <w:instrText xml:space="preserve"> TOC \o "1-3" \h \z \u </w:instrText>
          </w:r>
          <w:r w:rsidRPr="00F35D7F">
            <w:rPr>
              <w:rFonts w:ascii="Times New Roman" w:eastAsia="方正小标宋_GBK" w:hAnsi="Times New Roman" w:cs="Times New Roman"/>
              <w:sz w:val="32"/>
            </w:rPr>
            <w:fldChar w:fldCharType="separate"/>
          </w:r>
          <w:del w:id="15" w:author="Windows 用户" w:date="2022-02-07T09:21: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"_Toc52097499" </w:delInstrText>
            </w:r>
            <w:r w:rsidRPr="00F35D7F">
              <w:rPr>
                <w:rFonts w:ascii="Times New Roman" w:hAnsi="Times New Roman" w:cs="Times New Roman"/>
              </w:rPr>
              <w:fldChar w:fldCharType="separate"/>
            </w:r>
            <w:r w:rsidRPr="00F35D7F">
              <w:rPr>
                <w:rStyle w:val="afa"/>
                <w:rFonts w:ascii="Times New Roman" w:hAnsi="Times New Roman" w:cs="Times New Roman"/>
                <w:bCs/>
                <w:color w:val="auto"/>
                <w:sz w:val="24"/>
                <w:szCs w:val="24"/>
                <w:lang w:val="zh-CN" w:eastAsia="zh-CN"/>
              </w:rPr>
              <w:delText>第一章</w:delText>
            </w:r>
            <w:r w:rsidRPr="00F35D7F">
              <w:rPr>
                <w:rStyle w:val="afa"/>
                <w:rFonts w:ascii="Times New Roman" w:hAnsi="Times New Roman" w:cs="Times New Roman"/>
                <w:bCs/>
                <w:color w:val="auto"/>
                <w:sz w:val="24"/>
                <w:szCs w:val="24"/>
                <w:lang w:val="zh-CN" w:eastAsia="zh-CN"/>
              </w:rPr>
              <w:delText xml:space="preserve"> </w:delText>
            </w:r>
            <w:r w:rsidRPr="00F35D7F">
              <w:rPr>
                <w:rStyle w:val="afa"/>
                <w:rFonts w:ascii="Times New Roman" w:hAnsi="Times New Roman" w:cs="Times New Roman"/>
                <w:bCs/>
                <w:color w:val="auto"/>
                <w:sz w:val="24"/>
                <w:szCs w:val="24"/>
                <w:lang w:val="zh-CN" w:eastAsia="zh-CN"/>
              </w:rPr>
              <w:delText>询价公告</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1</w:delText>
            </w:r>
            <w:r w:rsidRPr="00F35D7F">
              <w:rPr>
                <w:rFonts w:ascii="Times New Roman" w:hAnsi="Times New Roman" w:cs="Times New Roman"/>
                <w:sz w:val="24"/>
                <w:szCs w:val="24"/>
                <w:lang w:eastAsia="zh-CN"/>
              </w:rPr>
              <w:fldChar w:fldCharType="end"/>
            </w:r>
          </w:del>
          <w:ins w:id="16" w:author="Windows 用户" w:date="2022-02-07T09:21: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"_Toc52097499" </w:instrText>
            </w:r>
            <w:r w:rsidRPr="00F35D7F">
              <w:rPr>
                <w:rFonts w:ascii="Times New Roman" w:hAnsi="Times New Roman" w:cs="Times New Roman"/>
              </w:rPr>
              <w:fldChar w:fldCharType="separate"/>
            </w:r>
            <w:r w:rsidRPr="00F35D7F">
              <w:rPr>
                <w:rStyle w:val="afa"/>
                <w:rFonts w:ascii="Times New Roman" w:hAnsi="Times New Roman" w:cs="Times New Roman"/>
                <w:bCs/>
                <w:color w:val="auto"/>
                <w:sz w:val="24"/>
                <w:szCs w:val="24"/>
                <w:lang w:val="zh-CN" w:eastAsia="zh-CN"/>
              </w:rPr>
              <w:t>第一章</w:t>
            </w:r>
            <w:r w:rsidRPr="00F35D7F">
              <w:rPr>
                <w:rStyle w:val="afa"/>
                <w:rFonts w:ascii="Times New Roman" w:hAnsi="Times New Roman" w:cs="Times New Roman"/>
                <w:bCs/>
                <w:color w:val="auto"/>
                <w:sz w:val="24"/>
                <w:szCs w:val="24"/>
                <w:lang w:val="zh-CN" w:eastAsia="zh-CN"/>
              </w:rPr>
              <w:t xml:space="preserve"> </w:t>
            </w:r>
            <w:r w:rsidRPr="00F35D7F">
              <w:rPr>
                <w:rStyle w:val="afa"/>
                <w:rFonts w:ascii="Times New Roman" w:hAnsi="Times New Roman" w:cs="Times New Roman"/>
                <w:bCs/>
                <w:color w:val="auto"/>
                <w:sz w:val="24"/>
                <w:szCs w:val="24"/>
                <w:lang w:val="zh-CN" w:eastAsia="zh-CN"/>
              </w:rPr>
              <w:t>询价公告</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17" w:author="Windows 用户" w:date="2022-02-07T09:21:00Z">
            <w:r w:rsidRPr="00F35D7F">
              <w:rPr>
                <w:rFonts w:ascii="Times New Roman" w:hAnsi="Times New Roman" w:cs="Times New Roman"/>
                <w:sz w:val="24"/>
                <w:szCs w:val="24"/>
                <w:lang w:eastAsia="zh-CN"/>
              </w:rPr>
              <w:fldChar w:fldCharType="end"/>
            </w:r>
          </w:ins>
        </w:p>
        <w:p w14:paraId="0639549B" w14:textId="77777777" w:rsidR="008360CD" w:rsidRPr="00F35D7F" w:rsidRDefault="008360CD">
          <w:pPr>
            <w:pStyle w:val="21"/>
            <w:tabs>
              <w:tab w:val="right" w:leader="dot" w:pos="9054"/>
            </w:tabs>
            <w:spacing w:line="480" w:lineRule="exact"/>
            <w:ind w:leftChars="236" w:left="519" w:firstLineChars="50" w:firstLine="105"/>
            <w:rPr>
              <w:rFonts w:ascii="Times New Roman" w:hAnsi="Times New Roman" w:cs="Times New Roman"/>
              <w:kern w:val="2"/>
              <w:sz w:val="24"/>
              <w:szCs w:val="24"/>
              <w:lang w:eastAsia="zh-CN"/>
            </w:rPr>
          </w:pPr>
          <w:del w:id="18" w:author="Windows 用户" w:date="2022-02-07T09:21: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"_Toc52097500"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1.</w:delText>
            </w:r>
            <w:r w:rsidRPr="00F35D7F">
              <w:rPr>
                <w:rStyle w:val="afa"/>
                <w:rFonts w:ascii="Times New Roman" w:hAnsi="Times New Roman" w:cs="Times New Roman"/>
                <w:color w:val="auto"/>
                <w:sz w:val="24"/>
                <w:szCs w:val="24"/>
                <w:lang w:eastAsia="zh-CN"/>
              </w:rPr>
              <w:delText>询价条件</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1</w:delText>
            </w:r>
            <w:r w:rsidRPr="00F35D7F">
              <w:rPr>
                <w:rFonts w:ascii="Times New Roman" w:hAnsi="Times New Roman" w:cs="Times New Roman"/>
                <w:sz w:val="24"/>
                <w:szCs w:val="24"/>
                <w:lang w:eastAsia="zh-CN"/>
              </w:rPr>
              <w:fldChar w:fldCharType="end"/>
            </w:r>
          </w:del>
          <w:ins w:id="19" w:author="Windows 用户" w:date="2022-02-07T09:21: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"_Toc52097500"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1.</w:t>
            </w:r>
            <w:r w:rsidRPr="00F35D7F">
              <w:rPr>
                <w:rStyle w:val="afa"/>
                <w:rFonts w:ascii="Times New Roman" w:hAnsi="Times New Roman" w:cs="Times New Roman"/>
                <w:color w:val="auto"/>
                <w:sz w:val="24"/>
                <w:szCs w:val="24"/>
                <w:lang w:eastAsia="zh-CN"/>
              </w:rPr>
              <w:t>询价条件</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20" w:author="Windows 用户" w:date="2022-02-07T09:21:00Z">
            <w:r w:rsidRPr="00F35D7F">
              <w:rPr>
                <w:rFonts w:ascii="Times New Roman" w:hAnsi="Times New Roman" w:cs="Times New Roman"/>
                <w:sz w:val="24"/>
                <w:szCs w:val="24"/>
                <w:lang w:eastAsia="zh-CN"/>
              </w:rPr>
              <w:fldChar w:fldCharType="end"/>
            </w:r>
          </w:ins>
        </w:p>
        <w:p w14:paraId="606F65CB" w14:textId="77777777" w:rsidR="008360CD" w:rsidRPr="00F35D7F" w:rsidRDefault="008360CD">
          <w:pPr>
            <w:pStyle w:val="21"/>
            <w:tabs>
              <w:tab w:val="right" w:leader="dot" w:pos="9054"/>
            </w:tabs>
            <w:spacing w:line="480" w:lineRule="exact"/>
            <w:ind w:leftChars="236" w:left="519" w:firstLineChars="50" w:firstLine="105"/>
            <w:rPr>
              <w:rFonts w:ascii="Times New Roman" w:hAnsi="Times New Roman" w:cs="Times New Roman"/>
              <w:kern w:val="2"/>
              <w:sz w:val="24"/>
              <w:szCs w:val="24"/>
              <w:lang w:eastAsia="zh-CN"/>
            </w:rPr>
          </w:pPr>
          <w:del w:id="21" w:author="Windows 用户" w:date="2022-02-07T09:21: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"_Toc52097501"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2.</w:delText>
            </w:r>
            <w:r w:rsidRPr="00F35D7F">
              <w:rPr>
                <w:rStyle w:val="afa"/>
                <w:rFonts w:ascii="Times New Roman" w:hAnsi="Times New Roman" w:cs="Times New Roman"/>
                <w:color w:val="auto"/>
                <w:sz w:val="24"/>
                <w:szCs w:val="24"/>
                <w:lang w:eastAsia="zh-CN"/>
              </w:rPr>
              <w:delText>项目概况与询价工作范围</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1</w:delText>
            </w:r>
            <w:r w:rsidRPr="00F35D7F">
              <w:rPr>
                <w:rFonts w:ascii="Times New Roman" w:hAnsi="Times New Roman" w:cs="Times New Roman"/>
                <w:sz w:val="24"/>
                <w:szCs w:val="24"/>
                <w:lang w:eastAsia="zh-CN"/>
              </w:rPr>
              <w:fldChar w:fldCharType="end"/>
            </w:r>
          </w:del>
          <w:ins w:id="22" w:author="Windows 用户" w:date="2022-02-07T09:21: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"_Toc52097501"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2.</w:t>
            </w:r>
            <w:r w:rsidRPr="00F35D7F">
              <w:rPr>
                <w:rStyle w:val="afa"/>
                <w:rFonts w:ascii="Times New Roman" w:hAnsi="Times New Roman" w:cs="Times New Roman"/>
                <w:color w:val="auto"/>
                <w:sz w:val="24"/>
                <w:szCs w:val="24"/>
                <w:lang w:eastAsia="zh-CN"/>
              </w:rPr>
              <w:t>项目概况与询价工作范围</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23" w:author="Windows 用户" w:date="2022-02-07T09:21:00Z">
            <w:r w:rsidRPr="00F35D7F">
              <w:rPr>
                <w:rFonts w:ascii="Times New Roman" w:hAnsi="Times New Roman" w:cs="Times New Roman"/>
                <w:sz w:val="24"/>
                <w:szCs w:val="24"/>
                <w:lang w:eastAsia="zh-CN"/>
              </w:rPr>
              <w:fldChar w:fldCharType="end"/>
            </w:r>
          </w:ins>
        </w:p>
        <w:p w14:paraId="2CA11263" w14:textId="77777777" w:rsidR="008360CD" w:rsidRPr="00F35D7F" w:rsidRDefault="008360CD">
          <w:pPr>
            <w:pStyle w:val="21"/>
            <w:tabs>
              <w:tab w:val="right" w:leader="dot" w:pos="9054"/>
            </w:tabs>
            <w:spacing w:line="480" w:lineRule="exact"/>
            <w:ind w:leftChars="236" w:left="519" w:firstLineChars="50" w:firstLine="105"/>
            <w:rPr>
              <w:rFonts w:ascii="Times New Roman" w:hAnsi="Times New Roman" w:cs="Times New Roman"/>
              <w:kern w:val="2"/>
              <w:sz w:val="24"/>
              <w:szCs w:val="24"/>
              <w:lang w:eastAsia="zh-CN"/>
            </w:rPr>
          </w:pPr>
          <w:del w:id="24" w:author="Windows 用户" w:date="2022-02-07T09:21: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"_Toc52097502"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3.</w:delText>
            </w:r>
            <w:r w:rsidRPr="00F35D7F">
              <w:rPr>
                <w:rStyle w:val="afa"/>
                <w:rFonts w:ascii="Times New Roman" w:hAnsi="Times New Roman" w:cs="Times New Roman"/>
                <w:color w:val="auto"/>
                <w:sz w:val="24"/>
                <w:szCs w:val="24"/>
                <w:lang w:eastAsia="zh-CN"/>
              </w:rPr>
              <w:delText>报价人资格要求</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w:delText>
            </w:r>
            <w:r w:rsidRPr="00F35D7F">
              <w:rPr>
                <w:rFonts w:ascii="Times New Roman" w:hAnsi="Times New Roman" w:cs="Times New Roman"/>
                <w:sz w:val="24"/>
                <w:szCs w:val="24"/>
                <w:lang w:eastAsia="zh-CN"/>
              </w:rPr>
              <w:fldChar w:fldCharType="end"/>
            </w:r>
          </w:del>
          <w:ins w:id="25" w:author="Windows 用户" w:date="2022-02-07T09:21: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"_Toc52097502"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3.</w:t>
            </w:r>
            <w:r w:rsidRPr="00F35D7F">
              <w:rPr>
                <w:rStyle w:val="afa"/>
                <w:rFonts w:ascii="Times New Roman" w:hAnsi="Times New Roman" w:cs="Times New Roman"/>
                <w:color w:val="auto"/>
                <w:sz w:val="24"/>
                <w:szCs w:val="24"/>
                <w:lang w:eastAsia="zh-CN"/>
              </w:rPr>
              <w:t>报价人资格要求</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3</w:t>
          </w:r>
          <w:ins w:id="26" w:author="Windows 用户" w:date="2022-02-07T09:21:00Z">
            <w:r w:rsidRPr="00F35D7F">
              <w:rPr>
                <w:rFonts w:ascii="Times New Roman" w:hAnsi="Times New Roman" w:cs="Times New Roman"/>
                <w:sz w:val="24"/>
                <w:szCs w:val="24"/>
                <w:lang w:eastAsia="zh-CN"/>
              </w:rPr>
              <w:fldChar w:fldCharType="end"/>
            </w:r>
          </w:ins>
        </w:p>
        <w:p w14:paraId="3A4B1A2F" w14:textId="77777777" w:rsidR="008360CD" w:rsidRPr="00F35D7F" w:rsidRDefault="008360CD">
          <w:pPr>
            <w:pStyle w:val="21"/>
            <w:tabs>
              <w:tab w:val="right" w:leader="dot" w:pos="9054"/>
            </w:tabs>
            <w:spacing w:line="480" w:lineRule="exact"/>
            <w:ind w:leftChars="236" w:left="519" w:firstLineChars="50" w:firstLine="105"/>
            <w:rPr>
              <w:rFonts w:ascii="Times New Roman" w:hAnsi="Times New Roman" w:cs="Times New Roman"/>
              <w:kern w:val="2"/>
              <w:sz w:val="24"/>
              <w:szCs w:val="24"/>
              <w:lang w:eastAsia="zh-CN"/>
            </w:rPr>
          </w:pPr>
          <w:del w:id="27" w:author="Windows 用户" w:date="2022-02-07T09:22: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"_Toc52097503"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4.</w:delText>
            </w:r>
            <w:r w:rsidRPr="00F35D7F">
              <w:rPr>
                <w:rStyle w:val="afa"/>
                <w:rFonts w:ascii="Times New Roman" w:hAnsi="Times New Roman" w:cs="Times New Roman"/>
                <w:color w:val="auto"/>
                <w:sz w:val="24"/>
                <w:szCs w:val="24"/>
                <w:lang w:eastAsia="zh-CN"/>
              </w:rPr>
              <w:delText>报价文件的递交</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w:delText>
            </w:r>
            <w:r w:rsidRPr="00F35D7F">
              <w:rPr>
                <w:rFonts w:ascii="Times New Roman" w:hAnsi="Times New Roman" w:cs="Times New Roman"/>
                <w:sz w:val="24"/>
                <w:szCs w:val="24"/>
                <w:lang w:eastAsia="zh-CN"/>
              </w:rPr>
              <w:fldChar w:fldCharType="end"/>
            </w:r>
          </w:del>
          <w:ins w:id="28" w:author="Windows 用户" w:date="2022-02-07T09:22: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"_Toc52097503"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4.</w:t>
            </w:r>
            <w:r w:rsidRPr="00F35D7F">
              <w:rPr>
                <w:rStyle w:val="afa"/>
                <w:rFonts w:ascii="Times New Roman" w:hAnsi="Times New Roman" w:cs="Times New Roman"/>
                <w:color w:val="auto"/>
                <w:sz w:val="24"/>
                <w:szCs w:val="24"/>
                <w:lang w:eastAsia="zh-CN"/>
              </w:rPr>
              <w:t>报价文件的递交</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3</w:t>
          </w:r>
          <w:ins w:id="29" w:author="Windows 用户" w:date="2022-02-07T09:22:00Z">
            <w:r w:rsidRPr="00F35D7F">
              <w:rPr>
                <w:rFonts w:ascii="Times New Roman" w:hAnsi="Times New Roman" w:cs="Times New Roman"/>
                <w:sz w:val="24"/>
                <w:szCs w:val="24"/>
                <w:lang w:eastAsia="zh-CN"/>
              </w:rPr>
              <w:fldChar w:fldCharType="end"/>
            </w:r>
          </w:ins>
        </w:p>
        <w:p w14:paraId="6E385C15" w14:textId="77777777" w:rsidR="008360CD" w:rsidRPr="00F35D7F" w:rsidRDefault="008360CD">
          <w:pPr>
            <w:pStyle w:val="21"/>
            <w:tabs>
              <w:tab w:val="right" w:leader="dot" w:pos="9054"/>
            </w:tabs>
            <w:spacing w:line="480" w:lineRule="exact"/>
            <w:ind w:leftChars="236" w:left="519" w:firstLineChars="50" w:firstLine="105"/>
            <w:rPr>
              <w:rFonts w:ascii="Times New Roman" w:hAnsi="Times New Roman" w:cs="Times New Roman"/>
              <w:kern w:val="2"/>
              <w:sz w:val="24"/>
              <w:szCs w:val="24"/>
              <w:lang w:eastAsia="zh-CN"/>
            </w:rPr>
          </w:pPr>
          <w:del w:id="30" w:author="Windows 用户" w:date="2022-02-07T09:22: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"_Toc52097504"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5.</w:delText>
            </w:r>
            <w:r w:rsidRPr="00F35D7F">
              <w:rPr>
                <w:rStyle w:val="afa"/>
                <w:rFonts w:ascii="Times New Roman" w:hAnsi="Times New Roman" w:cs="Times New Roman"/>
                <w:color w:val="auto"/>
                <w:sz w:val="24"/>
                <w:szCs w:val="24"/>
                <w:lang w:eastAsia="zh-CN"/>
              </w:rPr>
              <w:delText>发布公告的媒介</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3</w:delText>
            </w:r>
            <w:r w:rsidRPr="00F35D7F">
              <w:rPr>
                <w:rFonts w:ascii="Times New Roman" w:hAnsi="Times New Roman" w:cs="Times New Roman"/>
                <w:sz w:val="24"/>
                <w:szCs w:val="24"/>
                <w:lang w:eastAsia="zh-CN"/>
              </w:rPr>
              <w:fldChar w:fldCharType="end"/>
            </w:r>
          </w:del>
          <w:ins w:id="31" w:author="Windows 用户" w:date="2022-02-07T09:22: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"_Toc52097504"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5.</w:t>
            </w:r>
            <w:r w:rsidRPr="00F35D7F">
              <w:rPr>
                <w:rStyle w:val="afa"/>
                <w:rFonts w:ascii="Times New Roman" w:hAnsi="Times New Roman" w:cs="Times New Roman"/>
                <w:color w:val="auto"/>
                <w:sz w:val="24"/>
                <w:szCs w:val="24"/>
                <w:lang w:eastAsia="zh-CN"/>
              </w:rPr>
              <w:t>发布公告的媒介</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3</w:t>
          </w:r>
          <w:ins w:id="32" w:author="Windows 用户" w:date="2022-02-07T09:22:00Z">
            <w:r w:rsidRPr="00F35D7F">
              <w:rPr>
                <w:rFonts w:ascii="Times New Roman" w:hAnsi="Times New Roman" w:cs="Times New Roman"/>
                <w:sz w:val="24"/>
                <w:szCs w:val="24"/>
                <w:lang w:eastAsia="zh-CN"/>
              </w:rPr>
              <w:fldChar w:fldCharType="end"/>
            </w:r>
          </w:ins>
        </w:p>
        <w:p w14:paraId="033177C3" w14:textId="77777777" w:rsidR="008360CD" w:rsidRPr="00F35D7F" w:rsidRDefault="008360CD" w:rsidP="008360CD">
          <w:pPr>
            <w:pStyle w:val="21"/>
            <w:tabs>
              <w:tab w:val="right" w:leader="dot" w:pos="9054"/>
            </w:tabs>
            <w:spacing w:line="480" w:lineRule="exact"/>
            <w:ind w:leftChars="236" w:left="519" w:firstLineChars="50" w:firstLine="105"/>
            <w:rPr>
              <w:rFonts w:ascii="Times New Roman" w:hAnsi="Times New Roman" w:cs="Times New Roman"/>
              <w:kern w:val="2"/>
              <w:sz w:val="24"/>
              <w:szCs w:val="24"/>
              <w:lang w:eastAsia="zh-CN"/>
            </w:rPr>
          </w:pPr>
          <w:del w:id="33" w:author="Windows 用户" w:date="2022-02-07T09:22: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"_Toc52097506"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6.</w:delText>
            </w:r>
            <w:r w:rsidRPr="00F35D7F">
              <w:rPr>
                <w:rStyle w:val="afa"/>
                <w:rFonts w:ascii="Times New Roman" w:hAnsi="Times New Roman" w:cs="Times New Roman"/>
                <w:color w:val="auto"/>
                <w:sz w:val="24"/>
                <w:szCs w:val="24"/>
                <w:lang w:eastAsia="zh-CN"/>
              </w:rPr>
              <w:delText>联系方式</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3</w:delText>
            </w:r>
            <w:r w:rsidRPr="00F35D7F">
              <w:rPr>
                <w:rFonts w:ascii="Times New Roman" w:hAnsi="Times New Roman" w:cs="Times New Roman"/>
                <w:sz w:val="24"/>
                <w:szCs w:val="24"/>
                <w:lang w:eastAsia="zh-CN"/>
              </w:rPr>
              <w:fldChar w:fldCharType="end"/>
            </w:r>
          </w:del>
          <w:ins w:id="34" w:author="Windows 用户" w:date="2022-02-07T09:22: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"_Toc52097506"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6.</w:t>
            </w:r>
            <w:r w:rsidRPr="00F35D7F">
              <w:rPr>
                <w:rStyle w:val="afa"/>
                <w:rFonts w:ascii="Times New Roman" w:hAnsi="Times New Roman" w:cs="Times New Roman"/>
                <w:color w:val="auto"/>
                <w:sz w:val="24"/>
                <w:szCs w:val="24"/>
                <w:lang w:eastAsia="zh-CN"/>
              </w:rPr>
              <w:t>联系方式</w:t>
            </w:r>
            <w:r w:rsidRPr="00F35D7F">
              <w:rPr>
                <w:rFonts w:ascii="Times New Roman" w:hAnsi="Times New Roman" w:cs="Times New Roman"/>
                <w:sz w:val="24"/>
                <w:szCs w:val="24"/>
              </w:rPr>
              <w:tab/>
            </w:r>
          </w:ins>
          <w:r>
            <w:rPr>
              <w:rFonts w:ascii="Times New Roman" w:hAnsi="Times New Roman" w:cs="Times New Roman" w:hint="eastAsia"/>
              <w:sz w:val="24"/>
              <w:szCs w:val="24"/>
              <w:lang w:eastAsia="zh-CN"/>
            </w:rPr>
            <w:t>3</w:t>
          </w:r>
          <w:ins w:id="35" w:author="Windows 用户" w:date="2022-02-07T09:22:00Z">
            <w:r w:rsidRPr="00F35D7F">
              <w:rPr>
                <w:rFonts w:ascii="Times New Roman" w:hAnsi="Times New Roman" w:cs="Times New Roman"/>
                <w:sz w:val="24"/>
                <w:szCs w:val="24"/>
                <w:lang w:eastAsia="zh-CN"/>
              </w:rPr>
              <w:fldChar w:fldCharType="end"/>
            </w:r>
          </w:ins>
        </w:p>
        <w:p w14:paraId="1BCC1722" w14:textId="77777777" w:rsidR="008360CD" w:rsidRPr="00F35D7F" w:rsidRDefault="008360CD" w:rsidP="008360CD">
          <w:pPr>
            <w:pStyle w:val="21"/>
            <w:tabs>
              <w:tab w:val="right" w:leader="dot" w:pos="9054"/>
            </w:tabs>
            <w:spacing w:line="480" w:lineRule="exact"/>
            <w:ind w:leftChars="236" w:left="519" w:firstLineChars="50" w:firstLine="105"/>
            <w:rPr>
              <w:rFonts w:ascii="Times New Roman" w:hAnsi="Times New Roman" w:cs="Times New Roman"/>
              <w:sz w:val="24"/>
              <w:szCs w:val="24"/>
              <w:lang w:eastAsia="zh-CN"/>
            </w:rPr>
          </w:pPr>
          <w:del w:id="36" w:author="Windows 用户" w:date="2022-02-07T09:22: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"_Toc52097507"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7.</w:delText>
            </w:r>
            <w:r w:rsidRPr="00F35D7F">
              <w:rPr>
                <w:rStyle w:val="afa"/>
                <w:rFonts w:ascii="Times New Roman" w:hAnsi="Times New Roman" w:cs="Times New Roman"/>
                <w:color w:val="auto"/>
                <w:sz w:val="24"/>
                <w:szCs w:val="24"/>
                <w:lang w:eastAsia="zh-CN"/>
              </w:rPr>
              <w:delText>监督部门</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3</w:delText>
            </w:r>
            <w:r w:rsidRPr="00F35D7F">
              <w:rPr>
                <w:rFonts w:ascii="Times New Roman" w:hAnsi="Times New Roman" w:cs="Times New Roman"/>
                <w:sz w:val="24"/>
                <w:szCs w:val="24"/>
                <w:lang w:eastAsia="zh-CN"/>
              </w:rPr>
              <w:fldChar w:fldCharType="end"/>
            </w:r>
          </w:del>
          <w:ins w:id="37" w:author="Windows 用户" w:date="2022-02-07T09:22: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"_Toc52097507"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7.</w:t>
            </w:r>
            <w:r w:rsidRPr="00F35D7F">
              <w:rPr>
                <w:rStyle w:val="afa"/>
                <w:rFonts w:ascii="Times New Roman" w:hAnsi="Times New Roman" w:cs="Times New Roman"/>
                <w:color w:val="auto"/>
                <w:sz w:val="24"/>
                <w:szCs w:val="24"/>
                <w:lang w:eastAsia="zh-CN"/>
              </w:rPr>
              <w:t>监督部门</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4</w:t>
          </w:r>
          <w:ins w:id="38" w:author="Windows 用户" w:date="2022-02-07T09:22:00Z">
            <w:r w:rsidRPr="00F35D7F">
              <w:rPr>
                <w:rFonts w:ascii="Times New Roman" w:hAnsi="Times New Roman" w:cs="Times New Roman"/>
                <w:sz w:val="24"/>
                <w:szCs w:val="24"/>
                <w:lang w:eastAsia="zh-CN"/>
              </w:rPr>
              <w:fldChar w:fldCharType="end"/>
            </w:r>
          </w:ins>
        </w:p>
        <w:p w14:paraId="7FA03C08" w14:textId="77777777" w:rsidR="008360CD" w:rsidRPr="00F35D7F" w:rsidRDefault="008360CD">
          <w:pPr>
            <w:pStyle w:val="21"/>
            <w:tabs>
              <w:tab w:val="right" w:leader="dot" w:pos="9054"/>
            </w:tabs>
            <w:spacing w:line="480" w:lineRule="exact"/>
            <w:ind w:left="0"/>
            <w:rPr>
              <w:rFonts w:ascii="Times New Roman" w:hAnsi="Times New Roman" w:cs="Times New Roman"/>
              <w:sz w:val="24"/>
              <w:szCs w:val="24"/>
              <w:lang w:eastAsia="zh-CN"/>
            </w:rPr>
          </w:pPr>
          <w:r w:rsidRPr="00F35D7F">
            <w:rPr>
              <w:rFonts w:ascii="Times New Roman" w:hAnsi="Times New Roman" w:cs="Times New Roman"/>
              <w:sz w:val="24"/>
              <w:szCs w:val="24"/>
              <w:lang w:eastAsia="zh-CN"/>
            </w:rPr>
            <w:t>第二章</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报价文件要求与评审办法</w:t>
          </w:r>
          <w:r w:rsidRPr="00F35D7F">
            <w:rPr>
              <w:rFonts w:ascii="Times New Roman" w:hAnsi="Times New Roman" w:cs="Times New Roman"/>
              <w:sz w:val="24"/>
              <w:szCs w:val="24"/>
              <w:lang w:eastAsia="zh-CN"/>
            </w:rPr>
            <w:tab/>
            <w:t>5</w:t>
          </w:r>
        </w:p>
        <w:p w14:paraId="412BF717" w14:textId="77777777" w:rsidR="008360CD" w:rsidRPr="00F35D7F" w:rsidRDefault="008360CD">
          <w:pPr>
            <w:pStyle w:val="21"/>
            <w:tabs>
              <w:tab w:val="right" w:leader="dot" w:pos="9054"/>
            </w:tabs>
            <w:spacing w:line="480" w:lineRule="exact"/>
            <w:ind w:left="0" w:firstLine="630"/>
            <w:rPr>
              <w:rFonts w:ascii="Times New Roman" w:hAnsi="Times New Roman" w:cs="Times New Roman"/>
              <w:sz w:val="24"/>
              <w:szCs w:val="24"/>
              <w:lang w:eastAsia="zh-CN"/>
            </w:rPr>
          </w:pPr>
          <w:r w:rsidRPr="00F35D7F">
            <w:rPr>
              <w:rFonts w:ascii="Times New Roman" w:hAnsi="Times New Roman" w:cs="Times New Roman"/>
              <w:sz w:val="24"/>
              <w:szCs w:val="24"/>
              <w:lang w:eastAsia="zh-CN"/>
            </w:rPr>
            <w:t>1.</w:t>
          </w:r>
          <w:r w:rsidRPr="00F35D7F">
            <w:rPr>
              <w:rFonts w:ascii="Times New Roman" w:hAnsi="Times New Roman" w:cs="Times New Roman"/>
              <w:sz w:val="24"/>
              <w:szCs w:val="24"/>
              <w:lang w:eastAsia="zh-CN"/>
            </w:rPr>
            <w:t>报价文件要求</w:t>
          </w:r>
          <w:r w:rsidRPr="00F35D7F">
            <w:rPr>
              <w:rFonts w:ascii="Times New Roman" w:hAnsi="Times New Roman" w:cs="Times New Roman"/>
              <w:sz w:val="24"/>
              <w:szCs w:val="24"/>
              <w:lang w:eastAsia="zh-CN"/>
            </w:rPr>
            <w:tab/>
            <w:t>5</w:t>
          </w:r>
        </w:p>
        <w:p w14:paraId="4EB314AE" w14:textId="77777777" w:rsidR="008360CD" w:rsidRPr="00F35D7F" w:rsidRDefault="008360CD">
          <w:pPr>
            <w:pStyle w:val="21"/>
            <w:tabs>
              <w:tab w:val="right" w:leader="dot" w:pos="9054"/>
            </w:tabs>
            <w:spacing w:line="480" w:lineRule="exact"/>
            <w:ind w:left="0" w:firstLine="630"/>
            <w:rPr>
              <w:rFonts w:ascii="Times New Roman" w:hAnsi="Times New Roman" w:cs="Times New Roman"/>
              <w:sz w:val="24"/>
              <w:szCs w:val="24"/>
              <w:lang w:eastAsia="zh-CN"/>
            </w:rPr>
          </w:pPr>
          <w:r w:rsidRPr="00F35D7F">
            <w:rPr>
              <w:rFonts w:ascii="Times New Roman" w:hAnsi="Times New Roman" w:cs="Times New Roman"/>
              <w:sz w:val="24"/>
              <w:szCs w:val="24"/>
              <w:lang w:eastAsia="zh-CN"/>
            </w:rPr>
            <w:t>2.</w:t>
          </w:r>
          <w:r w:rsidRPr="00F35D7F">
            <w:rPr>
              <w:rFonts w:ascii="Times New Roman" w:hAnsi="Times New Roman" w:cs="Times New Roman"/>
              <w:sz w:val="24"/>
              <w:szCs w:val="24"/>
              <w:lang w:eastAsia="zh-CN"/>
            </w:rPr>
            <w:t>评审办法</w:t>
          </w:r>
          <w:r w:rsidRPr="00F35D7F">
            <w:rPr>
              <w:rFonts w:ascii="Times New Roman" w:hAnsi="Times New Roman" w:cs="Times New Roman"/>
              <w:sz w:val="24"/>
              <w:szCs w:val="24"/>
              <w:lang w:eastAsia="zh-CN"/>
            </w:rPr>
            <w:tab/>
            <w:t>5</w:t>
          </w:r>
        </w:p>
        <w:p w14:paraId="472D438F" w14:textId="77777777" w:rsidR="008360CD" w:rsidRPr="00F35D7F" w:rsidRDefault="008360CD">
          <w:pPr>
            <w:pStyle w:val="21"/>
            <w:tabs>
              <w:tab w:val="right" w:leader="dot" w:pos="9054"/>
            </w:tabs>
            <w:spacing w:line="480" w:lineRule="exact"/>
            <w:ind w:left="0"/>
            <w:rPr>
              <w:rFonts w:ascii="Times New Roman" w:hAnsi="Times New Roman" w:cs="Times New Roman"/>
              <w:sz w:val="24"/>
              <w:szCs w:val="24"/>
              <w:lang w:eastAsia="zh-CN"/>
            </w:rPr>
          </w:pPr>
          <w:r w:rsidRPr="00F35D7F">
            <w:rPr>
              <w:rFonts w:ascii="Times New Roman" w:hAnsi="Times New Roman" w:cs="Times New Roman"/>
              <w:sz w:val="24"/>
              <w:szCs w:val="24"/>
              <w:lang w:eastAsia="zh-CN"/>
            </w:rPr>
            <w:t>第三章</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val="zh-CN" w:eastAsia="zh-CN"/>
            </w:rPr>
            <w:t>合同条款</w:t>
          </w:r>
          <w:r w:rsidRPr="00F35D7F">
            <w:rPr>
              <w:rFonts w:ascii="Times New Roman" w:hAnsi="Times New Roman" w:cs="Times New Roman"/>
              <w:sz w:val="24"/>
              <w:szCs w:val="24"/>
              <w:lang w:eastAsia="zh-CN"/>
            </w:rPr>
            <w:t>与格式</w:t>
          </w:r>
          <w:r w:rsidRPr="00F35D7F">
            <w:rPr>
              <w:rFonts w:ascii="Times New Roman" w:hAnsi="Times New Roman" w:cs="Times New Roman"/>
              <w:sz w:val="24"/>
              <w:szCs w:val="24"/>
              <w:lang w:eastAsia="zh-CN"/>
            </w:rPr>
            <w:tab/>
          </w:r>
          <w:r>
            <w:rPr>
              <w:rFonts w:ascii="Times New Roman" w:hAnsi="Times New Roman" w:cs="Times New Roman" w:hint="eastAsia"/>
              <w:sz w:val="24"/>
              <w:szCs w:val="24"/>
              <w:lang w:eastAsia="zh-CN"/>
            </w:rPr>
            <w:t>6</w:t>
          </w:r>
        </w:p>
        <w:p w14:paraId="2E859174" w14:textId="77777777" w:rsidR="008360CD" w:rsidRPr="00F35D7F" w:rsidRDefault="008360CD">
          <w:pPr>
            <w:pStyle w:val="21"/>
            <w:tabs>
              <w:tab w:val="right" w:leader="dot" w:pos="9054"/>
            </w:tabs>
            <w:spacing w:line="480" w:lineRule="exact"/>
            <w:ind w:left="0" w:firstLine="630"/>
            <w:rPr>
              <w:rFonts w:ascii="Times New Roman" w:hAnsi="Times New Roman" w:cs="Times New Roman"/>
              <w:sz w:val="24"/>
              <w:szCs w:val="24"/>
              <w:lang w:eastAsia="zh-CN"/>
            </w:rPr>
          </w:pPr>
          <w:r w:rsidRPr="00F35D7F">
            <w:rPr>
              <w:rFonts w:ascii="Times New Roman" w:hAnsi="Times New Roman" w:cs="Times New Roman"/>
              <w:sz w:val="24"/>
              <w:szCs w:val="24"/>
              <w:lang w:eastAsia="zh-CN"/>
            </w:rPr>
            <w:t>1.</w:t>
          </w:r>
          <w:r w:rsidRPr="00F35D7F">
            <w:rPr>
              <w:rFonts w:ascii="Times New Roman" w:hAnsi="Times New Roman" w:cs="Times New Roman"/>
              <w:sz w:val="24"/>
              <w:szCs w:val="24"/>
              <w:lang w:eastAsia="zh-CN"/>
            </w:rPr>
            <w:t>合同内容</w:t>
          </w:r>
          <w:r w:rsidRPr="00F35D7F">
            <w:rPr>
              <w:rFonts w:ascii="Times New Roman" w:hAnsi="Times New Roman" w:cs="Times New Roman"/>
              <w:sz w:val="24"/>
              <w:szCs w:val="24"/>
              <w:lang w:eastAsia="zh-CN"/>
            </w:rPr>
            <w:tab/>
          </w:r>
          <w:del w:id="39" w:author="Windows 用户" w:date="2022-02-07T09:23:00Z">
            <w:r w:rsidRPr="00F35D7F">
              <w:rPr>
                <w:rFonts w:ascii="Times New Roman" w:hAnsi="Times New Roman" w:cs="Times New Roman"/>
                <w:sz w:val="24"/>
                <w:szCs w:val="24"/>
                <w:lang w:eastAsia="zh-CN"/>
              </w:rPr>
              <w:delText>7</w:delText>
            </w:r>
          </w:del>
          <w:r>
            <w:rPr>
              <w:rFonts w:ascii="Times New Roman" w:hAnsi="Times New Roman" w:cs="Times New Roman" w:hint="eastAsia"/>
              <w:sz w:val="24"/>
              <w:szCs w:val="24"/>
              <w:lang w:eastAsia="zh-CN"/>
            </w:rPr>
            <w:t>7</w:t>
          </w:r>
        </w:p>
        <w:p w14:paraId="5529D413" w14:textId="77777777" w:rsidR="008360CD" w:rsidRPr="00F35D7F" w:rsidRDefault="008360CD">
          <w:pPr>
            <w:pStyle w:val="21"/>
            <w:tabs>
              <w:tab w:val="right" w:leader="dot" w:pos="9054"/>
            </w:tabs>
            <w:spacing w:line="480" w:lineRule="exact"/>
            <w:ind w:left="0" w:firstLine="630"/>
            <w:rPr>
              <w:rFonts w:ascii="Times New Roman" w:hAnsi="Times New Roman" w:cs="Times New Roman"/>
              <w:sz w:val="24"/>
              <w:szCs w:val="24"/>
              <w:lang w:eastAsia="zh-CN"/>
            </w:rPr>
          </w:pPr>
          <w:r w:rsidRPr="00F35D7F">
            <w:rPr>
              <w:rFonts w:ascii="Times New Roman" w:hAnsi="Times New Roman" w:cs="Times New Roman"/>
              <w:sz w:val="24"/>
              <w:szCs w:val="24"/>
              <w:lang w:eastAsia="zh-CN"/>
            </w:rPr>
            <w:t>2.</w:t>
          </w:r>
          <w:r w:rsidRPr="00F35D7F">
            <w:rPr>
              <w:rFonts w:ascii="Times New Roman" w:hAnsi="Times New Roman" w:cs="Times New Roman"/>
              <w:sz w:val="24"/>
              <w:szCs w:val="24"/>
              <w:lang w:eastAsia="zh-CN"/>
            </w:rPr>
            <w:t>合同期限</w:t>
          </w:r>
          <w:r w:rsidRPr="00F35D7F">
            <w:rPr>
              <w:rFonts w:ascii="Times New Roman" w:hAnsi="Times New Roman" w:cs="Times New Roman"/>
              <w:sz w:val="24"/>
              <w:szCs w:val="24"/>
              <w:lang w:eastAsia="zh-CN"/>
            </w:rPr>
            <w:tab/>
          </w:r>
          <w:r>
            <w:rPr>
              <w:rFonts w:ascii="Times New Roman" w:hAnsi="Times New Roman" w:cs="Times New Roman" w:hint="eastAsia"/>
              <w:sz w:val="24"/>
              <w:szCs w:val="24"/>
              <w:lang w:eastAsia="zh-CN"/>
            </w:rPr>
            <w:t>7</w:t>
          </w:r>
        </w:p>
        <w:p w14:paraId="40B9BAF0" w14:textId="77777777" w:rsidR="008360CD" w:rsidRPr="00F35D7F" w:rsidRDefault="008360CD">
          <w:pPr>
            <w:pStyle w:val="21"/>
            <w:tabs>
              <w:tab w:val="right" w:leader="dot" w:pos="9054"/>
            </w:tabs>
            <w:spacing w:line="480" w:lineRule="exact"/>
            <w:ind w:left="0" w:firstLine="630"/>
            <w:rPr>
              <w:rFonts w:ascii="Times New Roman" w:hAnsi="Times New Roman" w:cs="Times New Roman"/>
              <w:sz w:val="24"/>
              <w:szCs w:val="24"/>
              <w:lang w:eastAsia="zh-CN"/>
            </w:rPr>
          </w:pPr>
          <w:r w:rsidRPr="00F35D7F">
            <w:rPr>
              <w:rFonts w:ascii="Times New Roman" w:hAnsi="Times New Roman" w:cs="Times New Roman"/>
              <w:sz w:val="24"/>
              <w:szCs w:val="24"/>
              <w:lang w:eastAsia="zh-CN"/>
            </w:rPr>
            <w:t>3.</w:t>
          </w:r>
          <w:r w:rsidRPr="00F35D7F">
            <w:rPr>
              <w:rFonts w:ascii="Times New Roman" w:hAnsi="Times New Roman" w:cs="Times New Roman"/>
              <w:sz w:val="24"/>
              <w:szCs w:val="24"/>
              <w:lang w:eastAsia="zh-CN"/>
            </w:rPr>
            <w:t>成果提交</w:t>
          </w:r>
          <w:r w:rsidRPr="00F35D7F">
            <w:rPr>
              <w:rFonts w:ascii="Times New Roman" w:hAnsi="Times New Roman" w:cs="Times New Roman"/>
              <w:sz w:val="24"/>
              <w:szCs w:val="24"/>
              <w:lang w:eastAsia="zh-CN"/>
            </w:rPr>
            <w:tab/>
          </w:r>
          <w:del w:id="40" w:author="Windows 用户" w:date="2022-02-07T09:24:00Z">
            <w:r w:rsidRPr="00F35D7F">
              <w:rPr>
                <w:rFonts w:ascii="Times New Roman" w:hAnsi="Times New Roman" w:cs="Times New Roman"/>
                <w:sz w:val="24"/>
                <w:szCs w:val="24"/>
                <w:lang w:eastAsia="zh-CN"/>
              </w:rPr>
              <w:delText>17</w:delText>
            </w:r>
          </w:del>
          <w:r>
            <w:rPr>
              <w:rFonts w:ascii="Times New Roman" w:hAnsi="Times New Roman" w:cs="Times New Roman" w:hint="eastAsia"/>
              <w:sz w:val="24"/>
              <w:szCs w:val="24"/>
              <w:lang w:eastAsia="zh-CN"/>
            </w:rPr>
            <w:t>8</w:t>
          </w:r>
        </w:p>
        <w:p w14:paraId="30456174" w14:textId="77777777" w:rsidR="008360CD" w:rsidRPr="00F35D7F" w:rsidRDefault="008360CD">
          <w:pPr>
            <w:pStyle w:val="21"/>
            <w:tabs>
              <w:tab w:val="right" w:leader="dot" w:pos="9054"/>
            </w:tabs>
            <w:spacing w:line="480" w:lineRule="exact"/>
            <w:ind w:left="0" w:firstLine="630"/>
            <w:rPr>
              <w:rFonts w:ascii="Times New Roman" w:hAnsi="Times New Roman" w:cs="Times New Roman"/>
              <w:sz w:val="24"/>
              <w:szCs w:val="24"/>
              <w:lang w:eastAsia="zh-CN"/>
            </w:rPr>
          </w:pP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合同支付方式</w:t>
          </w:r>
          <w:r w:rsidRPr="00F35D7F">
            <w:rPr>
              <w:rFonts w:ascii="Times New Roman" w:hAnsi="Times New Roman" w:cs="Times New Roman"/>
              <w:sz w:val="24"/>
              <w:szCs w:val="24"/>
              <w:lang w:eastAsia="zh-CN"/>
            </w:rPr>
            <w:tab/>
          </w:r>
          <w:del w:id="41" w:author="Windows 用户" w:date="2022-02-07T09:24:00Z">
            <w:r w:rsidRPr="00F35D7F">
              <w:rPr>
                <w:rFonts w:ascii="Times New Roman" w:hAnsi="Times New Roman" w:cs="Times New Roman"/>
                <w:sz w:val="24"/>
                <w:szCs w:val="24"/>
                <w:lang w:eastAsia="zh-CN"/>
              </w:rPr>
              <w:delText>17</w:delText>
            </w:r>
          </w:del>
          <w:r>
            <w:rPr>
              <w:rFonts w:ascii="Times New Roman" w:hAnsi="Times New Roman" w:cs="Times New Roman" w:hint="eastAsia"/>
              <w:sz w:val="24"/>
              <w:szCs w:val="24"/>
              <w:lang w:eastAsia="zh-CN"/>
            </w:rPr>
            <w:t>8</w:t>
          </w:r>
        </w:p>
        <w:p w14:paraId="70B877EE" w14:textId="77777777" w:rsidR="008360CD" w:rsidRPr="00F35D7F" w:rsidRDefault="008360CD">
          <w:pPr>
            <w:pStyle w:val="21"/>
            <w:tabs>
              <w:tab w:val="right" w:leader="dot" w:pos="9054"/>
            </w:tabs>
            <w:spacing w:line="480" w:lineRule="exact"/>
            <w:ind w:left="0" w:firstLine="630"/>
            <w:rPr>
              <w:rFonts w:ascii="Times New Roman" w:hAnsi="Times New Roman" w:cs="Times New Roman"/>
              <w:lang w:eastAsia="zh-CN"/>
            </w:rPr>
          </w:pPr>
          <w:r w:rsidRPr="00F35D7F">
            <w:rPr>
              <w:rFonts w:ascii="Times New Roman" w:hAnsi="Times New Roman" w:cs="Times New Roman"/>
              <w:sz w:val="24"/>
              <w:szCs w:val="24"/>
              <w:lang w:eastAsia="zh-CN"/>
            </w:rPr>
            <w:t>5.</w:t>
          </w:r>
          <w:r w:rsidRPr="00F35D7F">
            <w:rPr>
              <w:rFonts w:ascii="Times New Roman" w:hAnsi="Times New Roman" w:cs="Times New Roman"/>
              <w:sz w:val="24"/>
              <w:szCs w:val="24"/>
              <w:lang w:eastAsia="zh-CN"/>
            </w:rPr>
            <w:t>廉政合同</w:t>
          </w:r>
          <w:r w:rsidRPr="00F35D7F">
            <w:rPr>
              <w:rFonts w:ascii="Times New Roman" w:hAnsi="Times New Roman" w:cs="Times New Roman"/>
              <w:sz w:val="24"/>
              <w:szCs w:val="24"/>
              <w:lang w:eastAsia="zh-CN"/>
            </w:rPr>
            <w:tab/>
          </w:r>
          <w:del w:id="42" w:author="Windows 用户" w:date="2022-02-07T09:24:00Z">
            <w:r w:rsidRPr="00F35D7F">
              <w:rPr>
                <w:rFonts w:ascii="Times New Roman" w:hAnsi="Times New Roman" w:cs="Times New Roman"/>
                <w:sz w:val="24"/>
                <w:szCs w:val="24"/>
                <w:lang w:eastAsia="zh-CN"/>
              </w:rPr>
              <w:delText>17</w:delText>
            </w:r>
          </w:del>
          <w:ins w:id="43" w:author="Windows 用户" w:date="2022-02-07T09:24:00Z">
            <w:r w:rsidRPr="00F35D7F">
              <w:rPr>
                <w:rFonts w:ascii="Times New Roman" w:hAnsi="Times New Roman" w:cs="Times New Roman"/>
                <w:sz w:val="24"/>
                <w:szCs w:val="24"/>
                <w:lang w:eastAsia="zh-CN"/>
              </w:rPr>
              <w:t>1</w:t>
            </w:r>
          </w:ins>
          <w:r>
            <w:rPr>
              <w:rFonts w:ascii="Times New Roman" w:hAnsi="Times New Roman" w:cs="Times New Roman" w:hint="eastAsia"/>
              <w:sz w:val="24"/>
              <w:szCs w:val="24"/>
              <w:lang w:eastAsia="zh-CN"/>
            </w:rPr>
            <w:t>1</w:t>
          </w:r>
        </w:p>
        <w:p w14:paraId="6FDDC8AA" w14:textId="77777777" w:rsidR="008360CD" w:rsidRPr="00F35D7F" w:rsidRDefault="008360CD">
          <w:pPr>
            <w:pStyle w:val="10"/>
            <w:tabs>
              <w:tab w:val="right" w:leader="dot" w:pos="9054"/>
            </w:tabs>
            <w:spacing w:line="480" w:lineRule="exact"/>
            <w:rPr>
              <w:rFonts w:ascii="Times New Roman" w:hAnsi="Times New Roman" w:cs="Times New Roman"/>
              <w:kern w:val="2"/>
              <w:sz w:val="24"/>
              <w:szCs w:val="24"/>
              <w:lang w:eastAsia="zh-CN"/>
            </w:rPr>
          </w:pPr>
          <w:del w:id="44" w:author="Windows 用户" w:date="2022-02-07T09:24: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"_Toc52097515" </w:delInstrText>
            </w:r>
            <w:r w:rsidRPr="00F35D7F">
              <w:rPr>
                <w:rFonts w:ascii="Times New Roman" w:hAnsi="Times New Roman" w:cs="Times New Roman"/>
              </w:rPr>
              <w:fldChar w:fldCharType="separate"/>
            </w:r>
            <w:r w:rsidRPr="00F35D7F">
              <w:rPr>
                <w:rFonts w:ascii="Times New Roman" w:hAnsi="Times New Roman" w:cs="Times New Roman"/>
                <w:sz w:val="24"/>
                <w:szCs w:val="24"/>
              </w:rPr>
              <w:delText>第四章</w:delText>
            </w:r>
            <w:r w:rsidRPr="00F35D7F">
              <w:rPr>
                <w:rFonts w:ascii="Times New Roman" w:hAnsi="Times New Roman" w:cs="Times New Roman"/>
                <w:sz w:val="24"/>
                <w:szCs w:val="24"/>
              </w:rPr>
              <w:delText xml:space="preserve"> </w:delText>
            </w:r>
            <w:r w:rsidRPr="00F35D7F">
              <w:rPr>
                <w:rFonts w:ascii="Times New Roman" w:hAnsi="Times New Roman" w:cs="Times New Roman"/>
                <w:sz w:val="24"/>
                <w:szCs w:val="24"/>
              </w:rPr>
              <w:delText>报价格式</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18</w:delText>
            </w:r>
            <w:r w:rsidRPr="00F35D7F">
              <w:rPr>
                <w:rFonts w:ascii="Times New Roman" w:hAnsi="Times New Roman" w:cs="Times New Roman"/>
                <w:sz w:val="24"/>
                <w:szCs w:val="24"/>
                <w:lang w:eastAsia="zh-CN"/>
              </w:rPr>
              <w:fldChar w:fldCharType="end"/>
            </w:r>
          </w:del>
          <w:ins w:id="45" w:author="Windows 用户" w:date="2022-02-07T09:24: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"_Toc52097515" </w:instrText>
            </w:r>
            <w:r w:rsidRPr="00F35D7F">
              <w:rPr>
                <w:rFonts w:ascii="Times New Roman" w:hAnsi="Times New Roman" w:cs="Times New Roman"/>
              </w:rPr>
              <w:fldChar w:fldCharType="separate"/>
            </w:r>
            <w:r w:rsidRPr="00F35D7F">
              <w:rPr>
                <w:rFonts w:ascii="Times New Roman" w:hAnsi="Times New Roman" w:cs="Times New Roman"/>
                <w:sz w:val="24"/>
                <w:szCs w:val="24"/>
              </w:rPr>
              <w:t>第四章</w:t>
            </w:r>
            <w:r w:rsidRPr="00F35D7F">
              <w:rPr>
                <w:rFonts w:ascii="Times New Roman" w:hAnsi="Times New Roman" w:cs="Times New Roman"/>
                <w:sz w:val="24"/>
                <w:szCs w:val="24"/>
              </w:rPr>
              <w:t xml:space="preserve"> </w:t>
            </w:r>
            <w:r w:rsidRPr="00F35D7F">
              <w:rPr>
                <w:rFonts w:ascii="Times New Roman" w:hAnsi="Times New Roman" w:cs="Times New Roman"/>
                <w:sz w:val="24"/>
                <w:szCs w:val="24"/>
              </w:rPr>
              <w:t>报价格式</w:t>
            </w:r>
          </w:ins>
          <w:r w:rsidRPr="00F35D7F">
            <w:rPr>
              <w:rFonts w:ascii="Times New Roman" w:hAnsi="Times New Roman" w:cs="Times New Roman"/>
              <w:sz w:val="24"/>
              <w:szCs w:val="24"/>
              <w:lang w:eastAsia="zh-CN"/>
            </w:rPr>
            <w:t xml:space="preserve">  </w:t>
          </w:r>
          <w:ins w:id="46" w:author="Windows 用户" w:date="2022-02-07T09:24:00Z">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47" w:author="Windows 用户" w:date="2022-02-07T09:24:00Z">
            <w:r w:rsidRPr="00F35D7F">
              <w:rPr>
                <w:rFonts w:ascii="Times New Roman" w:hAnsi="Times New Roman" w:cs="Times New Roman"/>
                <w:sz w:val="24"/>
                <w:szCs w:val="24"/>
                <w:lang w:eastAsia="zh-CN"/>
              </w:rPr>
              <w:fldChar w:fldCharType="end"/>
            </w:r>
          </w:ins>
          <w:r>
            <w:rPr>
              <w:rFonts w:ascii="Times New Roman" w:hAnsi="Times New Roman" w:cs="Times New Roman" w:hint="eastAsia"/>
              <w:sz w:val="24"/>
              <w:szCs w:val="24"/>
              <w:lang w:eastAsia="zh-CN"/>
            </w:rPr>
            <w:t>3</w:t>
          </w:r>
        </w:p>
        <w:p w14:paraId="2A680E7B" w14:textId="77777777" w:rsidR="008360CD" w:rsidRPr="00F35D7F" w:rsidRDefault="008360CD">
          <w:pPr>
            <w:pStyle w:val="21"/>
            <w:tabs>
              <w:tab w:val="right" w:leader="dot" w:pos="9054"/>
            </w:tabs>
            <w:spacing w:line="480" w:lineRule="exact"/>
            <w:rPr>
              <w:rFonts w:ascii="Times New Roman" w:hAnsi="Times New Roman" w:cs="Times New Roman"/>
              <w:kern w:val="2"/>
              <w:sz w:val="24"/>
              <w:szCs w:val="24"/>
              <w:lang w:eastAsia="zh-CN"/>
            </w:rPr>
          </w:pPr>
          <w:del w:id="48" w:author="Windows 用户" w:date="2022-02-07T09:25: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"_Toc52097543"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一、</w:delText>
            </w:r>
            <w:r w:rsidRPr="00F35D7F">
              <w:rPr>
                <w:rStyle w:val="afa"/>
                <w:rFonts w:ascii="Times New Roman" w:hAnsi="Times New Roman" w:cs="Times New Roman"/>
                <w:color w:val="auto"/>
                <w:sz w:val="24"/>
                <w:szCs w:val="24"/>
              </w:rPr>
              <w:delText>法定代表人身份证明或授权委托书</w:delText>
            </w:r>
            <w:r w:rsidRPr="00F35D7F">
              <w:rPr>
                <w:rFonts w:ascii="Times New Roman" w:hAnsi="Times New Roman" w:cs="Times New Roman"/>
                <w:sz w:val="24"/>
                <w:szCs w:val="24"/>
              </w:rPr>
              <w:tab/>
            </w:r>
            <w:r w:rsidRPr="00F35D7F">
              <w:rPr>
                <w:rFonts w:ascii="Times New Roman" w:hAnsi="Times New Roman" w:cs="Times New Roman"/>
                <w:sz w:val="24"/>
                <w:szCs w:val="24"/>
              </w:rPr>
              <w:fldChar w:fldCharType="begin"/>
            </w:r>
            <w:r w:rsidRPr="00F35D7F">
              <w:rPr>
                <w:rFonts w:ascii="Times New Roman" w:hAnsi="Times New Roman" w:cs="Times New Roman"/>
                <w:sz w:val="24"/>
                <w:szCs w:val="24"/>
              </w:rPr>
              <w:delInstrText xml:space="preserve"> PAGEREF _Toc52097543 \h </w:delInstrText>
            </w:r>
            <w:r w:rsidRPr="00F35D7F">
              <w:rPr>
                <w:rFonts w:ascii="Times New Roman" w:hAnsi="Times New Roman" w:cs="Times New Roman"/>
                <w:sz w:val="24"/>
                <w:szCs w:val="24"/>
              </w:rPr>
            </w:r>
            <w:r w:rsidRPr="00F35D7F">
              <w:rPr>
                <w:rFonts w:ascii="Times New Roman" w:hAnsi="Times New Roman" w:cs="Times New Roman"/>
                <w:sz w:val="24"/>
                <w:szCs w:val="24"/>
              </w:rPr>
              <w:fldChar w:fldCharType="separate"/>
            </w:r>
            <w:r w:rsidRPr="00F35D7F">
              <w:rPr>
                <w:rFonts w:ascii="Times New Roman" w:hAnsi="Times New Roman" w:cs="Times New Roman"/>
                <w:sz w:val="24"/>
                <w:szCs w:val="24"/>
                <w:lang w:eastAsia="zh-CN"/>
              </w:rPr>
              <w:delText>2</w:delText>
            </w:r>
            <w:r w:rsidRPr="00F35D7F">
              <w:rPr>
                <w:rFonts w:ascii="Times New Roman" w:hAnsi="Times New Roman" w:cs="Times New Roman"/>
                <w:sz w:val="24"/>
                <w:szCs w:val="24"/>
              </w:rPr>
              <w:delText>0</w:delText>
            </w:r>
            <w:r w:rsidRPr="00F35D7F">
              <w:rPr>
                <w:rFonts w:ascii="Times New Roman" w:hAnsi="Times New Roman" w:cs="Times New Roman"/>
                <w:sz w:val="24"/>
                <w:szCs w:val="24"/>
              </w:rPr>
              <w:fldChar w:fldCharType="end"/>
            </w:r>
            <w:r w:rsidRPr="00F35D7F">
              <w:rPr>
                <w:rFonts w:ascii="Times New Roman" w:hAnsi="Times New Roman" w:cs="Times New Roman"/>
                <w:sz w:val="24"/>
                <w:szCs w:val="24"/>
              </w:rPr>
              <w:fldChar w:fldCharType="end"/>
            </w:r>
          </w:del>
          <w:ins w:id="49" w:author="Windows 用户" w:date="2022-02-07T09:25: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"_Toc52097543"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一、</w:t>
            </w:r>
            <w:r w:rsidRPr="00F35D7F">
              <w:rPr>
                <w:rStyle w:val="afa"/>
                <w:rFonts w:ascii="Times New Roman" w:hAnsi="Times New Roman" w:cs="Times New Roman"/>
                <w:color w:val="auto"/>
                <w:sz w:val="24"/>
                <w:szCs w:val="24"/>
              </w:rPr>
              <w:t>法定代表人身份证明或授权委托书</w:t>
            </w:r>
          </w:ins>
          <w:r w:rsidRPr="00F35D7F">
            <w:rPr>
              <w:rStyle w:val="afa"/>
              <w:rFonts w:ascii="Times New Roman" w:hAnsi="Times New Roman" w:cs="Times New Roman"/>
              <w:color w:val="auto"/>
              <w:sz w:val="24"/>
              <w:szCs w:val="24"/>
              <w:lang w:eastAsia="zh-CN"/>
            </w:rPr>
            <w:t xml:space="preserve">  </w:t>
          </w:r>
          <w:ins w:id="50" w:author="Windows 用户" w:date="2022-02-07T09:25:00Z">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51" w:author="Windows 用户" w:date="2022-02-07T09:25:00Z">
            <w:r w:rsidRPr="00F35D7F">
              <w:rPr>
                <w:rFonts w:ascii="Times New Roman" w:hAnsi="Times New Roman" w:cs="Times New Roman"/>
                <w:sz w:val="24"/>
                <w:szCs w:val="24"/>
              </w:rPr>
              <w:fldChar w:fldCharType="end"/>
            </w:r>
          </w:ins>
          <w:r>
            <w:rPr>
              <w:rFonts w:ascii="Times New Roman" w:hAnsi="Times New Roman" w:cs="Times New Roman" w:hint="eastAsia"/>
              <w:sz w:val="24"/>
              <w:szCs w:val="24"/>
              <w:lang w:eastAsia="zh-CN"/>
            </w:rPr>
            <w:t>6</w:t>
          </w:r>
        </w:p>
        <w:p w14:paraId="75004DBC" w14:textId="77777777" w:rsidR="008360CD" w:rsidRPr="00F35D7F" w:rsidRDefault="008360CD">
          <w:pPr>
            <w:pStyle w:val="21"/>
            <w:tabs>
              <w:tab w:val="right" w:leader="dot" w:pos="9054"/>
            </w:tabs>
            <w:spacing w:line="480" w:lineRule="exact"/>
            <w:rPr>
              <w:rFonts w:ascii="Times New Roman" w:hAnsi="Times New Roman" w:cs="Times New Roman"/>
              <w:kern w:val="2"/>
              <w:sz w:val="24"/>
              <w:szCs w:val="24"/>
              <w:lang w:eastAsia="zh-CN"/>
            </w:rPr>
          </w:pPr>
          <w:del w:id="52" w:author="Windows 用户" w:date="2022-02-07T09:25: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"_Toc52097544"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二、报价</w:delText>
            </w:r>
            <w:r w:rsidRPr="00F35D7F">
              <w:rPr>
                <w:rStyle w:val="afa"/>
                <w:rFonts w:ascii="Times New Roman" w:hAnsi="Times New Roman" w:cs="Times New Roman"/>
                <w:color w:val="auto"/>
                <w:sz w:val="24"/>
                <w:szCs w:val="24"/>
              </w:rPr>
              <w:delText>函</w:delText>
            </w:r>
            <w:r w:rsidRPr="00F35D7F">
              <w:rPr>
                <w:rFonts w:ascii="Times New Roman" w:hAnsi="Times New Roman" w:cs="Times New Roman"/>
                <w:sz w:val="24"/>
                <w:szCs w:val="24"/>
              </w:rPr>
              <w:tab/>
            </w:r>
            <w:r w:rsidRPr="00F35D7F">
              <w:rPr>
                <w:rFonts w:ascii="Times New Roman" w:hAnsi="Times New Roman" w:cs="Times New Roman"/>
                <w:sz w:val="24"/>
                <w:szCs w:val="24"/>
              </w:rPr>
              <w:fldChar w:fldCharType="begin"/>
            </w:r>
            <w:r w:rsidRPr="00F35D7F">
              <w:rPr>
                <w:rFonts w:ascii="Times New Roman" w:hAnsi="Times New Roman" w:cs="Times New Roman"/>
                <w:sz w:val="24"/>
                <w:szCs w:val="24"/>
              </w:rPr>
              <w:delInstrText xml:space="preserve"> PAGEREF _Toc52097544 \h </w:delInstrText>
            </w:r>
            <w:r w:rsidRPr="00F35D7F">
              <w:rPr>
                <w:rFonts w:ascii="Times New Roman" w:hAnsi="Times New Roman" w:cs="Times New Roman"/>
                <w:sz w:val="24"/>
                <w:szCs w:val="24"/>
              </w:rPr>
            </w:r>
            <w:r w:rsidRPr="00F35D7F">
              <w:rPr>
                <w:rFonts w:ascii="Times New Roman" w:hAnsi="Times New Roman" w:cs="Times New Roman"/>
                <w:sz w:val="24"/>
                <w:szCs w:val="24"/>
              </w:rPr>
              <w:fldChar w:fldCharType="separate"/>
            </w:r>
            <w:r w:rsidRPr="00F35D7F">
              <w:rPr>
                <w:rFonts w:ascii="Times New Roman" w:hAnsi="Times New Roman" w:cs="Times New Roman"/>
                <w:sz w:val="24"/>
                <w:szCs w:val="24"/>
                <w:lang w:eastAsia="zh-CN"/>
              </w:rPr>
              <w:delText>2</w:delText>
            </w:r>
            <w:r w:rsidRPr="00F35D7F">
              <w:rPr>
                <w:rFonts w:ascii="Times New Roman" w:hAnsi="Times New Roman" w:cs="Times New Roman"/>
                <w:sz w:val="24"/>
                <w:szCs w:val="24"/>
              </w:rPr>
              <w:delText>1</w:delText>
            </w:r>
            <w:r w:rsidRPr="00F35D7F">
              <w:rPr>
                <w:rFonts w:ascii="Times New Roman" w:hAnsi="Times New Roman" w:cs="Times New Roman"/>
                <w:sz w:val="24"/>
                <w:szCs w:val="24"/>
              </w:rPr>
              <w:fldChar w:fldCharType="end"/>
            </w:r>
            <w:r w:rsidRPr="00F35D7F">
              <w:rPr>
                <w:rFonts w:ascii="Times New Roman" w:hAnsi="Times New Roman" w:cs="Times New Roman"/>
                <w:sz w:val="24"/>
                <w:szCs w:val="24"/>
              </w:rPr>
              <w:fldChar w:fldCharType="end"/>
            </w:r>
          </w:del>
          <w:ins w:id="53" w:author="Windows 用户" w:date="2022-02-07T09:25: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"_Toc52097544"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二、报价</w:t>
            </w:r>
            <w:r w:rsidRPr="00F35D7F">
              <w:rPr>
                <w:rStyle w:val="afa"/>
                <w:rFonts w:ascii="Times New Roman" w:hAnsi="Times New Roman" w:cs="Times New Roman"/>
                <w:color w:val="auto"/>
                <w:sz w:val="24"/>
                <w:szCs w:val="24"/>
              </w:rPr>
              <w:t>函</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54" w:author="Windows 用户" w:date="2022-02-07T09:25:00Z">
            <w:r w:rsidRPr="00F35D7F">
              <w:rPr>
                <w:rFonts w:ascii="Times New Roman" w:hAnsi="Times New Roman" w:cs="Times New Roman"/>
                <w:sz w:val="24"/>
                <w:szCs w:val="24"/>
              </w:rPr>
              <w:fldChar w:fldCharType="end"/>
            </w:r>
          </w:ins>
          <w:r>
            <w:rPr>
              <w:rFonts w:ascii="Times New Roman" w:hAnsi="Times New Roman" w:cs="Times New Roman" w:hint="eastAsia"/>
              <w:sz w:val="24"/>
              <w:szCs w:val="24"/>
              <w:lang w:eastAsia="zh-CN"/>
            </w:rPr>
            <w:t>7</w:t>
          </w:r>
        </w:p>
        <w:p w14:paraId="27B32953" w14:textId="77777777" w:rsidR="008360CD" w:rsidRPr="00F35D7F" w:rsidRDefault="008360CD">
          <w:pPr>
            <w:pStyle w:val="21"/>
            <w:tabs>
              <w:tab w:val="right" w:leader="dot" w:pos="9054"/>
            </w:tabs>
            <w:spacing w:line="480" w:lineRule="exact"/>
            <w:rPr>
              <w:rFonts w:ascii="Times New Roman" w:hAnsi="Times New Roman" w:cs="Times New Roman"/>
              <w:kern w:val="2"/>
              <w:sz w:val="24"/>
              <w:szCs w:val="24"/>
              <w:lang w:eastAsia="zh-CN"/>
            </w:rPr>
          </w:pPr>
          <w:del w:id="55" w:author="Windows 用户" w:date="2022-02-07T09:25: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"_Toc52097545"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三、</w:delText>
            </w:r>
            <w:r w:rsidRPr="00F35D7F">
              <w:rPr>
                <w:rStyle w:val="afa"/>
                <w:rFonts w:ascii="Times New Roman" w:hAnsi="Times New Roman" w:cs="Times New Roman"/>
                <w:color w:val="auto"/>
                <w:spacing w:val="-10"/>
                <w:sz w:val="24"/>
                <w:szCs w:val="24"/>
                <w:shd w:val="clear" w:color="auto" w:fill="FFFFFF"/>
                <w:lang w:val="zh-CN" w:bidi="zh-CN"/>
              </w:rPr>
              <w:delText>报价表</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23</w:delText>
            </w:r>
            <w:r w:rsidRPr="00F35D7F">
              <w:rPr>
                <w:rFonts w:ascii="Times New Roman" w:hAnsi="Times New Roman" w:cs="Times New Roman"/>
                <w:sz w:val="24"/>
                <w:szCs w:val="24"/>
                <w:lang w:eastAsia="zh-CN"/>
              </w:rPr>
              <w:fldChar w:fldCharType="end"/>
            </w:r>
          </w:del>
          <w:ins w:id="56" w:author="Windows 用户" w:date="2022-02-07T09:25: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"_Toc52097545"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三、</w:t>
            </w:r>
            <w:r w:rsidRPr="00F35D7F">
              <w:rPr>
                <w:rStyle w:val="afa"/>
                <w:rFonts w:ascii="Times New Roman" w:hAnsi="Times New Roman" w:cs="Times New Roman"/>
                <w:color w:val="auto"/>
                <w:spacing w:val="-10"/>
                <w:sz w:val="24"/>
                <w:szCs w:val="24"/>
                <w:shd w:val="clear" w:color="auto" w:fill="FFFFFF"/>
                <w:lang w:val="zh-CN" w:bidi="zh-CN"/>
              </w:rPr>
              <w:t>报价表</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1</w:t>
          </w:r>
          <w:ins w:id="57" w:author="Windows 用户" w:date="2022-02-07T09:25:00Z">
            <w:r w:rsidRPr="00F35D7F">
              <w:rPr>
                <w:rFonts w:ascii="Times New Roman" w:hAnsi="Times New Roman" w:cs="Times New Roman"/>
                <w:sz w:val="24"/>
                <w:szCs w:val="24"/>
                <w:lang w:eastAsia="zh-CN"/>
              </w:rPr>
              <w:fldChar w:fldCharType="end"/>
            </w:r>
          </w:ins>
          <w:r>
            <w:rPr>
              <w:rFonts w:ascii="Times New Roman" w:hAnsi="Times New Roman" w:cs="Times New Roman" w:hint="eastAsia"/>
              <w:sz w:val="24"/>
              <w:szCs w:val="24"/>
              <w:lang w:eastAsia="zh-CN"/>
            </w:rPr>
            <w:t>8</w:t>
          </w:r>
        </w:p>
        <w:p w14:paraId="1F450A94" w14:textId="77777777" w:rsidR="008360CD" w:rsidRPr="00F35D7F" w:rsidRDefault="008360CD">
          <w:pPr>
            <w:pStyle w:val="21"/>
            <w:tabs>
              <w:tab w:val="right" w:leader="dot" w:pos="9054"/>
            </w:tabs>
            <w:spacing w:line="480" w:lineRule="exact"/>
            <w:rPr>
              <w:rFonts w:ascii="Times New Roman" w:hAnsi="Times New Roman" w:cs="Times New Roman"/>
              <w:kern w:val="2"/>
              <w:sz w:val="24"/>
              <w:szCs w:val="24"/>
              <w:lang w:eastAsia="zh-CN"/>
            </w:rPr>
          </w:pPr>
          <w:del w:id="58" w:author="Windows 用户" w:date="2022-02-07T09:25: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"_Toc52097546"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四、</w:delText>
            </w:r>
            <w:r w:rsidRPr="00F35D7F">
              <w:rPr>
                <w:rStyle w:val="afa"/>
                <w:rFonts w:ascii="Times New Roman" w:hAnsi="Times New Roman" w:cs="Times New Roman"/>
                <w:color w:val="auto"/>
                <w:sz w:val="24"/>
                <w:szCs w:val="24"/>
              </w:rPr>
              <w:delText>资格审查资料</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25</w:delText>
            </w:r>
            <w:r w:rsidRPr="00F35D7F">
              <w:rPr>
                <w:rFonts w:ascii="Times New Roman" w:hAnsi="Times New Roman" w:cs="Times New Roman"/>
                <w:sz w:val="24"/>
                <w:szCs w:val="24"/>
                <w:lang w:eastAsia="zh-CN"/>
              </w:rPr>
              <w:fldChar w:fldCharType="end"/>
            </w:r>
          </w:del>
          <w:ins w:id="59" w:author="Windows 用户" w:date="2022-02-07T09:25: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"_Toc52097546"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四、</w:t>
            </w:r>
            <w:r w:rsidRPr="00F35D7F">
              <w:rPr>
                <w:rStyle w:val="afa"/>
                <w:rFonts w:ascii="Times New Roman" w:hAnsi="Times New Roman" w:cs="Times New Roman"/>
                <w:color w:val="auto"/>
                <w:sz w:val="24"/>
                <w:szCs w:val="24"/>
              </w:rPr>
              <w:t>资格审查资料</w:t>
            </w:r>
            <w:r w:rsidRPr="00F35D7F">
              <w:rPr>
                <w:rFonts w:ascii="Times New Roman" w:hAnsi="Times New Roman" w:cs="Times New Roman"/>
                <w:sz w:val="24"/>
                <w:szCs w:val="24"/>
              </w:rPr>
              <w:tab/>
            </w:r>
          </w:ins>
          <w:r w:rsidRPr="00F35D7F">
            <w:rPr>
              <w:rFonts w:ascii="Times New Roman" w:hAnsi="Times New Roman" w:cs="Times New Roman"/>
              <w:sz w:val="24"/>
              <w:szCs w:val="24"/>
              <w:lang w:eastAsia="zh-CN"/>
            </w:rPr>
            <w:t>2</w:t>
          </w:r>
          <w:ins w:id="60" w:author="Windows 用户" w:date="2022-02-07T09:25:00Z">
            <w:r w:rsidRPr="00F35D7F">
              <w:rPr>
                <w:rFonts w:ascii="Times New Roman" w:hAnsi="Times New Roman" w:cs="Times New Roman"/>
                <w:sz w:val="24"/>
                <w:szCs w:val="24"/>
                <w:lang w:eastAsia="zh-CN"/>
              </w:rPr>
              <w:fldChar w:fldCharType="end"/>
            </w:r>
          </w:ins>
          <w:r>
            <w:rPr>
              <w:rFonts w:ascii="Times New Roman" w:hAnsi="Times New Roman" w:cs="Times New Roman" w:hint="eastAsia"/>
              <w:sz w:val="24"/>
              <w:szCs w:val="24"/>
              <w:lang w:eastAsia="zh-CN"/>
            </w:rPr>
            <w:t>0</w:t>
          </w:r>
        </w:p>
        <w:p w14:paraId="36B396CC" w14:textId="77777777" w:rsidR="008360CD" w:rsidRPr="00F35D7F" w:rsidRDefault="008360CD">
          <w:pPr>
            <w:pStyle w:val="21"/>
            <w:tabs>
              <w:tab w:val="right" w:leader="dot" w:pos="9054"/>
            </w:tabs>
            <w:spacing w:line="480" w:lineRule="exact"/>
            <w:rPr>
              <w:rFonts w:ascii="Times New Roman" w:hAnsi="Times New Roman" w:cs="Times New Roman"/>
              <w:kern w:val="2"/>
              <w:sz w:val="24"/>
              <w:szCs w:val="24"/>
              <w:lang w:eastAsia="zh-CN"/>
            </w:rPr>
          </w:pPr>
          <w:del w:id="61" w:author="Windows 用户" w:date="2022-02-07T09:25: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"_Toc52097547"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五、诚信</w:delText>
            </w:r>
            <w:r w:rsidRPr="00F35D7F">
              <w:rPr>
                <w:rStyle w:val="afa"/>
                <w:rFonts w:ascii="Times New Roman" w:hAnsi="Times New Roman" w:cs="Times New Roman"/>
                <w:color w:val="auto"/>
                <w:sz w:val="24"/>
                <w:szCs w:val="24"/>
              </w:rPr>
              <w:delText>承诺书</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26</w:delText>
            </w:r>
            <w:r w:rsidRPr="00F35D7F">
              <w:rPr>
                <w:rFonts w:ascii="Times New Roman" w:hAnsi="Times New Roman" w:cs="Times New Roman"/>
                <w:sz w:val="24"/>
                <w:szCs w:val="24"/>
                <w:lang w:eastAsia="zh-CN"/>
              </w:rPr>
              <w:fldChar w:fldCharType="end"/>
            </w:r>
          </w:del>
          <w:ins w:id="62" w:author="Windows 用户" w:date="2022-02-07T09:25: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"_Toc52097547"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五、诚信</w:t>
            </w:r>
            <w:r w:rsidRPr="00F35D7F">
              <w:rPr>
                <w:rStyle w:val="afa"/>
                <w:rFonts w:ascii="Times New Roman" w:hAnsi="Times New Roman" w:cs="Times New Roman"/>
                <w:color w:val="auto"/>
                <w:sz w:val="24"/>
                <w:szCs w:val="24"/>
              </w:rPr>
              <w:t>承诺书</w: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t>2</w:t>
            </w:r>
          </w:ins>
          <w:r>
            <w:rPr>
              <w:rFonts w:ascii="Times New Roman" w:hAnsi="Times New Roman" w:cs="Times New Roman" w:hint="eastAsia"/>
              <w:sz w:val="24"/>
              <w:szCs w:val="24"/>
              <w:lang w:eastAsia="zh-CN"/>
            </w:rPr>
            <w:t>1</w:t>
          </w:r>
          <w:ins w:id="63" w:author="Windows 用户" w:date="2022-02-07T09:25:00Z">
            <w:r w:rsidRPr="00F35D7F">
              <w:rPr>
                <w:rFonts w:ascii="Times New Roman" w:hAnsi="Times New Roman" w:cs="Times New Roman"/>
                <w:sz w:val="24"/>
                <w:szCs w:val="24"/>
                <w:lang w:eastAsia="zh-CN"/>
              </w:rPr>
              <w:fldChar w:fldCharType="end"/>
            </w:r>
          </w:ins>
        </w:p>
        <w:p w14:paraId="22ACF171" w14:textId="77777777" w:rsidR="008360CD" w:rsidRPr="00F35D7F" w:rsidRDefault="008360CD">
          <w:pPr>
            <w:pStyle w:val="21"/>
            <w:tabs>
              <w:tab w:val="right" w:leader="dot" w:pos="9054"/>
            </w:tabs>
            <w:spacing w:line="480" w:lineRule="exact"/>
            <w:rPr>
              <w:rFonts w:ascii="Times New Roman" w:hAnsi="Times New Roman" w:cs="Times New Roman"/>
              <w:sz w:val="24"/>
              <w:szCs w:val="24"/>
              <w:lang w:eastAsia="zh-CN"/>
            </w:rPr>
          </w:pPr>
          <w:del w:id="64" w:author="Windows 用户" w:date="2022-02-07T09:26: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"_Toc52097548"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六、</w:delText>
            </w:r>
            <w:r w:rsidRPr="00F35D7F">
              <w:rPr>
                <w:rStyle w:val="afa"/>
                <w:rFonts w:ascii="Times New Roman" w:hAnsi="Times New Roman" w:cs="Times New Roman"/>
                <w:color w:val="auto"/>
                <w:sz w:val="24"/>
                <w:szCs w:val="24"/>
              </w:rPr>
              <w:delText>其他资料</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28</w:delText>
            </w:r>
            <w:r w:rsidRPr="00F35D7F">
              <w:rPr>
                <w:rFonts w:ascii="Times New Roman" w:hAnsi="Times New Roman" w:cs="Times New Roman"/>
                <w:sz w:val="24"/>
                <w:szCs w:val="24"/>
                <w:lang w:eastAsia="zh-CN"/>
              </w:rPr>
              <w:fldChar w:fldCharType="end"/>
            </w:r>
          </w:del>
          <w:ins w:id="65" w:author="Windows 用户" w:date="2022-02-07T09:26: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"_Toc52097548" </w: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t>六、</w:t>
            </w:r>
          </w:ins>
          <w:r w:rsidRPr="00F35D7F">
            <w:rPr>
              <w:rStyle w:val="afa"/>
              <w:rFonts w:ascii="Times New Roman" w:hAnsi="Times New Roman" w:cs="Times New Roman"/>
              <w:color w:val="auto"/>
              <w:sz w:val="24"/>
              <w:szCs w:val="24"/>
              <w:lang w:eastAsia="zh-CN"/>
            </w:rPr>
            <w:t>项目方案及进度安排</w:t>
          </w:r>
          <w:ins w:id="66" w:author="Windows 用户" w:date="2022-02-07T09:26:00Z">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t>2</w:t>
            </w:r>
          </w:ins>
          <w:r>
            <w:rPr>
              <w:rFonts w:ascii="Times New Roman" w:hAnsi="Times New Roman" w:cs="Times New Roman" w:hint="eastAsia"/>
              <w:sz w:val="24"/>
              <w:szCs w:val="24"/>
              <w:lang w:eastAsia="zh-CN"/>
            </w:rPr>
            <w:t>2</w:t>
          </w:r>
          <w:ins w:id="67" w:author="Windows 用户" w:date="2022-02-07T09:26:00Z">
            <w:r w:rsidRPr="00F35D7F">
              <w:rPr>
                <w:rFonts w:ascii="Times New Roman" w:hAnsi="Times New Roman" w:cs="Times New Roman"/>
                <w:sz w:val="24"/>
                <w:szCs w:val="24"/>
                <w:lang w:eastAsia="zh-CN"/>
              </w:rPr>
              <w:fldChar w:fldCharType="end"/>
            </w:r>
          </w:ins>
        </w:p>
        <w:p w14:paraId="5FB75404" w14:textId="77777777" w:rsidR="008360CD" w:rsidRPr="00F35D7F" w:rsidRDefault="008360CD">
          <w:pPr>
            <w:pStyle w:val="21"/>
            <w:tabs>
              <w:tab w:val="right" w:leader="dot" w:pos="9054"/>
            </w:tabs>
            <w:spacing w:line="480" w:lineRule="exact"/>
            <w:rPr>
              <w:rFonts w:ascii="Times New Roman" w:hAnsi="Times New Roman" w:cs="Times New Roman"/>
              <w:sz w:val="24"/>
              <w:szCs w:val="24"/>
              <w:lang w:eastAsia="zh-CN"/>
            </w:rPr>
          </w:pPr>
          <w:del w:id="68" w:author="Windows 用户" w:date="2022-02-07T09:26:00Z">
            <w:r w:rsidRPr="00F35D7F">
              <w:rPr>
                <w:rFonts w:ascii="Times New Roman" w:hAnsi="Times New Roman" w:cs="Times New Roman"/>
              </w:rPr>
              <w:fldChar w:fldCharType="begin"/>
            </w:r>
            <w:r w:rsidRPr="00F35D7F">
              <w:rPr>
                <w:rFonts w:ascii="Times New Roman" w:hAnsi="Times New Roman" w:cs="Times New Roman"/>
              </w:rPr>
              <w:delInstrText xml:space="preserve"> HYPERLINK \l "_Toc52097548" </w:delInstrText>
            </w:r>
            <w:r w:rsidRPr="00F35D7F">
              <w:rPr>
                <w:rFonts w:ascii="Times New Roman" w:hAnsi="Times New Roman" w:cs="Times New Roman"/>
              </w:rPr>
              <w:fldChar w:fldCharType="separate"/>
            </w:r>
            <w:r w:rsidRPr="00F35D7F">
              <w:rPr>
                <w:rStyle w:val="afa"/>
                <w:rFonts w:ascii="Times New Roman" w:hAnsi="Times New Roman" w:cs="Times New Roman"/>
                <w:color w:val="auto"/>
                <w:sz w:val="24"/>
                <w:szCs w:val="24"/>
                <w:lang w:eastAsia="zh-CN"/>
              </w:rPr>
              <w:delText>六、</w:delText>
            </w:r>
            <w:r w:rsidRPr="00F35D7F">
              <w:rPr>
                <w:rStyle w:val="afa"/>
                <w:rFonts w:ascii="Times New Roman" w:hAnsi="Times New Roman" w:cs="Times New Roman"/>
                <w:color w:val="auto"/>
                <w:sz w:val="24"/>
                <w:szCs w:val="24"/>
              </w:rPr>
              <w:delText>其他资料</w:delText>
            </w:r>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delText>28</w:delText>
            </w:r>
            <w:r w:rsidRPr="00F35D7F">
              <w:rPr>
                <w:rFonts w:ascii="Times New Roman" w:hAnsi="Times New Roman" w:cs="Times New Roman"/>
                <w:sz w:val="24"/>
                <w:szCs w:val="24"/>
                <w:lang w:eastAsia="zh-CN"/>
              </w:rPr>
              <w:fldChar w:fldCharType="end"/>
            </w:r>
          </w:del>
          <w:ins w:id="69" w:author="Windows 用户" w:date="2022-02-07T09:26:00Z">
            <w:r w:rsidRPr="00F35D7F">
              <w:rPr>
                <w:rFonts w:ascii="Times New Roman" w:hAnsi="Times New Roman" w:cs="Times New Roman"/>
              </w:rPr>
              <w:fldChar w:fldCharType="begin"/>
            </w:r>
            <w:r w:rsidRPr="00F35D7F">
              <w:rPr>
                <w:rFonts w:ascii="Times New Roman" w:hAnsi="Times New Roman" w:cs="Times New Roman"/>
              </w:rPr>
              <w:instrText xml:space="preserve"> HYPERLINK \l "_Toc52097548" </w:instrText>
            </w:r>
            <w:r w:rsidRPr="00F35D7F">
              <w:rPr>
                <w:rFonts w:ascii="Times New Roman" w:hAnsi="Times New Roman" w:cs="Times New Roman"/>
              </w:rPr>
              <w:fldChar w:fldCharType="separate"/>
            </w:r>
          </w:ins>
          <w:r w:rsidRPr="00F35D7F">
            <w:rPr>
              <w:rStyle w:val="afa"/>
              <w:rFonts w:ascii="Times New Roman" w:hAnsi="Times New Roman" w:cs="Times New Roman"/>
              <w:color w:val="auto"/>
              <w:sz w:val="24"/>
              <w:szCs w:val="24"/>
              <w:lang w:eastAsia="zh-CN"/>
            </w:rPr>
            <w:t>七</w:t>
          </w:r>
          <w:ins w:id="70" w:author="Windows 用户" w:date="2022-02-07T09:26:00Z">
            <w:r w:rsidRPr="00F35D7F">
              <w:rPr>
                <w:rStyle w:val="afa"/>
                <w:rFonts w:ascii="Times New Roman" w:hAnsi="Times New Roman" w:cs="Times New Roman"/>
                <w:color w:val="auto"/>
                <w:sz w:val="24"/>
                <w:szCs w:val="24"/>
                <w:lang w:eastAsia="zh-CN"/>
              </w:rPr>
              <w:t>、</w:t>
            </w:r>
          </w:ins>
          <w:r w:rsidRPr="00F35D7F">
            <w:rPr>
              <w:rStyle w:val="afa"/>
              <w:rFonts w:ascii="Times New Roman" w:hAnsi="Times New Roman" w:cs="Times New Roman"/>
              <w:color w:val="auto"/>
              <w:sz w:val="24"/>
              <w:szCs w:val="24"/>
              <w:lang w:eastAsia="zh-CN"/>
            </w:rPr>
            <w:t>其他资料</w:t>
          </w:r>
          <w:ins w:id="71" w:author="Windows 用户" w:date="2022-02-07T09:26:00Z">
            <w:r w:rsidRPr="00F35D7F">
              <w:rPr>
                <w:rFonts w:ascii="Times New Roman" w:hAnsi="Times New Roman" w:cs="Times New Roman"/>
                <w:sz w:val="24"/>
                <w:szCs w:val="24"/>
              </w:rPr>
              <w:tab/>
            </w:r>
            <w:r w:rsidRPr="00F35D7F">
              <w:rPr>
                <w:rFonts w:ascii="Times New Roman" w:hAnsi="Times New Roman" w:cs="Times New Roman"/>
                <w:sz w:val="24"/>
                <w:szCs w:val="24"/>
                <w:lang w:eastAsia="zh-CN"/>
              </w:rPr>
              <w:t>2</w:t>
            </w:r>
          </w:ins>
          <w:r>
            <w:rPr>
              <w:rFonts w:ascii="Times New Roman" w:hAnsi="Times New Roman" w:cs="Times New Roman" w:hint="eastAsia"/>
              <w:sz w:val="24"/>
              <w:szCs w:val="24"/>
              <w:lang w:eastAsia="zh-CN"/>
            </w:rPr>
            <w:t>3</w:t>
          </w:r>
          <w:ins w:id="72" w:author="Windows 用户" w:date="2022-02-07T09:26:00Z">
            <w:r w:rsidRPr="00F35D7F">
              <w:rPr>
                <w:rFonts w:ascii="Times New Roman" w:hAnsi="Times New Roman" w:cs="Times New Roman"/>
                <w:sz w:val="24"/>
                <w:szCs w:val="24"/>
                <w:lang w:eastAsia="zh-CN"/>
              </w:rPr>
              <w:fldChar w:fldCharType="end"/>
            </w:r>
          </w:ins>
        </w:p>
        <w:p w14:paraId="15883284" w14:textId="171F00BC" w:rsidR="00893241" w:rsidRPr="00F35D7F" w:rsidRDefault="008360CD">
          <w:pPr>
            <w:spacing w:line="480" w:lineRule="exact"/>
            <w:rPr>
              <w:rFonts w:ascii="Times New Roman" w:eastAsiaTheme="minorEastAsia" w:hAnsi="Times New Roman" w:cs="Times New Roman"/>
              <w:b/>
              <w:bCs/>
              <w:sz w:val="28"/>
              <w:szCs w:val="28"/>
              <w:lang w:eastAsia="zh-CN"/>
            </w:rPr>
            <w:sectPr w:rsidR="00893241" w:rsidRPr="00F35D7F">
              <w:footerReference w:type="default" r:id="rId12"/>
              <w:footerReference w:type="first" r:id="rId13"/>
              <w:pgSz w:w="12240" w:h="15840"/>
              <w:pgMar w:top="1418" w:right="1588" w:bottom="1134" w:left="1588" w:header="0" w:footer="919" w:gutter="0"/>
              <w:pgNumType w:start="1"/>
              <w:cols w:space="720"/>
              <w:titlePg/>
              <w:docGrid w:linePitch="299"/>
            </w:sectPr>
          </w:pPr>
          <w:r w:rsidRPr="00F35D7F">
            <w:rPr>
              <w:rFonts w:ascii="Times New Roman" w:eastAsia="方正小标宋_GBK" w:hAnsi="Times New Roman" w:cs="Times New Roman"/>
              <w:b/>
              <w:bCs/>
              <w:sz w:val="32"/>
              <w:lang w:val="zh-CN"/>
            </w:rPr>
            <w:fldChar w:fldCharType="end"/>
          </w:r>
        </w:p>
      </w:sdtContent>
    </w:sdt>
    <w:p w14:paraId="2506BFCE" w14:textId="77777777" w:rsidR="00893241" w:rsidRPr="00F35D7F" w:rsidRDefault="00893241">
      <w:pPr>
        <w:widowControl/>
        <w:spacing w:line="480" w:lineRule="exact"/>
        <w:rPr>
          <w:rFonts w:ascii="Times New Roman" w:eastAsia="方正小标宋_GBK" w:hAnsi="Times New Roman" w:cs="Times New Roman"/>
          <w:bCs/>
          <w:sz w:val="44"/>
          <w:szCs w:val="44"/>
          <w:lang w:val="zh-CN" w:eastAsia="zh-CN"/>
        </w:rPr>
      </w:pPr>
      <w:bookmarkStart w:id="73" w:name="_Toc29194680"/>
      <w:bookmarkStart w:id="74" w:name="_Toc52097499"/>
    </w:p>
    <w:p w14:paraId="0EF9111D" w14:textId="77777777" w:rsidR="00893241" w:rsidRPr="00F35D7F" w:rsidRDefault="00CD37C0">
      <w:pPr>
        <w:autoSpaceDE w:val="0"/>
        <w:autoSpaceDN w:val="0"/>
        <w:adjustRightInd w:val="0"/>
        <w:spacing w:line="480" w:lineRule="exact"/>
        <w:ind w:right="117"/>
        <w:jc w:val="center"/>
        <w:outlineLvl w:val="0"/>
        <w:rPr>
          <w:rFonts w:ascii="Times New Roman" w:eastAsiaTheme="minorEastAsia" w:hAnsi="Times New Roman" w:cs="Times New Roman"/>
          <w:b/>
          <w:bCs/>
          <w:sz w:val="32"/>
          <w:szCs w:val="32"/>
          <w:lang w:eastAsia="zh-CN"/>
        </w:rPr>
      </w:pPr>
      <w:r w:rsidRPr="00F35D7F">
        <w:rPr>
          <w:rFonts w:ascii="Times New Roman" w:eastAsiaTheme="majorEastAsia" w:hAnsi="Times New Roman" w:cs="Times New Roman"/>
          <w:b/>
          <w:sz w:val="32"/>
          <w:szCs w:val="32"/>
          <w:lang w:val="zh-CN" w:eastAsia="zh-CN"/>
        </w:rPr>
        <w:t>第一章</w:t>
      </w:r>
      <w:r w:rsidRPr="00F35D7F">
        <w:rPr>
          <w:rFonts w:ascii="Times New Roman" w:eastAsiaTheme="majorEastAsia" w:hAnsi="Times New Roman" w:cs="Times New Roman"/>
          <w:b/>
          <w:sz w:val="32"/>
          <w:szCs w:val="32"/>
          <w:lang w:val="zh-CN" w:eastAsia="zh-CN"/>
        </w:rPr>
        <w:t xml:space="preserve"> </w:t>
      </w:r>
      <w:r w:rsidRPr="00F35D7F">
        <w:rPr>
          <w:rFonts w:ascii="Times New Roman" w:eastAsiaTheme="majorEastAsia" w:hAnsi="Times New Roman" w:cs="Times New Roman"/>
          <w:b/>
          <w:sz w:val="32"/>
          <w:szCs w:val="32"/>
          <w:lang w:val="zh-CN" w:eastAsia="zh-CN"/>
        </w:rPr>
        <w:t>询价公告</w:t>
      </w:r>
      <w:bookmarkEnd w:id="73"/>
      <w:bookmarkEnd w:id="74"/>
    </w:p>
    <w:p w14:paraId="3DA1EC2C" w14:textId="77777777" w:rsidR="006845B1" w:rsidRPr="00F35D7F" w:rsidRDefault="00C176C6" w:rsidP="006845B1">
      <w:pPr>
        <w:autoSpaceDE w:val="0"/>
        <w:autoSpaceDN w:val="0"/>
        <w:adjustRightInd w:val="0"/>
        <w:spacing w:line="560" w:lineRule="exact"/>
        <w:jc w:val="center"/>
        <w:rPr>
          <w:rFonts w:ascii="Times New Roman" w:eastAsiaTheme="minorEastAsia" w:hAnsi="Times New Roman" w:cs="Times New Roman"/>
          <w:b/>
          <w:bCs/>
          <w:sz w:val="32"/>
          <w:szCs w:val="32"/>
          <w:lang w:eastAsia="zh-CN"/>
        </w:rPr>
      </w:pPr>
      <w:bookmarkStart w:id="75" w:name="_Hlk95914667"/>
      <w:r w:rsidRPr="00F35D7F">
        <w:rPr>
          <w:rFonts w:ascii="Times New Roman" w:eastAsiaTheme="minorEastAsia" w:hAnsi="Times New Roman" w:cs="Times New Roman"/>
          <w:b/>
          <w:bCs/>
          <w:sz w:val="32"/>
          <w:szCs w:val="32"/>
          <w:lang w:eastAsia="zh-CN"/>
        </w:rPr>
        <w:t>2022</w:t>
      </w:r>
      <w:r w:rsidRPr="00F35D7F">
        <w:rPr>
          <w:rFonts w:ascii="Times New Roman" w:eastAsiaTheme="minorEastAsia" w:hAnsi="Times New Roman" w:cs="Times New Roman"/>
          <w:b/>
          <w:bCs/>
          <w:sz w:val="32"/>
          <w:szCs w:val="32"/>
          <w:lang w:eastAsia="zh-CN"/>
        </w:rPr>
        <w:t>年草街</w:t>
      </w:r>
      <w:proofErr w:type="gramStart"/>
      <w:r w:rsidR="00C22088" w:rsidRPr="00F35D7F">
        <w:rPr>
          <w:rFonts w:ascii="Times New Roman" w:eastAsiaTheme="minorEastAsia" w:hAnsi="Times New Roman" w:cs="Times New Roman"/>
          <w:b/>
          <w:bCs/>
          <w:sz w:val="32"/>
          <w:szCs w:val="32"/>
          <w:lang w:eastAsia="zh-CN"/>
        </w:rPr>
        <w:t>航电枢纽</w:t>
      </w:r>
      <w:proofErr w:type="gramEnd"/>
      <w:r w:rsidRPr="00F35D7F">
        <w:rPr>
          <w:rFonts w:ascii="Times New Roman" w:eastAsiaTheme="minorEastAsia" w:hAnsi="Times New Roman" w:cs="Times New Roman"/>
          <w:b/>
          <w:bCs/>
          <w:sz w:val="32"/>
          <w:szCs w:val="32"/>
          <w:lang w:eastAsia="zh-CN"/>
        </w:rPr>
        <w:t>汛期调度运用计划编制</w:t>
      </w:r>
    </w:p>
    <w:p w14:paraId="085E70E0" w14:textId="55050BC8" w:rsidR="00C176C6" w:rsidRPr="00F35D7F" w:rsidRDefault="00C176C6" w:rsidP="006845B1">
      <w:pPr>
        <w:autoSpaceDE w:val="0"/>
        <w:autoSpaceDN w:val="0"/>
        <w:adjustRightInd w:val="0"/>
        <w:spacing w:line="560" w:lineRule="exact"/>
        <w:jc w:val="center"/>
        <w:rPr>
          <w:rFonts w:ascii="Times New Roman" w:eastAsiaTheme="minorEastAsia" w:hAnsi="Times New Roman" w:cs="Times New Roman"/>
          <w:b/>
          <w:bCs/>
          <w:sz w:val="32"/>
          <w:szCs w:val="32"/>
          <w:lang w:eastAsia="zh-CN"/>
        </w:rPr>
      </w:pPr>
      <w:r w:rsidRPr="00F35D7F">
        <w:rPr>
          <w:rFonts w:ascii="Times New Roman" w:eastAsiaTheme="minorEastAsia" w:hAnsi="Times New Roman" w:cs="Times New Roman"/>
          <w:b/>
          <w:bCs/>
          <w:sz w:val="32"/>
          <w:szCs w:val="32"/>
          <w:lang w:eastAsia="zh-CN"/>
        </w:rPr>
        <w:t>技术服务项目</w:t>
      </w:r>
    </w:p>
    <w:bookmarkEnd w:id="75"/>
    <w:p w14:paraId="4B24AE1F" w14:textId="3E70CC67" w:rsidR="00893241" w:rsidRPr="00F35D7F" w:rsidRDefault="00CD37C0" w:rsidP="00C176C6">
      <w:pPr>
        <w:autoSpaceDE w:val="0"/>
        <w:autoSpaceDN w:val="0"/>
        <w:adjustRightInd w:val="0"/>
        <w:spacing w:line="560" w:lineRule="exact"/>
        <w:jc w:val="center"/>
        <w:rPr>
          <w:ins w:id="76" w:author="流泪的眼睛" w:date="2022-01-07T16:16:00Z"/>
          <w:rFonts w:ascii="Times New Roman" w:eastAsiaTheme="minorEastAsia" w:hAnsi="Times New Roman" w:cs="Times New Roman"/>
          <w:b/>
          <w:bCs/>
          <w:sz w:val="32"/>
          <w:szCs w:val="32"/>
          <w:lang w:eastAsia="zh-CN"/>
          <w:rPrChange w:id="77" w:author="流泪的眼睛" w:date="2022-01-07T16:16:00Z">
            <w:rPr>
              <w:ins w:id="78" w:author="流泪的眼睛" w:date="2022-01-07T16:16:00Z"/>
              <w:rFonts w:ascii="Times New Roman" w:eastAsia="方正小标宋_GBK" w:hAnsi="Times New Roman" w:cs="Times New Roman"/>
              <w:bCs/>
              <w:sz w:val="36"/>
              <w:szCs w:val="36"/>
              <w:lang w:eastAsia="zh-CN"/>
            </w:rPr>
          </w:rPrChange>
        </w:rPr>
      </w:pPr>
      <w:ins w:id="79" w:author="流泪的眼睛" w:date="2022-01-07T16:16:00Z">
        <w:del w:id="80" w:author="在路上" w:date="2022-01-11T11:19:00Z">
          <w:r w:rsidRPr="00F35D7F">
            <w:rPr>
              <w:rFonts w:ascii="Times New Roman" w:eastAsiaTheme="minorEastAsia" w:hAnsi="Times New Roman" w:cs="Times New Roman" w:hint="eastAsia"/>
              <w:b/>
              <w:bCs/>
              <w:sz w:val="32"/>
              <w:szCs w:val="32"/>
              <w:lang w:eastAsia="zh-CN"/>
              <w:rPrChange w:id="81" w:author="流泪的眼睛" w:date="2022-01-07T16:16:00Z">
                <w:rPr>
                  <w:rFonts w:ascii="Times New Roman" w:eastAsia="方正小标宋_GBK" w:hAnsi="Times New Roman" w:cs="Times New Roman" w:hint="eastAsia"/>
                  <w:bCs/>
                  <w:kern w:val="2"/>
                  <w:sz w:val="36"/>
                  <w:szCs w:val="36"/>
                  <w:lang w:eastAsia="zh-CN"/>
                </w:rPr>
              </w:rPrChange>
            </w:rPr>
            <w:delText>枢纽冲砂闸鱼尾墩与闸墩结构计算分析及最优结合方式课题研究技术服务项目</w:delText>
          </w:r>
        </w:del>
        <w:r w:rsidRPr="00F35D7F">
          <w:rPr>
            <w:rFonts w:ascii="Times New Roman" w:eastAsiaTheme="minorEastAsia" w:hAnsi="Times New Roman" w:cs="Times New Roman"/>
            <w:b/>
            <w:bCs/>
            <w:sz w:val="32"/>
            <w:szCs w:val="32"/>
            <w:lang w:eastAsia="zh-CN"/>
          </w:rPr>
          <w:t>询价公告</w:t>
        </w:r>
      </w:ins>
    </w:p>
    <w:p w14:paraId="5938C163" w14:textId="77777777" w:rsidR="00893241" w:rsidRPr="00F35D7F" w:rsidRDefault="00CD37C0">
      <w:pPr>
        <w:autoSpaceDE w:val="0"/>
        <w:autoSpaceDN w:val="0"/>
        <w:adjustRightInd w:val="0"/>
        <w:spacing w:line="560" w:lineRule="exact"/>
        <w:jc w:val="center"/>
        <w:rPr>
          <w:ins w:id="82" w:author="石太军" w:date="2022-01-06T18:51:00Z"/>
          <w:del w:id="83" w:author="流泪的眼睛" w:date="2022-01-07T16:16:00Z"/>
          <w:rFonts w:ascii="Times New Roman" w:eastAsiaTheme="minorEastAsia" w:hAnsi="Times New Roman" w:cs="Times New Roman"/>
          <w:b/>
          <w:bCs/>
          <w:sz w:val="32"/>
          <w:szCs w:val="32"/>
          <w:lang w:eastAsia="zh-CN"/>
        </w:rPr>
      </w:pPr>
      <w:del w:id="84" w:author="流泪的眼睛" w:date="2022-01-07T16:16:00Z">
        <w:r w:rsidRPr="00F35D7F">
          <w:rPr>
            <w:rFonts w:ascii="Times New Roman" w:eastAsiaTheme="minorEastAsia" w:hAnsi="Times New Roman" w:cs="Times New Roman"/>
            <w:b/>
            <w:bCs/>
            <w:sz w:val="32"/>
            <w:szCs w:val="32"/>
            <w:lang w:eastAsia="zh-CN"/>
          </w:rPr>
          <w:delText>草街电厂冲砂闸鱼尾墩</w:delText>
        </w:r>
      </w:del>
      <w:ins w:id="85" w:author="石太军" w:date="2022-01-06T18:51:00Z">
        <w:del w:id="86" w:author="流泪的眼睛" w:date="2022-01-07T16:16:00Z">
          <w:r w:rsidRPr="00F35D7F">
            <w:rPr>
              <w:rFonts w:ascii="Times New Roman" w:eastAsiaTheme="minorEastAsia" w:hAnsi="Times New Roman" w:cs="Times New Roman"/>
              <w:b/>
              <w:bCs/>
              <w:sz w:val="32"/>
              <w:szCs w:val="32"/>
              <w:lang w:eastAsia="zh-CN"/>
            </w:rPr>
            <w:delText>修复设计</w:delText>
          </w:r>
        </w:del>
      </w:ins>
    </w:p>
    <w:p w14:paraId="715FE2E8" w14:textId="77777777" w:rsidR="00893241" w:rsidRPr="00F35D7F" w:rsidRDefault="00CD37C0">
      <w:pPr>
        <w:autoSpaceDE w:val="0"/>
        <w:autoSpaceDN w:val="0"/>
        <w:adjustRightInd w:val="0"/>
        <w:spacing w:line="560" w:lineRule="exact"/>
        <w:jc w:val="center"/>
        <w:rPr>
          <w:del w:id="87" w:author="流泪的眼睛" w:date="2022-01-07T16:16:00Z"/>
          <w:rFonts w:ascii="Times New Roman" w:eastAsiaTheme="minorEastAsia" w:hAnsi="Times New Roman" w:cs="Times New Roman"/>
          <w:b/>
          <w:bCs/>
          <w:sz w:val="32"/>
          <w:szCs w:val="32"/>
          <w:lang w:eastAsia="zh-CN"/>
        </w:rPr>
      </w:pPr>
      <w:ins w:id="88" w:author="石太军" w:date="2022-01-06T18:51:00Z">
        <w:del w:id="89" w:author="流泪的眼睛" w:date="2022-01-07T16:16:00Z">
          <w:r w:rsidRPr="00F35D7F">
            <w:rPr>
              <w:rFonts w:ascii="Times New Roman" w:eastAsiaTheme="minorEastAsia" w:hAnsi="Times New Roman" w:cs="Times New Roman"/>
              <w:b/>
              <w:bCs/>
              <w:sz w:val="32"/>
              <w:szCs w:val="32"/>
              <w:lang w:eastAsia="zh-CN"/>
            </w:rPr>
            <w:delText>鱼尾墩</w:delText>
          </w:r>
        </w:del>
      </w:ins>
      <w:del w:id="90" w:author="流泪的眼睛" w:date="2022-01-07T16:16:00Z">
        <w:r w:rsidRPr="00F35D7F">
          <w:rPr>
            <w:rFonts w:ascii="Times New Roman" w:eastAsiaTheme="minorEastAsia" w:hAnsi="Times New Roman" w:cs="Times New Roman"/>
            <w:b/>
            <w:bCs/>
            <w:sz w:val="32"/>
            <w:szCs w:val="32"/>
            <w:lang w:eastAsia="zh-CN"/>
          </w:rPr>
          <w:delText>与闸墩最优结合方式的</w:delText>
        </w:r>
      </w:del>
    </w:p>
    <w:p w14:paraId="0690C65C" w14:textId="77777777" w:rsidR="00893241" w:rsidRPr="00F35D7F" w:rsidRDefault="00CD37C0">
      <w:pPr>
        <w:autoSpaceDE w:val="0"/>
        <w:autoSpaceDN w:val="0"/>
        <w:adjustRightInd w:val="0"/>
        <w:spacing w:line="560" w:lineRule="exact"/>
        <w:jc w:val="center"/>
        <w:rPr>
          <w:del w:id="91" w:author="流泪的眼睛" w:date="2022-01-07T16:16:00Z"/>
          <w:rFonts w:ascii="Times New Roman" w:eastAsiaTheme="minorEastAsia" w:hAnsi="Times New Roman" w:cs="Times New Roman"/>
          <w:b/>
          <w:bCs/>
          <w:sz w:val="32"/>
          <w:szCs w:val="32"/>
          <w:lang w:eastAsia="zh-CN"/>
        </w:rPr>
      </w:pPr>
      <w:del w:id="92" w:author="流泪的眼睛" w:date="2022-01-07T16:16:00Z">
        <w:r w:rsidRPr="00F35D7F">
          <w:rPr>
            <w:rFonts w:ascii="Times New Roman" w:eastAsiaTheme="minorEastAsia" w:hAnsi="Times New Roman" w:cs="Times New Roman"/>
            <w:b/>
            <w:bCs/>
            <w:sz w:val="32"/>
            <w:szCs w:val="32"/>
            <w:lang w:eastAsia="zh-CN"/>
          </w:rPr>
          <w:delText>课题研究技术服务项目询价公告</w:delText>
        </w:r>
      </w:del>
    </w:p>
    <w:p w14:paraId="7B16766F" w14:textId="77777777" w:rsidR="00893241" w:rsidRPr="00F35D7F" w:rsidRDefault="00893241">
      <w:pPr>
        <w:spacing w:line="480" w:lineRule="exact"/>
        <w:jc w:val="center"/>
        <w:rPr>
          <w:rFonts w:ascii="Times New Roman" w:eastAsiaTheme="minorEastAsia" w:hAnsi="Times New Roman" w:cs="Times New Roman"/>
          <w:sz w:val="30"/>
          <w:szCs w:val="30"/>
          <w:lang w:eastAsia="zh-CN"/>
        </w:rPr>
      </w:pPr>
    </w:p>
    <w:p w14:paraId="27CA7750" w14:textId="77777777" w:rsidR="00893241" w:rsidRPr="00F35D7F" w:rsidRDefault="00CD37C0">
      <w:pPr>
        <w:pStyle w:val="2"/>
        <w:spacing w:line="480" w:lineRule="exact"/>
        <w:rPr>
          <w:rFonts w:ascii="Times New Roman" w:eastAsia="宋体" w:hAnsi="Times New Roman" w:cs="Times New Roman"/>
          <w:bCs w:val="0"/>
          <w:sz w:val="24"/>
          <w:szCs w:val="24"/>
          <w:lang w:eastAsia="zh-CN"/>
        </w:rPr>
      </w:pPr>
      <w:bookmarkStart w:id="93" w:name="_Toc52097500"/>
      <w:bookmarkStart w:id="94" w:name="_Toc375641571"/>
      <w:bookmarkStart w:id="95" w:name="_Toc29194681"/>
      <w:bookmarkStart w:id="96" w:name="_Toc370126361"/>
      <w:bookmarkStart w:id="97" w:name="_Toc6230450"/>
      <w:r w:rsidRPr="00F35D7F">
        <w:rPr>
          <w:rFonts w:ascii="Times New Roman" w:eastAsia="宋体" w:hAnsi="Times New Roman" w:cs="Times New Roman"/>
          <w:bCs w:val="0"/>
          <w:sz w:val="24"/>
          <w:szCs w:val="24"/>
          <w:lang w:eastAsia="zh-CN"/>
        </w:rPr>
        <w:t>1.</w:t>
      </w:r>
      <w:r w:rsidRPr="00F35D7F">
        <w:rPr>
          <w:rFonts w:ascii="Times New Roman" w:eastAsia="宋体" w:hAnsi="Times New Roman" w:cs="Times New Roman"/>
          <w:bCs w:val="0"/>
          <w:sz w:val="24"/>
          <w:szCs w:val="24"/>
          <w:lang w:eastAsia="zh-CN"/>
        </w:rPr>
        <w:t>询价条件</w:t>
      </w:r>
      <w:bookmarkEnd w:id="93"/>
      <w:bookmarkEnd w:id="94"/>
      <w:bookmarkEnd w:id="95"/>
      <w:bookmarkEnd w:id="96"/>
      <w:bookmarkEnd w:id="97"/>
    </w:p>
    <w:p w14:paraId="1D4FFCA0" w14:textId="78DC1C24" w:rsidR="00893241" w:rsidRPr="00F35D7F" w:rsidRDefault="00CD37C0">
      <w:pPr>
        <w:autoSpaceDE w:val="0"/>
        <w:autoSpaceDN w:val="0"/>
        <w:adjustRightInd w:val="0"/>
        <w:spacing w:line="560" w:lineRule="exact"/>
        <w:ind w:firstLineChars="200" w:firstLine="480"/>
        <w:jc w:val="both"/>
        <w:rPr>
          <w:rFonts w:ascii="Times New Roman" w:hAnsi="Times New Roman" w:cs="Times New Roman"/>
          <w:bCs/>
          <w:sz w:val="24"/>
          <w:szCs w:val="24"/>
          <w:u w:val="single"/>
          <w:lang w:eastAsia="zh-CN"/>
        </w:rPr>
        <w:pPrChange w:id="98" w:author="在路上" w:date="2022-01-11T11:20:00Z">
          <w:pPr>
            <w:autoSpaceDE w:val="0"/>
            <w:autoSpaceDN w:val="0"/>
            <w:adjustRightInd w:val="0"/>
            <w:spacing w:line="560" w:lineRule="exact"/>
            <w:ind w:firstLineChars="200" w:firstLine="480"/>
          </w:pPr>
        </w:pPrChange>
      </w:pPr>
      <w:del w:id="99" w:author="周洪斌[703867576]" w:date="2022-02-07T20:24:00Z">
        <w:r w:rsidRPr="00F35D7F">
          <w:rPr>
            <w:rFonts w:ascii="Times New Roman" w:hAnsi="Times New Roman" w:cs="Times New Roman"/>
            <w:bCs/>
            <w:sz w:val="24"/>
            <w:szCs w:val="24"/>
            <w:lang w:eastAsia="zh-CN"/>
          </w:rPr>
          <w:delText>本项目</w:delText>
        </w:r>
      </w:del>
      <w:r w:rsidR="00EC379E" w:rsidRPr="00F35D7F">
        <w:rPr>
          <w:rFonts w:ascii="Times New Roman" w:hAnsi="Times New Roman" w:cs="Times New Roman"/>
          <w:bCs/>
          <w:sz w:val="24"/>
          <w:szCs w:val="24"/>
          <w:u w:val="single"/>
          <w:lang w:eastAsia="zh-CN"/>
        </w:rPr>
        <w:t>2022</w:t>
      </w:r>
      <w:r w:rsidR="00EC379E" w:rsidRPr="00F35D7F">
        <w:rPr>
          <w:rFonts w:ascii="Times New Roman" w:hAnsi="Times New Roman" w:cs="Times New Roman"/>
          <w:bCs/>
          <w:sz w:val="24"/>
          <w:szCs w:val="24"/>
          <w:u w:val="single"/>
          <w:lang w:eastAsia="zh-CN"/>
        </w:rPr>
        <w:t>年草</w:t>
      </w:r>
      <w:r w:rsidR="000B3CFC" w:rsidRPr="00F35D7F">
        <w:rPr>
          <w:rFonts w:ascii="Times New Roman" w:hAnsi="Times New Roman" w:cs="Times New Roman"/>
          <w:bCs/>
          <w:sz w:val="24"/>
          <w:szCs w:val="24"/>
          <w:u w:val="single"/>
          <w:lang w:eastAsia="zh-CN"/>
        </w:rPr>
        <w:t>街</w:t>
      </w:r>
      <w:proofErr w:type="gramStart"/>
      <w:r w:rsidR="00C22088" w:rsidRPr="00F35D7F">
        <w:rPr>
          <w:rFonts w:ascii="Times New Roman" w:hAnsi="Times New Roman" w:cs="Times New Roman"/>
          <w:bCs/>
          <w:sz w:val="24"/>
          <w:szCs w:val="24"/>
          <w:u w:val="single"/>
          <w:lang w:eastAsia="zh-CN"/>
        </w:rPr>
        <w:t>航电枢纽</w:t>
      </w:r>
      <w:proofErr w:type="gramEnd"/>
      <w:r w:rsidR="00EC379E" w:rsidRPr="00F35D7F">
        <w:rPr>
          <w:rFonts w:ascii="Times New Roman" w:hAnsi="Times New Roman" w:cs="Times New Roman"/>
          <w:bCs/>
          <w:sz w:val="24"/>
          <w:szCs w:val="24"/>
          <w:u w:val="single"/>
          <w:lang w:eastAsia="zh-CN"/>
        </w:rPr>
        <w:t>汛期调度运用计划编制技术服务项目</w:t>
      </w:r>
      <w:ins w:id="100" w:author="在路上" w:date="2022-01-11T11:20:00Z">
        <w:r w:rsidRPr="00F35D7F">
          <w:rPr>
            <w:rFonts w:ascii="Times New Roman" w:hAnsi="Times New Roman" w:cs="Times New Roman"/>
            <w:bCs/>
            <w:sz w:val="24"/>
            <w:szCs w:val="24"/>
            <w:u w:val="single"/>
            <w:lang w:eastAsia="zh-CN"/>
          </w:rPr>
          <w:t>询价公告</w:t>
        </w:r>
      </w:ins>
      <w:ins w:id="101" w:author="流泪的眼睛" w:date="2022-01-07T16:16:00Z">
        <w:del w:id="102" w:author="在路上" w:date="2022-01-11T11:20:00Z">
          <w:r w:rsidRPr="00F35D7F">
            <w:rPr>
              <w:rFonts w:ascii="Times New Roman" w:hAnsi="Times New Roman" w:cs="Times New Roman" w:hint="eastAsia"/>
              <w:bCs/>
              <w:sz w:val="24"/>
              <w:szCs w:val="24"/>
              <w:u w:val="single"/>
              <w:lang w:eastAsia="zh-CN"/>
              <w:rPrChange w:id="103" w:author="能源高峰" w:date="2022-01-17T21:53:00Z">
                <w:rPr>
                  <w:rFonts w:asciiTheme="minorEastAsia" w:eastAsiaTheme="minorEastAsia" w:hAnsiTheme="minorEastAsia" w:cstheme="minorEastAsia" w:hint="eastAsia"/>
                  <w:b/>
                  <w:bCs/>
                  <w:sz w:val="32"/>
                  <w:szCs w:val="32"/>
                  <w:lang w:eastAsia="zh-CN"/>
                </w:rPr>
              </w:rPrChange>
            </w:rPr>
            <w:delText>草街航电枢纽冲砂闸鱼尾墩与闸墩结构计算分析及最优结合方式课题研究技术服务项目询价公告</w:delText>
          </w:r>
        </w:del>
      </w:ins>
      <w:del w:id="104" w:author="流泪的眼睛" w:date="2022-01-07T16:17:00Z">
        <w:r w:rsidRPr="00F35D7F">
          <w:rPr>
            <w:rFonts w:ascii="Times New Roman" w:hAnsi="Times New Roman" w:cs="Times New Roman"/>
            <w:bCs/>
            <w:sz w:val="24"/>
            <w:szCs w:val="24"/>
            <w:u w:val="single"/>
            <w:lang w:eastAsia="zh-CN"/>
          </w:rPr>
          <w:delText>草街电厂冲砂闸鱼尾墩</w:delText>
        </w:r>
      </w:del>
      <w:ins w:id="105" w:author="石太军" w:date="2022-01-06T18:52:00Z">
        <w:del w:id="106" w:author="流泪的眼睛" w:date="2022-01-07T16:17:00Z">
          <w:r w:rsidRPr="00F35D7F">
            <w:rPr>
              <w:rFonts w:ascii="Times New Roman" w:hAnsi="Times New Roman" w:cs="Times New Roman"/>
              <w:bCs/>
              <w:sz w:val="24"/>
              <w:szCs w:val="24"/>
              <w:u w:val="single"/>
              <w:lang w:eastAsia="zh-CN"/>
            </w:rPr>
            <w:delText>修复设计，鱼尾墩</w:delText>
          </w:r>
        </w:del>
      </w:ins>
      <w:del w:id="107" w:author="流泪的眼睛" w:date="2022-01-07T16:17:00Z">
        <w:r w:rsidRPr="00F35D7F">
          <w:rPr>
            <w:rFonts w:ascii="Times New Roman" w:hAnsi="Times New Roman" w:cs="Times New Roman"/>
            <w:bCs/>
            <w:sz w:val="24"/>
            <w:szCs w:val="24"/>
            <w:u w:val="single"/>
            <w:lang w:eastAsia="zh-CN"/>
          </w:rPr>
          <w:delText>与闸墩最优结合方式的课题研究技术服务项目</w:delText>
        </w:r>
      </w:del>
      <w:r w:rsidRPr="00F35D7F">
        <w:rPr>
          <w:rFonts w:ascii="Times New Roman" w:hAnsi="Times New Roman" w:cs="Times New Roman"/>
          <w:bCs/>
          <w:sz w:val="24"/>
          <w:szCs w:val="24"/>
          <w:lang w:eastAsia="zh-CN"/>
        </w:rPr>
        <w:t>已具备发包条件，询价人为</w:t>
      </w:r>
      <w:del w:id="108" w:author="韩洋" w:date="2022-01-27T10:44:00Z">
        <w:r w:rsidRPr="00F35D7F">
          <w:rPr>
            <w:rFonts w:ascii="Times New Roman" w:hAnsi="Times New Roman" w:cs="Times New Roman"/>
            <w:bCs/>
            <w:sz w:val="24"/>
            <w:szCs w:val="24"/>
            <w:u w:val="single"/>
            <w:lang w:eastAsia="zh-CN"/>
          </w:rPr>
          <w:delText>重庆航运建设发展</w:delText>
        </w:r>
        <w:r w:rsidRPr="00F35D7F">
          <w:rPr>
            <w:rFonts w:ascii="Times New Roman" w:hAnsi="Times New Roman" w:cs="Times New Roman"/>
            <w:bCs/>
            <w:sz w:val="24"/>
            <w:szCs w:val="24"/>
            <w:u w:val="single"/>
            <w:lang w:eastAsia="zh-CN"/>
          </w:rPr>
          <w:delText>(</w:delText>
        </w:r>
        <w:r w:rsidRPr="00F35D7F">
          <w:rPr>
            <w:rFonts w:ascii="Times New Roman" w:hAnsi="Times New Roman" w:cs="Times New Roman"/>
            <w:bCs/>
            <w:sz w:val="24"/>
            <w:szCs w:val="24"/>
            <w:u w:val="single"/>
            <w:lang w:eastAsia="zh-CN"/>
          </w:rPr>
          <w:delText>集团</w:delText>
        </w:r>
        <w:r w:rsidRPr="00F35D7F">
          <w:rPr>
            <w:rFonts w:ascii="Times New Roman" w:hAnsi="Times New Roman" w:cs="Times New Roman"/>
            <w:bCs/>
            <w:sz w:val="24"/>
            <w:szCs w:val="24"/>
            <w:u w:val="single"/>
            <w:lang w:eastAsia="zh-CN"/>
          </w:rPr>
          <w:delText>)</w:delText>
        </w:r>
        <w:r w:rsidRPr="00F35D7F">
          <w:rPr>
            <w:rFonts w:ascii="Times New Roman" w:hAnsi="Times New Roman" w:cs="Times New Roman"/>
            <w:bCs/>
            <w:sz w:val="24"/>
            <w:szCs w:val="24"/>
            <w:u w:val="single"/>
            <w:lang w:eastAsia="zh-CN"/>
          </w:rPr>
          <w:delText>有限公司</w:delText>
        </w:r>
      </w:del>
      <w:ins w:id="109" w:author="韩洋" w:date="2022-01-27T10:44:00Z">
        <w:r w:rsidRPr="00F35D7F">
          <w:rPr>
            <w:rFonts w:ascii="Times New Roman" w:hAnsi="Times New Roman" w:cs="Times New Roman"/>
            <w:bCs/>
            <w:sz w:val="24"/>
            <w:szCs w:val="24"/>
            <w:u w:val="single"/>
            <w:lang w:eastAsia="zh-CN"/>
          </w:rPr>
          <w:t>重庆草街航运电力</w:t>
        </w:r>
        <w:del w:id="110" w:author="周洪斌[703867576]" w:date="2022-02-07T20:25:00Z">
          <w:r w:rsidRPr="00F35D7F">
            <w:rPr>
              <w:rFonts w:ascii="Times New Roman" w:hAnsi="Times New Roman" w:cs="Times New Roman"/>
              <w:bCs/>
              <w:sz w:val="24"/>
              <w:szCs w:val="24"/>
              <w:u w:val="single"/>
              <w:lang w:eastAsia="zh-CN"/>
            </w:rPr>
            <w:delText>航运电力</w:delText>
          </w:r>
        </w:del>
        <w:r w:rsidRPr="00F35D7F">
          <w:rPr>
            <w:rFonts w:ascii="Times New Roman" w:hAnsi="Times New Roman" w:cs="Times New Roman"/>
            <w:bCs/>
            <w:sz w:val="24"/>
            <w:szCs w:val="24"/>
            <w:u w:val="single"/>
            <w:lang w:eastAsia="zh-CN"/>
          </w:rPr>
          <w:t>开发有限公司</w:t>
        </w:r>
      </w:ins>
      <w:r w:rsidR="00FB7A8F" w:rsidRPr="00F35D7F">
        <w:rPr>
          <w:rFonts w:ascii="Times New Roman" w:hAnsi="Times New Roman" w:cs="Times New Roman"/>
          <w:bCs/>
          <w:sz w:val="24"/>
          <w:szCs w:val="24"/>
          <w:u w:val="single"/>
          <w:lang w:eastAsia="zh-CN"/>
        </w:rPr>
        <w:t>水力发电厂</w:t>
      </w:r>
      <w:r w:rsidRPr="00F35D7F">
        <w:rPr>
          <w:rFonts w:ascii="Times New Roman" w:hAnsi="Times New Roman" w:cs="Times New Roman"/>
          <w:bCs/>
          <w:sz w:val="24"/>
          <w:szCs w:val="24"/>
          <w:lang w:eastAsia="zh-CN"/>
        </w:rPr>
        <w:t>，发包人为</w:t>
      </w:r>
      <w:r w:rsidRPr="00F35D7F">
        <w:rPr>
          <w:rFonts w:ascii="Times New Roman" w:hAnsi="Times New Roman" w:cs="Times New Roman"/>
          <w:bCs/>
          <w:sz w:val="24"/>
          <w:szCs w:val="24"/>
          <w:u w:val="single"/>
          <w:lang w:eastAsia="zh-CN"/>
        </w:rPr>
        <w:t>重庆草街航运电力开发有限公司</w:t>
      </w:r>
      <w:r w:rsidRPr="00F35D7F">
        <w:rPr>
          <w:rFonts w:ascii="Times New Roman" w:hAnsi="Times New Roman" w:cs="Times New Roman"/>
          <w:bCs/>
          <w:sz w:val="24"/>
          <w:szCs w:val="24"/>
          <w:lang w:eastAsia="zh-CN"/>
        </w:rPr>
        <w:t>。根据实际工作需要，现计划对该项目</w:t>
      </w:r>
      <w:r w:rsidRPr="00F35D7F">
        <w:rPr>
          <w:rFonts w:ascii="Times New Roman" w:hAnsi="Times New Roman" w:cs="Times New Roman"/>
          <w:sz w:val="24"/>
          <w:szCs w:val="24"/>
          <w:lang w:eastAsia="zh-CN"/>
        </w:rPr>
        <w:t>采取</w:t>
      </w:r>
      <w:r w:rsidR="000570D3">
        <w:rPr>
          <w:rFonts w:ascii="Times New Roman" w:hAnsi="Times New Roman" w:cs="Times New Roman" w:hint="eastAsia"/>
          <w:sz w:val="24"/>
          <w:szCs w:val="24"/>
          <w:u w:val="single"/>
          <w:lang w:eastAsia="zh-CN"/>
        </w:rPr>
        <w:t>公开询价</w:t>
      </w:r>
      <w:r w:rsidRPr="00F35D7F">
        <w:rPr>
          <w:rFonts w:ascii="Times New Roman" w:hAnsi="Times New Roman" w:cs="Times New Roman"/>
          <w:sz w:val="24"/>
          <w:szCs w:val="24"/>
          <w:lang w:eastAsia="zh-CN"/>
        </w:rPr>
        <w:t>方式确定服务单位</w:t>
      </w:r>
      <w:r w:rsidRPr="00F35D7F">
        <w:rPr>
          <w:rFonts w:ascii="Times New Roman" w:hAnsi="Times New Roman" w:cs="Times New Roman"/>
          <w:bCs/>
          <w:sz w:val="24"/>
          <w:szCs w:val="24"/>
          <w:lang w:eastAsia="zh-CN"/>
        </w:rPr>
        <w:t>。</w:t>
      </w:r>
    </w:p>
    <w:p w14:paraId="209B4152" w14:textId="77777777" w:rsidR="00893241" w:rsidRPr="00F35D7F" w:rsidRDefault="00CD37C0">
      <w:pPr>
        <w:pStyle w:val="2"/>
        <w:spacing w:line="480" w:lineRule="exact"/>
        <w:rPr>
          <w:rFonts w:ascii="Times New Roman" w:eastAsia="宋体" w:hAnsi="Times New Roman" w:cs="Times New Roman"/>
          <w:bCs w:val="0"/>
          <w:sz w:val="24"/>
          <w:szCs w:val="24"/>
          <w:lang w:eastAsia="zh-CN"/>
        </w:rPr>
      </w:pPr>
      <w:bookmarkStart w:id="111" w:name="_Toc6230451"/>
      <w:bookmarkStart w:id="112" w:name="_Toc52097501"/>
      <w:bookmarkStart w:id="113" w:name="_Toc29194682"/>
      <w:r w:rsidRPr="00F35D7F">
        <w:rPr>
          <w:rFonts w:ascii="Times New Roman" w:eastAsia="宋体" w:hAnsi="Times New Roman" w:cs="Times New Roman"/>
          <w:bCs w:val="0"/>
          <w:sz w:val="24"/>
          <w:szCs w:val="24"/>
          <w:lang w:eastAsia="zh-CN"/>
          <w:rPrChange w:id="114" w:author="能源高峰" w:date="2022-01-17T21:53:00Z">
            <w:rPr>
              <w:rFonts w:ascii="宋体" w:eastAsia="宋体" w:hAnsi="宋体" w:cs="宋体"/>
              <w:b w:val="0"/>
              <w:bCs w:val="0"/>
              <w:sz w:val="24"/>
              <w:szCs w:val="24"/>
              <w:lang w:eastAsia="zh-CN"/>
            </w:rPr>
          </w:rPrChange>
        </w:rPr>
        <w:t>2.</w:t>
      </w:r>
      <w:r w:rsidRPr="00F35D7F">
        <w:rPr>
          <w:rFonts w:ascii="Times New Roman" w:eastAsia="宋体" w:hAnsi="Times New Roman" w:cs="Times New Roman"/>
          <w:bCs w:val="0"/>
          <w:sz w:val="24"/>
          <w:szCs w:val="24"/>
          <w:lang w:eastAsia="zh-CN"/>
          <w:rPrChange w:id="115" w:author="能源高峰" w:date="2022-01-17T21:53:00Z">
            <w:rPr>
              <w:rFonts w:ascii="宋体" w:eastAsia="宋体" w:hAnsi="宋体" w:cs="宋体"/>
              <w:b w:val="0"/>
              <w:bCs w:val="0"/>
              <w:sz w:val="24"/>
              <w:szCs w:val="24"/>
              <w:lang w:eastAsia="zh-CN"/>
            </w:rPr>
          </w:rPrChange>
        </w:rPr>
        <w:t>项目概况与询价工作范围</w:t>
      </w:r>
      <w:bookmarkStart w:id="116" w:name="_Toc324429695"/>
      <w:bookmarkStart w:id="117" w:name="_Toc21092"/>
      <w:bookmarkStart w:id="118" w:name="_Toc323734100"/>
      <w:bookmarkEnd w:id="111"/>
      <w:bookmarkEnd w:id="112"/>
      <w:bookmarkEnd w:id="113"/>
    </w:p>
    <w:p w14:paraId="7F25AD4B" w14:textId="77777777" w:rsidR="00893241" w:rsidRPr="00F35D7F" w:rsidRDefault="00CD37C0">
      <w:pPr>
        <w:spacing w:line="480" w:lineRule="exact"/>
        <w:ind w:firstLineChars="200" w:firstLine="480"/>
        <w:jc w:val="both"/>
        <w:rPr>
          <w:ins w:id="119" w:author="在路上" w:date="2022-01-11T14:08:00Z"/>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
        <w:t xml:space="preserve"> 2.1</w:t>
      </w:r>
      <w:r w:rsidRPr="00F35D7F">
        <w:rPr>
          <w:rFonts w:ascii="Times New Roman" w:hAnsi="Times New Roman" w:cs="Times New Roman"/>
          <w:bCs/>
          <w:sz w:val="24"/>
          <w:szCs w:val="24"/>
          <w:lang w:eastAsia="zh-CN"/>
        </w:rPr>
        <w:t>、项目概况</w:t>
      </w:r>
    </w:p>
    <w:p w14:paraId="63761386" w14:textId="5BA71F0D" w:rsidR="00893241" w:rsidRPr="00F35D7F" w:rsidRDefault="00EC379E">
      <w:pPr>
        <w:autoSpaceDE w:val="0"/>
        <w:autoSpaceDN w:val="0"/>
        <w:adjustRightInd w:val="0"/>
        <w:spacing w:line="560" w:lineRule="exact"/>
        <w:ind w:firstLineChars="200" w:firstLine="480"/>
        <w:rPr>
          <w:ins w:id="120" w:author="在路上" w:date="2022-01-11T14:17:00Z"/>
          <w:rFonts w:ascii="Times New Roman" w:hAnsi="Times New Roman" w:cs="Times New Roman"/>
          <w:sz w:val="24"/>
          <w:szCs w:val="24"/>
          <w:lang w:eastAsia="zh-CN"/>
          <w:rPrChange w:id="121" w:author="能源高峰" w:date="2022-01-17T21:53:00Z">
            <w:rPr>
              <w:ins w:id="122" w:author="在路上" w:date="2022-01-11T14:17:00Z"/>
              <w:lang w:eastAsia="zh-CN"/>
            </w:rPr>
          </w:rPrChange>
        </w:rPr>
      </w:pPr>
      <w:r w:rsidRPr="00F35D7F">
        <w:rPr>
          <w:rFonts w:ascii="Times New Roman" w:hAnsi="Times New Roman" w:cs="Times New Roman"/>
          <w:sz w:val="24"/>
          <w:szCs w:val="24"/>
          <w:lang w:eastAsia="zh-CN"/>
        </w:rPr>
        <w:t>根据</w:t>
      </w:r>
      <w:r w:rsidR="004042A9"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水利部长江水利委员会文件长水调【</w:t>
      </w:r>
      <w:r w:rsidRPr="00F35D7F">
        <w:rPr>
          <w:rFonts w:ascii="Times New Roman" w:hAnsi="Times New Roman" w:cs="Times New Roman"/>
          <w:sz w:val="24"/>
          <w:szCs w:val="24"/>
          <w:lang w:eastAsia="zh-CN"/>
        </w:rPr>
        <w:t>2022</w:t>
      </w: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41</w:t>
      </w:r>
      <w:r w:rsidRPr="00F35D7F">
        <w:rPr>
          <w:rFonts w:ascii="Times New Roman" w:hAnsi="Times New Roman" w:cs="Times New Roman"/>
          <w:sz w:val="24"/>
          <w:szCs w:val="24"/>
          <w:lang w:eastAsia="zh-CN"/>
        </w:rPr>
        <w:t>号长江水利委员会关于上报水库（电站）</w:t>
      </w:r>
      <w:r w:rsidRPr="00F35D7F">
        <w:rPr>
          <w:rFonts w:ascii="Times New Roman" w:hAnsi="Times New Roman" w:cs="Times New Roman"/>
          <w:sz w:val="24"/>
          <w:szCs w:val="24"/>
          <w:lang w:eastAsia="zh-CN"/>
        </w:rPr>
        <w:t>2022</w:t>
      </w:r>
      <w:r w:rsidRPr="00F35D7F">
        <w:rPr>
          <w:rFonts w:ascii="Times New Roman" w:hAnsi="Times New Roman" w:cs="Times New Roman"/>
          <w:sz w:val="24"/>
          <w:szCs w:val="24"/>
          <w:lang w:eastAsia="zh-CN"/>
        </w:rPr>
        <w:t>年汛期调度运用计划的通知</w:t>
      </w:r>
      <w:r w:rsidR="004042A9" w:rsidRPr="00F35D7F">
        <w:rPr>
          <w:rFonts w:ascii="Times New Roman" w:hAnsi="Times New Roman" w:cs="Times New Roman"/>
          <w:sz w:val="24"/>
          <w:szCs w:val="24"/>
          <w:lang w:eastAsia="zh-CN"/>
        </w:rPr>
        <w:t>》</w:t>
      </w:r>
      <w:r w:rsidR="006845B1"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我</w:t>
      </w:r>
      <w:r w:rsidR="00C22088" w:rsidRPr="00F35D7F">
        <w:rPr>
          <w:rFonts w:ascii="Times New Roman" w:hAnsi="Times New Roman" w:cs="Times New Roman"/>
          <w:sz w:val="24"/>
          <w:szCs w:val="24"/>
          <w:lang w:eastAsia="zh-CN"/>
        </w:rPr>
        <w:t>单位</w:t>
      </w:r>
      <w:r w:rsidRPr="00F35D7F">
        <w:rPr>
          <w:rFonts w:ascii="Times New Roman" w:hAnsi="Times New Roman" w:cs="Times New Roman"/>
          <w:sz w:val="24"/>
          <w:szCs w:val="24"/>
          <w:lang w:eastAsia="zh-CN"/>
        </w:rPr>
        <w:t>需在</w:t>
      </w: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月下旬完成汛期调度运用计划的审批和备案工作，现将</w:t>
      </w:r>
      <w:r w:rsidRPr="00F35D7F">
        <w:rPr>
          <w:rFonts w:ascii="Times New Roman" w:hAnsi="Times New Roman" w:cs="Times New Roman"/>
          <w:sz w:val="24"/>
          <w:szCs w:val="24"/>
          <w:lang w:eastAsia="zh-CN"/>
        </w:rPr>
        <w:t>2022</w:t>
      </w:r>
      <w:r w:rsidRPr="00F35D7F">
        <w:rPr>
          <w:rFonts w:ascii="Times New Roman" w:hAnsi="Times New Roman" w:cs="Times New Roman"/>
          <w:sz w:val="24"/>
          <w:szCs w:val="24"/>
          <w:lang w:eastAsia="zh-CN"/>
        </w:rPr>
        <w:t>年草街</w:t>
      </w:r>
      <w:proofErr w:type="gramStart"/>
      <w:r w:rsidR="00C22088" w:rsidRPr="00F35D7F">
        <w:rPr>
          <w:rFonts w:ascii="Times New Roman" w:hAnsi="Times New Roman" w:cs="Times New Roman"/>
          <w:sz w:val="24"/>
          <w:szCs w:val="24"/>
          <w:lang w:eastAsia="zh-CN"/>
        </w:rPr>
        <w:t>航电枢纽</w:t>
      </w:r>
      <w:proofErr w:type="gramEnd"/>
      <w:r w:rsidRPr="00F35D7F">
        <w:rPr>
          <w:rFonts w:ascii="Times New Roman" w:hAnsi="Times New Roman" w:cs="Times New Roman"/>
          <w:sz w:val="24"/>
          <w:szCs w:val="24"/>
          <w:lang w:eastAsia="zh-CN"/>
        </w:rPr>
        <w:t>汛期调度运用计划</w:t>
      </w:r>
      <w:r w:rsidR="008C1A23">
        <w:rPr>
          <w:rFonts w:ascii="Times New Roman" w:hAnsi="Times New Roman" w:cs="Times New Roman" w:hint="eastAsia"/>
          <w:sz w:val="24"/>
          <w:szCs w:val="24"/>
          <w:lang w:eastAsia="zh-CN"/>
        </w:rPr>
        <w:t>编制项目</w:t>
      </w:r>
      <w:r w:rsidRPr="00F35D7F">
        <w:rPr>
          <w:rFonts w:ascii="Times New Roman" w:hAnsi="Times New Roman" w:cs="Times New Roman"/>
          <w:sz w:val="24"/>
          <w:szCs w:val="24"/>
          <w:lang w:eastAsia="zh-CN"/>
        </w:rPr>
        <w:t>委托予有重庆市长江流域管理权限及经验丰富的</w:t>
      </w:r>
      <w:r w:rsidR="00FB7A8F" w:rsidRPr="00F35D7F">
        <w:rPr>
          <w:rFonts w:ascii="Times New Roman" w:hAnsi="Times New Roman" w:cs="Times New Roman"/>
          <w:sz w:val="24"/>
          <w:szCs w:val="24"/>
          <w:lang w:eastAsia="zh-CN"/>
        </w:rPr>
        <w:t>单位</w:t>
      </w:r>
      <w:ins w:id="123" w:author="在路上" w:date="2022-01-11T14:23:00Z">
        <w:r w:rsidR="00CD37C0" w:rsidRPr="00F35D7F">
          <w:rPr>
            <w:rFonts w:ascii="Times New Roman" w:hAnsi="Times New Roman" w:cs="Times New Roman"/>
            <w:sz w:val="24"/>
            <w:szCs w:val="24"/>
            <w:lang w:eastAsia="zh-CN"/>
          </w:rPr>
          <w:t>。</w:t>
        </w:r>
      </w:ins>
    </w:p>
    <w:p w14:paraId="43D7F07E" w14:textId="77777777" w:rsidR="00893241" w:rsidRPr="00F35D7F" w:rsidRDefault="00893241" w:rsidP="008C1A23">
      <w:pPr>
        <w:pStyle w:val="a0"/>
        <w:ind w:firstLine="210"/>
        <w:rPr>
          <w:del w:id="124" w:author="在路上" w:date="2022-01-11T14:17:00Z"/>
          <w:rFonts w:ascii="Times New Roman" w:hAnsi="Times New Roman" w:cs="Times New Roman"/>
        </w:rPr>
      </w:pPr>
    </w:p>
    <w:p w14:paraId="4E31F26E" w14:textId="77777777" w:rsidR="00893241" w:rsidRPr="00F35D7F" w:rsidRDefault="00CD37C0">
      <w:pPr>
        <w:autoSpaceDE w:val="0"/>
        <w:autoSpaceDN w:val="0"/>
        <w:adjustRightInd w:val="0"/>
        <w:spacing w:line="560" w:lineRule="exact"/>
        <w:ind w:firstLineChars="200" w:firstLine="480"/>
        <w:rPr>
          <w:del w:id="125" w:author="在路上" w:date="2022-01-11T11:23:00Z"/>
          <w:rFonts w:ascii="Times New Roman" w:hAnsi="Times New Roman" w:cs="Times New Roman"/>
          <w:bCs/>
          <w:sz w:val="24"/>
          <w:szCs w:val="24"/>
          <w:lang w:eastAsia="zh-CN"/>
        </w:rPr>
      </w:pPr>
      <w:del w:id="126" w:author="在路上" w:date="2022-01-11T11:23:00Z">
        <w:r w:rsidRPr="00F35D7F">
          <w:rPr>
            <w:rFonts w:ascii="Times New Roman" w:hAnsi="Times New Roman" w:cs="Times New Roman"/>
            <w:bCs/>
            <w:sz w:val="24"/>
            <w:szCs w:val="24"/>
            <w:lang w:eastAsia="zh-CN"/>
          </w:rPr>
          <w:delText>草街航电枢纽冲砂闸</w:delText>
        </w:r>
        <w:r w:rsidRPr="00F35D7F">
          <w:rPr>
            <w:rFonts w:ascii="Times New Roman" w:hAnsi="Times New Roman" w:cs="Times New Roman"/>
            <w:bCs/>
            <w:sz w:val="24"/>
            <w:szCs w:val="24"/>
            <w:lang w:eastAsia="zh-CN"/>
          </w:rPr>
          <w:delText>#5</w:delText>
        </w:r>
        <w:r w:rsidRPr="00F35D7F">
          <w:rPr>
            <w:rFonts w:ascii="Times New Roman" w:hAnsi="Times New Roman" w:cs="Times New Roman"/>
            <w:bCs/>
            <w:sz w:val="24"/>
            <w:szCs w:val="24"/>
            <w:lang w:eastAsia="zh-CN"/>
          </w:rPr>
          <w:delText>和</w:delText>
        </w:r>
        <w:r w:rsidRPr="00F35D7F">
          <w:rPr>
            <w:rFonts w:ascii="Times New Roman" w:hAnsi="Times New Roman" w:cs="Times New Roman"/>
            <w:bCs/>
            <w:sz w:val="24"/>
            <w:szCs w:val="24"/>
            <w:lang w:eastAsia="zh-CN"/>
          </w:rPr>
          <w:delText>#4</w:delText>
        </w:r>
        <w:r w:rsidRPr="00F35D7F">
          <w:rPr>
            <w:rFonts w:ascii="Times New Roman" w:hAnsi="Times New Roman" w:cs="Times New Roman"/>
            <w:bCs/>
            <w:sz w:val="24"/>
            <w:szCs w:val="24"/>
            <w:lang w:eastAsia="zh-CN"/>
          </w:rPr>
          <w:delText>鱼尾墩分别于</w:delText>
        </w:r>
        <w:r w:rsidRPr="00F35D7F">
          <w:rPr>
            <w:rFonts w:ascii="Times New Roman" w:hAnsi="Times New Roman" w:cs="Times New Roman"/>
            <w:bCs/>
            <w:sz w:val="24"/>
            <w:szCs w:val="24"/>
            <w:lang w:eastAsia="zh-CN"/>
          </w:rPr>
          <w:delText>2019</w:delText>
        </w:r>
        <w:r w:rsidRPr="00F35D7F">
          <w:rPr>
            <w:rFonts w:ascii="Times New Roman" w:hAnsi="Times New Roman" w:cs="Times New Roman"/>
            <w:bCs/>
            <w:sz w:val="24"/>
            <w:szCs w:val="24"/>
            <w:lang w:eastAsia="zh-CN"/>
          </w:rPr>
          <w:delText>年</w:delText>
        </w:r>
        <w:r w:rsidRPr="00F35D7F">
          <w:rPr>
            <w:rFonts w:ascii="Times New Roman" w:hAnsi="Times New Roman" w:cs="Times New Roman"/>
            <w:bCs/>
            <w:sz w:val="24"/>
            <w:szCs w:val="24"/>
            <w:lang w:eastAsia="zh-CN"/>
          </w:rPr>
          <w:delText>9</w:delText>
        </w:r>
        <w:r w:rsidRPr="00F35D7F">
          <w:rPr>
            <w:rFonts w:ascii="Times New Roman" w:hAnsi="Times New Roman" w:cs="Times New Roman"/>
            <w:bCs/>
            <w:sz w:val="24"/>
            <w:szCs w:val="24"/>
            <w:lang w:eastAsia="zh-CN"/>
          </w:rPr>
          <w:delText>月和</w:delText>
        </w:r>
        <w:r w:rsidRPr="00F35D7F">
          <w:rPr>
            <w:rFonts w:ascii="Times New Roman" w:hAnsi="Times New Roman" w:cs="Times New Roman"/>
            <w:bCs/>
            <w:sz w:val="24"/>
            <w:szCs w:val="24"/>
            <w:lang w:eastAsia="zh-CN"/>
          </w:rPr>
          <w:delText>2021</w:delText>
        </w:r>
        <w:r w:rsidRPr="00F35D7F">
          <w:rPr>
            <w:rFonts w:ascii="Times New Roman" w:hAnsi="Times New Roman" w:cs="Times New Roman"/>
            <w:bCs/>
            <w:sz w:val="24"/>
            <w:szCs w:val="24"/>
            <w:lang w:eastAsia="zh-CN"/>
          </w:rPr>
          <w:delText>年</w:delText>
        </w:r>
        <w:r w:rsidRPr="00F35D7F">
          <w:rPr>
            <w:rFonts w:ascii="Times New Roman" w:hAnsi="Times New Roman" w:cs="Times New Roman"/>
            <w:bCs/>
            <w:sz w:val="24"/>
            <w:szCs w:val="24"/>
            <w:lang w:eastAsia="zh-CN"/>
          </w:rPr>
          <w:delText>9</w:delText>
        </w:r>
        <w:r w:rsidRPr="00F35D7F">
          <w:rPr>
            <w:rFonts w:ascii="Times New Roman" w:hAnsi="Times New Roman" w:cs="Times New Roman"/>
            <w:bCs/>
            <w:sz w:val="24"/>
            <w:szCs w:val="24"/>
            <w:lang w:eastAsia="zh-CN"/>
          </w:rPr>
          <w:delText>月受大型不明物撞击发生倾倒，倾倒后的残骸对冲砂闸消力池内消能设施造成严重破坏，导致冲砂闸下游水流流态紊乱，对下游河床和航道造成严重影响。</w:delText>
        </w:r>
      </w:del>
    </w:p>
    <w:p w14:paraId="6D2E4BF0" w14:textId="77777777" w:rsidR="00893241" w:rsidRPr="00F35D7F" w:rsidRDefault="00CD37C0">
      <w:pPr>
        <w:autoSpaceDE w:val="0"/>
        <w:autoSpaceDN w:val="0"/>
        <w:adjustRightInd w:val="0"/>
        <w:spacing w:line="560" w:lineRule="exact"/>
        <w:ind w:firstLineChars="200" w:firstLine="480"/>
        <w:rPr>
          <w:del w:id="127" w:author="在路上" w:date="2022-01-11T11:23:00Z"/>
          <w:rFonts w:ascii="Times New Roman" w:hAnsi="Times New Roman" w:cs="Times New Roman"/>
          <w:bCs/>
          <w:sz w:val="24"/>
          <w:szCs w:val="24"/>
          <w:lang w:eastAsia="zh-CN"/>
        </w:rPr>
      </w:pPr>
      <w:del w:id="128" w:author="在路上" w:date="2022-01-11T11:23:00Z">
        <w:r w:rsidRPr="00F35D7F">
          <w:rPr>
            <w:rFonts w:ascii="Times New Roman" w:hAnsi="Times New Roman" w:cs="Times New Roman"/>
            <w:bCs/>
            <w:sz w:val="24"/>
            <w:szCs w:val="24"/>
            <w:lang w:eastAsia="zh-CN"/>
          </w:rPr>
          <w:delText>2021</w:delText>
        </w:r>
        <w:r w:rsidRPr="00F35D7F">
          <w:rPr>
            <w:rFonts w:ascii="Times New Roman" w:hAnsi="Times New Roman" w:cs="Times New Roman"/>
            <w:bCs/>
            <w:sz w:val="24"/>
            <w:szCs w:val="24"/>
            <w:lang w:eastAsia="zh-CN"/>
          </w:rPr>
          <w:delText>年</w:delText>
        </w:r>
        <w:r w:rsidRPr="00F35D7F">
          <w:rPr>
            <w:rFonts w:ascii="Times New Roman" w:hAnsi="Times New Roman" w:cs="Times New Roman"/>
            <w:bCs/>
            <w:sz w:val="24"/>
            <w:szCs w:val="24"/>
            <w:lang w:eastAsia="zh-CN"/>
          </w:rPr>
          <w:delText>9</w:delText>
        </w:r>
        <w:r w:rsidRPr="00F35D7F">
          <w:rPr>
            <w:rFonts w:ascii="Times New Roman" w:hAnsi="Times New Roman" w:cs="Times New Roman"/>
            <w:bCs/>
            <w:sz w:val="24"/>
            <w:szCs w:val="24"/>
            <w:lang w:eastAsia="zh-CN"/>
          </w:rPr>
          <w:delText>月</w:delText>
        </w:r>
        <w:r w:rsidRPr="00F35D7F">
          <w:rPr>
            <w:rFonts w:ascii="Times New Roman" w:hAnsi="Times New Roman" w:cs="Times New Roman"/>
            <w:bCs/>
            <w:sz w:val="24"/>
            <w:szCs w:val="24"/>
            <w:lang w:eastAsia="zh-CN"/>
          </w:rPr>
          <w:delText>18</w:delText>
        </w:r>
        <w:r w:rsidRPr="00F35D7F">
          <w:rPr>
            <w:rFonts w:ascii="Times New Roman" w:hAnsi="Times New Roman" w:cs="Times New Roman"/>
            <w:bCs/>
            <w:sz w:val="24"/>
            <w:szCs w:val="24"/>
            <w:lang w:eastAsia="zh-CN"/>
          </w:rPr>
          <w:delText>日，电厂组织专家召开了</w:delText>
        </w:r>
        <w:r w:rsidRPr="00F35D7F">
          <w:rPr>
            <w:rFonts w:ascii="Times New Roman" w:hAnsi="Times New Roman" w:cs="Times New Roman"/>
            <w:bCs/>
            <w:sz w:val="24"/>
            <w:szCs w:val="24"/>
            <w:lang w:eastAsia="zh-CN"/>
          </w:rPr>
          <w:delText>#4</w:delText>
        </w:r>
        <w:r w:rsidRPr="00F35D7F">
          <w:rPr>
            <w:rFonts w:ascii="Times New Roman" w:hAnsi="Times New Roman" w:cs="Times New Roman"/>
            <w:bCs/>
            <w:sz w:val="24"/>
            <w:szCs w:val="24"/>
            <w:lang w:eastAsia="zh-CN"/>
          </w:rPr>
          <w:delText>鱼尾墩倒塌专题分析研讨会，与会专家就鱼尾墩与闸墩修复时是否需要结合为一个整体进行了充分讨论，考虑到冲砂闸闸墩为预应力结构，受力状态复杂，为了保证加固修复设计工作的有效性，专家建议：对鱼尾墩与闸墩结合的结构进行计算分析，根据分析结果确定鱼尾墩的加固修复措施。</w:delText>
        </w:r>
      </w:del>
    </w:p>
    <w:p w14:paraId="24241832" w14:textId="77777777" w:rsidR="00893241" w:rsidRPr="00F35D7F" w:rsidRDefault="00CD37C0">
      <w:pPr>
        <w:spacing w:line="480" w:lineRule="exact"/>
        <w:ind w:firstLineChars="200" w:firstLine="480"/>
        <w:rPr>
          <w:ins w:id="129" w:author="在路上" w:date="2022-01-11T11:23:00Z"/>
          <w:rFonts w:ascii="Times New Roman" w:hAnsi="Times New Roman" w:cs="Times New Roman"/>
          <w:sz w:val="24"/>
          <w:szCs w:val="24"/>
          <w:lang w:eastAsia="zh-CN"/>
        </w:rPr>
      </w:pPr>
      <w:r w:rsidRPr="00F35D7F">
        <w:rPr>
          <w:rFonts w:ascii="Times New Roman" w:hAnsi="Times New Roman" w:cs="Times New Roman"/>
          <w:sz w:val="24"/>
          <w:szCs w:val="24"/>
          <w:lang w:eastAsia="zh-CN"/>
        </w:rPr>
        <w:t>2.2</w:t>
      </w:r>
      <w:r w:rsidRPr="00F35D7F">
        <w:rPr>
          <w:rFonts w:ascii="Times New Roman" w:hAnsi="Times New Roman" w:cs="Times New Roman"/>
          <w:sz w:val="24"/>
          <w:szCs w:val="24"/>
          <w:lang w:eastAsia="zh-CN"/>
        </w:rPr>
        <w:t>、</w:t>
      </w:r>
      <w:del w:id="130" w:author="在路上" w:date="2022-01-11T11:23:00Z">
        <w:r w:rsidRPr="00F35D7F">
          <w:rPr>
            <w:rFonts w:ascii="Times New Roman" w:hAnsi="Times New Roman" w:cs="Times New Roman"/>
            <w:sz w:val="24"/>
            <w:szCs w:val="24"/>
            <w:lang w:eastAsia="zh-CN"/>
          </w:rPr>
          <w:delText>冲砂闸布置</w:delText>
        </w:r>
      </w:del>
      <w:ins w:id="131" w:author="在路上" w:date="2022-01-11T11:23:00Z">
        <w:r w:rsidRPr="00F35D7F">
          <w:rPr>
            <w:rFonts w:ascii="Times New Roman" w:hAnsi="Times New Roman" w:cs="Times New Roman"/>
            <w:sz w:val="24"/>
            <w:szCs w:val="24"/>
            <w:lang w:eastAsia="zh-CN"/>
          </w:rPr>
          <w:t>项目需求</w:t>
        </w:r>
      </w:ins>
      <w:del w:id="132" w:author="周洪斌[703867576]" w:date="2022-02-07T21:13:00Z">
        <w:r w:rsidRPr="00F35D7F">
          <w:rPr>
            <w:rFonts w:ascii="Times New Roman" w:hAnsi="Times New Roman" w:cs="Times New Roman"/>
            <w:sz w:val="24"/>
            <w:szCs w:val="24"/>
            <w:lang w:eastAsia="zh-CN"/>
          </w:rPr>
          <w:delText>情况</w:delText>
        </w:r>
      </w:del>
      <w:ins w:id="133" w:author="周洪斌[703867576]" w:date="2022-02-07T21:13:00Z">
        <w:r w:rsidRPr="00F35D7F">
          <w:rPr>
            <w:rFonts w:ascii="Times New Roman" w:hAnsi="Times New Roman" w:cs="Times New Roman"/>
            <w:sz w:val="24"/>
            <w:szCs w:val="24"/>
            <w:lang w:eastAsia="zh-CN"/>
          </w:rPr>
          <w:t>概述</w:t>
        </w:r>
      </w:ins>
      <w:del w:id="134" w:author="周洪斌[703867576]" w:date="2022-02-07T21:09:00Z">
        <w:r w:rsidRPr="00F35D7F">
          <w:rPr>
            <w:rFonts w:ascii="Times New Roman" w:hAnsi="Times New Roman" w:cs="Times New Roman"/>
            <w:sz w:val="24"/>
            <w:szCs w:val="24"/>
            <w:lang w:eastAsia="zh-CN"/>
          </w:rPr>
          <w:delText>概述</w:delText>
        </w:r>
      </w:del>
    </w:p>
    <w:p w14:paraId="17C1001F" w14:textId="64CDA223" w:rsidR="00893241" w:rsidRPr="00F35D7F" w:rsidRDefault="00C22088">
      <w:pPr>
        <w:spacing w:line="480" w:lineRule="exact"/>
        <w:ind w:firstLineChars="200" w:firstLine="480"/>
        <w:rPr>
          <w:ins w:id="135" w:author="在路上" w:date="2022-01-11T11:23:00Z"/>
          <w:rFonts w:ascii="Times New Roman" w:hAnsi="Times New Roman" w:cs="Times New Roman"/>
          <w:sz w:val="24"/>
          <w:szCs w:val="24"/>
          <w:lang w:eastAsia="zh-CN"/>
        </w:rPr>
      </w:pPr>
      <w:r w:rsidRPr="00F35D7F">
        <w:rPr>
          <w:rFonts w:ascii="Times New Roman" w:hAnsi="Times New Roman" w:cs="Times New Roman"/>
          <w:bCs/>
          <w:sz w:val="24"/>
          <w:szCs w:val="24"/>
          <w:lang w:eastAsia="zh-CN"/>
        </w:rPr>
        <w:t>于</w:t>
      </w:r>
      <w:r w:rsidRPr="00F35D7F">
        <w:rPr>
          <w:rFonts w:ascii="Times New Roman" w:hAnsi="Times New Roman" w:cs="Times New Roman"/>
          <w:bCs/>
          <w:sz w:val="24"/>
          <w:szCs w:val="24"/>
          <w:lang w:eastAsia="zh-CN"/>
        </w:rPr>
        <w:t>2022</w:t>
      </w:r>
      <w:r w:rsidRPr="00F35D7F">
        <w:rPr>
          <w:rFonts w:ascii="Times New Roman" w:hAnsi="Times New Roman" w:cs="Times New Roman"/>
          <w:bCs/>
          <w:sz w:val="24"/>
          <w:szCs w:val="24"/>
          <w:lang w:eastAsia="zh-CN"/>
        </w:rPr>
        <w:t>年</w:t>
      </w:r>
      <w:r w:rsidRPr="00F35D7F">
        <w:rPr>
          <w:rFonts w:ascii="Times New Roman" w:hAnsi="Times New Roman" w:cs="Times New Roman"/>
          <w:bCs/>
          <w:sz w:val="24"/>
          <w:szCs w:val="24"/>
          <w:lang w:eastAsia="zh-CN"/>
        </w:rPr>
        <w:t>4</w:t>
      </w:r>
      <w:r w:rsidRPr="00F35D7F">
        <w:rPr>
          <w:rFonts w:ascii="Times New Roman" w:hAnsi="Times New Roman" w:cs="Times New Roman"/>
          <w:bCs/>
          <w:sz w:val="24"/>
          <w:szCs w:val="24"/>
          <w:lang w:eastAsia="zh-CN"/>
        </w:rPr>
        <w:t>月</w:t>
      </w:r>
      <w:r w:rsidRPr="00F35D7F">
        <w:rPr>
          <w:rFonts w:ascii="Times New Roman" w:hAnsi="Times New Roman" w:cs="Times New Roman"/>
          <w:bCs/>
          <w:sz w:val="24"/>
          <w:szCs w:val="24"/>
          <w:lang w:eastAsia="zh-CN"/>
        </w:rPr>
        <w:t>15</w:t>
      </w:r>
      <w:r w:rsidRPr="00F35D7F">
        <w:rPr>
          <w:rFonts w:ascii="Times New Roman" w:hAnsi="Times New Roman" w:cs="Times New Roman"/>
          <w:bCs/>
          <w:sz w:val="24"/>
          <w:szCs w:val="24"/>
          <w:lang w:eastAsia="zh-CN"/>
        </w:rPr>
        <w:t>日前完成《嘉陵江草街航电枢纽</w:t>
      </w:r>
      <w:r w:rsidRPr="00F35D7F">
        <w:rPr>
          <w:rFonts w:ascii="Times New Roman" w:hAnsi="Times New Roman" w:cs="Times New Roman"/>
          <w:bCs/>
          <w:sz w:val="24"/>
          <w:szCs w:val="24"/>
          <w:lang w:eastAsia="zh-CN"/>
        </w:rPr>
        <w:t>202</w:t>
      </w:r>
      <w:r w:rsidR="00FB7A8F" w:rsidRPr="00F35D7F">
        <w:rPr>
          <w:rFonts w:ascii="Times New Roman" w:hAnsi="Times New Roman" w:cs="Times New Roman"/>
          <w:bCs/>
          <w:sz w:val="24"/>
          <w:szCs w:val="24"/>
          <w:lang w:eastAsia="zh-CN"/>
        </w:rPr>
        <w:t>2</w:t>
      </w:r>
      <w:r w:rsidRPr="00F35D7F">
        <w:rPr>
          <w:rFonts w:ascii="Times New Roman" w:hAnsi="Times New Roman" w:cs="Times New Roman"/>
          <w:bCs/>
          <w:sz w:val="24"/>
          <w:szCs w:val="24"/>
          <w:lang w:eastAsia="zh-CN"/>
        </w:rPr>
        <w:t>年汛期调度运用计划》（送审稿），并提交重庆市防汛抗旱相关主管部门组织审查、长江水利委员会备案</w:t>
      </w:r>
      <w:r w:rsidRPr="00F35D7F">
        <w:rPr>
          <w:rFonts w:ascii="Times New Roman" w:hAnsi="Times New Roman" w:cs="Times New Roman"/>
          <w:bCs/>
          <w:sz w:val="24"/>
          <w:szCs w:val="24"/>
          <w:lang w:eastAsia="zh-CN"/>
        </w:rPr>
        <w:t>,</w:t>
      </w:r>
      <w:r w:rsidRPr="00F35D7F">
        <w:rPr>
          <w:rFonts w:ascii="Times New Roman" w:hAnsi="Times New Roman" w:cs="Times New Roman"/>
          <w:bCs/>
          <w:sz w:val="24"/>
          <w:szCs w:val="24"/>
          <w:lang w:eastAsia="zh-CN"/>
        </w:rPr>
        <w:t>所编制的报告符合</w:t>
      </w:r>
      <w:r w:rsidR="00A64284" w:rsidRPr="00F35D7F">
        <w:rPr>
          <w:rFonts w:ascii="Times New Roman" w:hAnsi="Times New Roman" w:cs="Times New Roman"/>
          <w:bCs/>
          <w:sz w:val="24"/>
          <w:szCs w:val="24"/>
          <w:lang w:eastAsia="zh-CN"/>
        </w:rPr>
        <w:t>相关主管部门</w:t>
      </w:r>
      <w:r w:rsidRPr="00F35D7F">
        <w:rPr>
          <w:rFonts w:ascii="Times New Roman" w:hAnsi="Times New Roman" w:cs="Times New Roman"/>
          <w:bCs/>
          <w:sz w:val="24"/>
          <w:szCs w:val="24"/>
          <w:lang w:eastAsia="zh-CN"/>
        </w:rPr>
        <w:t>对报告的编制要求</w:t>
      </w:r>
      <w:ins w:id="136" w:author="在路上" w:date="2022-01-11T14:24:00Z">
        <w:r w:rsidR="00CD37C0" w:rsidRPr="00F35D7F">
          <w:rPr>
            <w:rFonts w:ascii="Times New Roman" w:hAnsi="Times New Roman" w:cs="Times New Roman"/>
            <w:bCs/>
            <w:sz w:val="24"/>
            <w:szCs w:val="24"/>
            <w:lang w:eastAsia="zh-CN"/>
          </w:rPr>
          <w:t>。</w:t>
        </w:r>
      </w:ins>
    </w:p>
    <w:p w14:paraId="622E6373" w14:textId="77777777" w:rsidR="00893241" w:rsidRPr="00F35D7F" w:rsidRDefault="00893241">
      <w:pPr>
        <w:spacing w:line="480" w:lineRule="exact"/>
        <w:ind w:firstLineChars="200" w:firstLine="480"/>
        <w:rPr>
          <w:del w:id="137" w:author="周洪斌[703867576]" w:date="2022-02-07T21:09:00Z"/>
          <w:rFonts w:ascii="Times New Roman" w:hAnsi="Times New Roman" w:cs="Times New Roman"/>
          <w:sz w:val="24"/>
          <w:rPrChange w:id="138" w:author="周洪斌[703867576]" w:date="2022-02-07T21:12:00Z">
            <w:rPr>
              <w:del w:id="139" w:author="周洪斌[703867576]" w:date="2022-02-07T21:09:00Z"/>
            </w:rPr>
          </w:rPrChange>
        </w:rPr>
        <w:pPrChange w:id="140" w:author="周洪斌[703867576]" w:date="2022-02-07T21:12:00Z">
          <w:pPr>
            <w:pStyle w:val="a0"/>
            <w:ind w:firstLine="210"/>
          </w:pPr>
        </w:pPrChange>
      </w:pPr>
    </w:p>
    <w:p w14:paraId="28AA29D7" w14:textId="77777777" w:rsidR="00893241" w:rsidRPr="00F35D7F" w:rsidRDefault="00CD37C0">
      <w:pPr>
        <w:spacing w:line="480" w:lineRule="exact"/>
        <w:ind w:firstLineChars="200" w:firstLine="480"/>
        <w:rPr>
          <w:del w:id="141" w:author="在路上" w:date="2022-01-11T11:23:00Z"/>
          <w:rFonts w:ascii="Times New Roman" w:hAnsi="Times New Roman" w:cs="Times New Roman"/>
          <w:sz w:val="24"/>
          <w:szCs w:val="24"/>
          <w:lang w:eastAsia="zh-CN"/>
          <w:rPrChange w:id="142" w:author="周洪斌[703867576]" w:date="2022-02-07T21:12:00Z">
            <w:rPr>
              <w:del w:id="143" w:author="在路上" w:date="2022-01-11T11:23:00Z"/>
              <w:bCs/>
              <w:sz w:val="24"/>
              <w:szCs w:val="24"/>
              <w:lang w:eastAsia="zh-CN"/>
            </w:rPr>
          </w:rPrChange>
        </w:rPr>
        <w:pPrChange w:id="144" w:author="周洪斌[703867576]" w:date="2022-02-07T21:12:00Z">
          <w:pPr>
            <w:autoSpaceDE w:val="0"/>
            <w:autoSpaceDN w:val="0"/>
            <w:adjustRightInd w:val="0"/>
            <w:spacing w:line="560" w:lineRule="exact"/>
            <w:ind w:firstLineChars="200" w:firstLine="480"/>
          </w:pPr>
        </w:pPrChange>
      </w:pPr>
      <w:del w:id="145" w:author="在路上" w:date="2022-01-11T11:23:00Z">
        <w:r w:rsidRPr="00F35D7F">
          <w:rPr>
            <w:rFonts w:ascii="Times New Roman" w:hAnsi="Times New Roman" w:cs="Times New Roman"/>
            <w:sz w:val="24"/>
            <w:szCs w:val="24"/>
            <w:lang w:eastAsia="zh-CN"/>
          </w:rPr>
          <w:delText>草街航电枢纽位于重庆市合川境内草街</w:delText>
        </w:r>
      </w:del>
      <w:ins w:id="146" w:author="水工部" w:date="2022-01-07T14:22:00Z">
        <w:del w:id="147" w:author="在路上" w:date="2022-01-11T11:23:00Z">
          <w:r w:rsidRPr="00F35D7F">
            <w:rPr>
              <w:rFonts w:ascii="Times New Roman" w:hAnsi="Times New Roman" w:cs="Times New Roman"/>
              <w:sz w:val="24"/>
              <w:szCs w:val="24"/>
              <w:lang w:eastAsia="zh-CN"/>
              <w:rPrChange w:id="148" w:author="周洪斌[703867576]" w:date="2022-02-07T21:12:00Z">
                <w:rPr>
                  <w:bCs/>
                  <w:sz w:val="24"/>
                  <w:szCs w:val="24"/>
                  <w:lang w:eastAsia="zh-CN"/>
                </w:rPr>
              </w:rPrChange>
            </w:rPr>
            <w:delText>街道</w:delText>
          </w:r>
        </w:del>
      </w:ins>
      <w:del w:id="149" w:author="在路上" w:date="2022-01-11T11:23:00Z">
        <w:r w:rsidRPr="00F35D7F">
          <w:rPr>
            <w:rFonts w:ascii="Times New Roman" w:hAnsi="Times New Roman" w:cs="Times New Roman"/>
            <w:sz w:val="24"/>
            <w:szCs w:val="24"/>
            <w:lang w:eastAsia="zh-CN"/>
            <w:rPrChange w:id="150" w:author="周洪斌[703867576]" w:date="2022-02-07T21:12:00Z">
              <w:rPr>
                <w:bCs/>
                <w:sz w:val="24"/>
                <w:szCs w:val="24"/>
                <w:lang w:eastAsia="zh-CN"/>
              </w:rPr>
            </w:rPrChange>
          </w:rPr>
          <w:delText>办事处附近的嘉陵江干流河段上，是嘉陵江干流自下而上开发的第二个梯级，上游回水在嘉陵江上紧接利泽梯级、渠江上接富流滩梯级、涪江上接渭沱梯级，具有航运、发电、拦沙减淤等效益的综合利用工程，枢纽工程为一等大（</w:delText>
        </w:r>
        <w:r w:rsidRPr="00F35D7F">
          <w:rPr>
            <w:rFonts w:ascii="Times New Roman" w:hAnsi="Times New Roman" w:cs="Times New Roman"/>
            <w:sz w:val="24"/>
            <w:szCs w:val="24"/>
            <w:lang w:eastAsia="zh-CN"/>
            <w:rPrChange w:id="151" w:author="周洪斌[703867576]" w:date="2022-02-07T21:12:00Z">
              <w:rPr>
                <w:bCs/>
                <w:sz w:val="24"/>
                <w:szCs w:val="24"/>
                <w:lang w:eastAsia="zh-CN"/>
              </w:rPr>
            </w:rPrChange>
          </w:rPr>
          <w:delText>1</w:delText>
        </w:r>
        <w:r w:rsidRPr="00F35D7F">
          <w:rPr>
            <w:rFonts w:ascii="Times New Roman" w:hAnsi="Times New Roman" w:cs="Times New Roman"/>
            <w:sz w:val="24"/>
            <w:szCs w:val="24"/>
            <w:lang w:eastAsia="zh-CN"/>
            <w:rPrChange w:id="152" w:author="周洪斌[703867576]" w:date="2022-02-07T21:12:00Z">
              <w:rPr>
                <w:bCs/>
                <w:sz w:val="24"/>
                <w:szCs w:val="24"/>
                <w:lang w:eastAsia="zh-CN"/>
              </w:rPr>
            </w:rPrChange>
          </w:rPr>
          <w:delText>）型工程。枢纽工程坝址上距合川区约</w:delText>
        </w:r>
        <w:r w:rsidRPr="00F35D7F">
          <w:rPr>
            <w:rFonts w:ascii="Times New Roman" w:hAnsi="Times New Roman" w:cs="Times New Roman"/>
            <w:sz w:val="24"/>
            <w:szCs w:val="24"/>
            <w:lang w:eastAsia="zh-CN"/>
            <w:rPrChange w:id="153" w:author="周洪斌[703867576]" w:date="2022-02-07T21:12:00Z">
              <w:rPr>
                <w:bCs/>
                <w:sz w:val="24"/>
                <w:szCs w:val="24"/>
                <w:lang w:eastAsia="zh-CN"/>
              </w:rPr>
            </w:rPrChange>
          </w:rPr>
          <w:delText>27km</w:delText>
        </w:r>
        <w:r w:rsidRPr="00F35D7F">
          <w:rPr>
            <w:rFonts w:ascii="Times New Roman" w:hAnsi="Times New Roman" w:cs="Times New Roman"/>
            <w:sz w:val="24"/>
            <w:szCs w:val="24"/>
            <w:lang w:eastAsia="zh-CN"/>
            <w:rPrChange w:id="154" w:author="周洪斌[703867576]" w:date="2022-02-07T21:12:00Z">
              <w:rPr>
                <w:bCs/>
                <w:sz w:val="24"/>
                <w:szCs w:val="24"/>
                <w:lang w:eastAsia="zh-CN"/>
              </w:rPr>
            </w:rPrChange>
          </w:rPr>
          <w:delText>，下距嘉陵江河口（重庆市）约</w:delText>
        </w:r>
        <w:r w:rsidRPr="00F35D7F">
          <w:rPr>
            <w:rFonts w:ascii="Times New Roman" w:hAnsi="Times New Roman" w:cs="Times New Roman"/>
            <w:sz w:val="24"/>
            <w:szCs w:val="24"/>
            <w:lang w:eastAsia="zh-CN"/>
            <w:rPrChange w:id="155" w:author="周洪斌[703867576]" w:date="2022-02-07T21:12:00Z">
              <w:rPr>
                <w:bCs/>
                <w:sz w:val="24"/>
                <w:szCs w:val="24"/>
                <w:lang w:eastAsia="zh-CN"/>
              </w:rPr>
            </w:rPrChange>
          </w:rPr>
          <w:delText>68km</w:delText>
        </w:r>
        <w:r w:rsidRPr="00F35D7F">
          <w:rPr>
            <w:rFonts w:ascii="Times New Roman" w:hAnsi="Times New Roman" w:cs="Times New Roman"/>
            <w:sz w:val="24"/>
            <w:szCs w:val="24"/>
            <w:lang w:eastAsia="zh-CN"/>
            <w:rPrChange w:id="156" w:author="周洪斌[703867576]" w:date="2022-02-07T21:12:00Z">
              <w:rPr>
                <w:bCs/>
                <w:sz w:val="24"/>
                <w:szCs w:val="24"/>
                <w:lang w:eastAsia="zh-CN"/>
              </w:rPr>
            </w:rPrChange>
          </w:rPr>
          <w:delText>。水库正常蓄水位</w:delText>
        </w:r>
        <w:r w:rsidRPr="00F35D7F">
          <w:rPr>
            <w:rFonts w:ascii="Times New Roman" w:hAnsi="Times New Roman" w:cs="Times New Roman"/>
            <w:sz w:val="24"/>
            <w:szCs w:val="24"/>
            <w:lang w:eastAsia="zh-CN"/>
            <w:rPrChange w:id="157" w:author="周洪斌[703867576]" w:date="2022-02-07T21:12:00Z">
              <w:rPr>
                <w:bCs/>
                <w:sz w:val="24"/>
                <w:szCs w:val="24"/>
                <w:lang w:eastAsia="zh-CN"/>
              </w:rPr>
            </w:rPrChange>
          </w:rPr>
          <w:delText>203m</w:delText>
        </w:r>
        <w:r w:rsidRPr="00F35D7F">
          <w:rPr>
            <w:rFonts w:ascii="Times New Roman" w:hAnsi="Times New Roman" w:cs="Times New Roman"/>
            <w:sz w:val="24"/>
            <w:szCs w:val="24"/>
            <w:lang w:eastAsia="zh-CN"/>
            <w:rPrChange w:id="158" w:author="周洪斌[703867576]" w:date="2022-02-07T21:12:00Z">
              <w:rPr>
                <w:bCs/>
                <w:sz w:val="24"/>
                <w:szCs w:val="24"/>
                <w:lang w:eastAsia="zh-CN"/>
              </w:rPr>
            </w:rPrChange>
          </w:rPr>
          <w:delText>，正常蓄水位以下库容</w:delText>
        </w:r>
        <w:r w:rsidRPr="00F35D7F">
          <w:rPr>
            <w:rFonts w:ascii="Times New Roman" w:hAnsi="Times New Roman" w:cs="Times New Roman"/>
            <w:sz w:val="24"/>
            <w:szCs w:val="24"/>
            <w:lang w:eastAsia="zh-CN"/>
            <w:rPrChange w:id="159" w:author="周洪斌[703867576]" w:date="2022-02-07T21:12:00Z">
              <w:rPr>
                <w:bCs/>
                <w:sz w:val="24"/>
                <w:szCs w:val="24"/>
                <w:lang w:eastAsia="zh-CN"/>
              </w:rPr>
            </w:rPrChange>
          </w:rPr>
          <w:delText>7.54</w:delText>
        </w:r>
        <w:r w:rsidRPr="00F35D7F">
          <w:rPr>
            <w:rFonts w:ascii="Times New Roman" w:hAnsi="Times New Roman" w:cs="Times New Roman"/>
            <w:sz w:val="24"/>
            <w:szCs w:val="24"/>
            <w:lang w:eastAsia="zh-CN"/>
            <w:rPrChange w:id="160" w:author="周洪斌[703867576]" w:date="2022-02-07T21:12:00Z">
              <w:rPr>
                <w:bCs/>
                <w:sz w:val="24"/>
                <w:szCs w:val="24"/>
                <w:lang w:eastAsia="zh-CN"/>
              </w:rPr>
            </w:rPrChange>
          </w:rPr>
          <w:delText>亿</w:delText>
        </w:r>
        <w:r w:rsidRPr="00F35D7F">
          <w:rPr>
            <w:rFonts w:ascii="Times New Roman" w:hAnsi="Times New Roman" w:cs="Times New Roman"/>
            <w:sz w:val="24"/>
            <w:szCs w:val="24"/>
            <w:lang w:eastAsia="zh-CN"/>
            <w:rPrChange w:id="161" w:author="周洪斌[703867576]" w:date="2022-02-07T21:12:00Z">
              <w:rPr>
                <w:bCs/>
                <w:sz w:val="24"/>
                <w:szCs w:val="24"/>
                <w:lang w:eastAsia="zh-CN"/>
              </w:rPr>
            </w:rPrChange>
          </w:rPr>
          <w:delText>m3</w:delText>
        </w:r>
        <w:r w:rsidRPr="00F35D7F">
          <w:rPr>
            <w:rFonts w:ascii="Times New Roman" w:hAnsi="Times New Roman" w:cs="Times New Roman"/>
            <w:sz w:val="24"/>
            <w:szCs w:val="24"/>
            <w:lang w:eastAsia="zh-CN"/>
            <w:rPrChange w:id="162" w:author="周洪斌[703867576]" w:date="2022-02-07T21:12:00Z">
              <w:rPr>
                <w:bCs/>
                <w:sz w:val="24"/>
                <w:szCs w:val="24"/>
                <w:lang w:eastAsia="zh-CN"/>
              </w:rPr>
            </w:rPrChange>
          </w:rPr>
          <w:delText>，水库总库容</w:delText>
        </w:r>
        <w:r w:rsidRPr="00F35D7F">
          <w:rPr>
            <w:rFonts w:ascii="Times New Roman" w:hAnsi="Times New Roman" w:cs="Times New Roman"/>
            <w:sz w:val="24"/>
            <w:szCs w:val="24"/>
            <w:lang w:eastAsia="zh-CN"/>
            <w:rPrChange w:id="163" w:author="周洪斌[703867576]" w:date="2022-02-07T21:12:00Z">
              <w:rPr>
                <w:bCs/>
                <w:sz w:val="24"/>
                <w:szCs w:val="24"/>
                <w:lang w:eastAsia="zh-CN"/>
              </w:rPr>
            </w:rPrChange>
          </w:rPr>
          <w:delText>22.18</w:delText>
        </w:r>
        <w:r w:rsidRPr="00F35D7F">
          <w:rPr>
            <w:rFonts w:ascii="Times New Roman" w:hAnsi="Times New Roman" w:cs="Times New Roman"/>
            <w:sz w:val="24"/>
            <w:szCs w:val="24"/>
            <w:lang w:eastAsia="zh-CN"/>
            <w:rPrChange w:id="164" w:author="周洪斌[703867576]" w:date="2022-02-07T21:12:00Z">
              <w:rPr>
                <w:bCs/>
                <w:sz w:val="24"/>
                <w:szCs w:val="24"/>
                <w:lang w:eastAsia="zh-CN"/>
              </w:rPr>
            </w:rPrChange>
          </w:rPr>
          <w:delText>亿</w:delText>
        </w:r>
        <w:r w:rsidRPr="00F35D7F">
          <w:rPr>
            <w:rFonts w:ascii="Times New Roman" w:hAnsi="Times New Roman" w:cs="Times New Roman"/>
            <w:sz w:val="24"/>
            <w:szCs w:val="24"/>
            <w:lang w:eastAsia="zh-CN"/>
            <w:rPrChange w:id="165" w:author="周洪斌[703867576]" w:date="2022-02-07T21:12:00Z">
              <w:rPr>
                <w:bCs/>
                <w:sz w:val="24"/>
                <w:szCs w:val="24"/>
                <w:lang w:eastAsia="zh-CN"/>
              </w:rPr>
            </w:rPrChange>
          </w:rPr>
          <w:delText>m3</w:delText>
        </w:r>
        <w:r w:rsidRPr="00F35D7F">
          <w:rPr>
            <w:rFonts w:ascii="Times New Roman" w:hAnsi="Times New Roman" w:cs="Times New Roman"/>
            <w:sz w:val="24"/>
            <w:szCs w:val="24"/>
            <w:lang w:eastAsia="zh-CN"/>
            <w:rPrChange w:id="166" w:author="周洪斌[703867576]" w:date="2022-02-07T21:12:00Z">
              <w:rPr>
                <w:bCs/>
                <w:sz w:val="24"/>
                <w:szCs w:val="24"/>
                <w:lang w:eastAsia="zh-CN"/>
              </w:rPr>
            </w:rPrChange>
          </w:rPr>
          <w:delText>。草街航电枢纽设计水头为</w:delText>
        </w:r>
        <w:r w:rsidRPr="00F35D7F">
          <w:rPr>
            <w:rFonts w:ascii="Times New Roman" w:hAnsi="Times New Roman" w:cs="Times New Roman"/>
            <w:sz w:val="24"/>
            <w:szCs w:val="24"/>
            <w:lang w:eastAsia="zh-CN"/>
            <w:rPrChange w:id="167" w:author="周洪斌[703867576]" w:date="2022-02-07T21:12:00Z">
              <w:rPr>
                <w:bCs/>
                <w:sz w:val="24"/>
                <w:szCs w:val="24"/>
                <w:lang w:eastAsia="zh-CN"/>
              </w:rPr>
            </w:rPrChange>
          </w:rPr>
          <w:delText>20m</w:delText>
        </w:r>
        <w:r w:rsidRPr="00F35D7F">
          <w:rPr>
            <w:rFonts w:ascii="Times New Roman" w:hAnsi="Times New Roman" w:cs="Times New Roman"/>
            <w:sz w:val="24"/>
            <w:szCs w:val="24"/>
            <w:lang w:eastAsia="zh-CN"/>
            <w:rPrChange w:id="168" w:author="周洪斌[703867576]" w:date="2022-02-07T21:12:00Z">
              <w:rPr>
                <w:bCs/>
                <w:sz w:val="24"/>
                <w:szCs w:val="24"/>
                <w:lang w:eastAsia="zh-CN"/>
              </w:rPr>
            </w:rPrChange>
          </w:rPr>
          <w:delText>，主要水工建筑物为钢筋混凝土结构，水工建筑物从左至右依次布置有：左岸船闸、河床式厂房、冲沙闸、泄洪闸和右岸挡水坝，坝轴线总长</w:delText>
        </w:r>
        <w:r w:rsidRPr="00F35D7F">
          <w:rPr>
            <w:rFonts w:ascii="Times New Roman" w:hAnsi="Times New Roman" w:cs="Times New Roman"/>
            <w:sz w:val="24"/>
            <w:szCs w:val="24"/>
            <w:lang w:eastAsia="zh-CN"/>
            <w:rPrChange w:id="169" w:author="周洪斌[703867576]" w:date="2022-02-07T21:12:00Z">
              <w:rPr>
                <w:bCs/>
                <w:sz w:val="24"/>
                <w:szCs w:val="24"/>
                <w:lang w:eastAsia="zh-CN"/>
              </w:rPr>
            </w:rPrChange>
          </w:rPr>
          <w:delText>677m</w:delText>
        </w:r>
        <w:r w:rsidRPr="00F35D7F">
          <w:rPr>
            <w:rFonts w:ascii="Times New Roman" w:hAnsi="Times New Roman" w:cs="Times New Roman"/>
            <w:sz w:val="24"/>
            <w:szCs w:val="24"/>
            <w:lang w:eastAsia="zh-CN"/>
            <w:rPrChange w:id="170" w:author="周洪斌[703867576]" w:date="2022-02-07T21:12:00Z">
              <w:rPr>
                <w:bCs/>
                <w:sz w:val="24"/>
                <w:szCs w:val="24"/>
                <w:lang w:eastAsia="zh-CN"/>
              </w:rPr>
            </w:rPrChange>
          </w:rPr>
          <w:delText>，最大坝高</w:delText>
        </w:r>
        <w:r w:rsidRPr="00F35D7F">
          <w:rPr>
            <w:rFonts w:ascii="Times New Roman" w:hAnsi="Times New Roman" w:cs="Times New Roman"/>
            <w:sz w:val="24"/>
            <w:szCs w:val="24"/>
            <w:lang w:eastAsia="zh-CN"/>
            <w:rPrChange w:id="171" w:author="周洪斌[703867576]" w:date="2022-02-07T21:12:00Z">
              <w:rPr>
                <w:bCs/>
                <w:sz w:val="24"/>
                <w:szCs w:val="24"/>
                <w:lang w:eastAsia="zh-CN"/>
              </w:rPr>
            </w:rPrChange>
          </w:rPr>
          <w:delText>84m</w:delText>
        </w:r>
        <w:r w:rsidRPr="00F35D7F">
          <w:rPr>
            <w:rFonts w:ascii="Times New Roman" w:hAnsi="Times New Roman" w:cs="Times New Roman"/>
            <w:sz w:val="24"/>
            <w:szCs w:val="24"/>
            <w:lang w:eastAsia="zh-CN"/>
            <w:rPrChange w:id="172" w:author="周洪斌[703867576]" w:date="2022-02-07T21:12:00Z">
              <w:rPr>
                <w:bCs/>
                <w:sz w:val="24"/>
                <w:szCs w:val="24"/>
                <w:lang w:eastAsia="zh-CN"/>
              </w:rPr>
            </w:rPrChange>
          </w:rPr>
          <w:delText>。</w:delText>
        </w:r>
      </w:del>
    </w:p>
    <w:p w14:paraId="2313E8A3" w14:textId="77777777" w:rsidR="00893241" w:rsidRPr="00F35D7F" w:rsidRDefault="00CD37C0">
      <w:pPr>
        <w:spacing w:line="480" w:lineRule="exact"/>
        <w:ind w:firstLineChars="200" w:firstLine="480"/>
        <w:rPr>
          <w:del w:id="173" w:author="在路上" w:date="2022-01-11T11:23:00Z"/>
          <w:rFonts w:ascii="Times New Roman" w:hAnsi="Times New Roman" w:cs="Times New Roman"/>
          <w:sz w:val="24"/>
          <w:szCs w:val="24"/>
          <w:lang w:eastAsia="zh-CN"/>
          <w:rPrChange w:id="174" w:author="周洪斌[703867576]" w:date="2022-02-07T21:12:00Z">
            <w:rPr>
              <w:del w:id="175" w:author="在路上" w:date="2022-01-11T11:23:00Z"/>
              <w:bCs/>
              <w:sz w:val="24"/>
              <w:szCs w:val="24"/>
              <w:lang w:eastAsia="zh-CN"/>
            </w:rPr>
          </w:rPrChange>
        </w:rPr>
        <w:pPrChange w:id="176" w:author="周洪斌[703867576]" w:date="2022-02-07T21:12:00Z">
          <w:pPr>
            <w:autoSpaceDE w:val="0"/>
            <w:autoSpaceDN w:val="0"/>
            <w:adjustRightInd w:val="0"/>
            <w:spacing w:line="560" w:lineRule="exact"/>
            <w:ind w:firstLineChars="200" w:firstLine="480"/>
          </w:pPr>
        </w:pPrChange>
      </w:pPr>
      <w:del w:id="177" w:author="在路上" w:date="2022-01-11T11:23:00Z">
        <w:r w:rsidRPr="00F35D7F">
          <w:rPr>
            <w:rFonts w:ascii="Times New Roman" w:hAnsi="Times New Roman" w:cs="Times New Roman"/>
            <w:sz w:val="24"/>
            <w:szCs w:val="24"/>
            <w:lang w:eastAsia="zh-CN"/>
            <w:rPrChange w:id="178" w:author="周洪斌[703867576]" w:date="2022-02-07T21:12:00Z">
              <w:rPr>
                <w:bCs/>
                <w:sz w:val="24"/>
                <w:szCs w:val="24"/>
                <w:lang w:eastAsia="zh-CN"/>
              </w:rPr>
            </w:rPrChange>
          </w:rPr>
          <w:delText>5</w:delText>
        </w:r>
        <w:r w:rsidRPr="00F35D7F">
          <w:rPr>
            <w:rFonts w:ascii="Times New Roman" w:hAnsi="Times New Roman" w:cs="Times New Roman"/>
            <w:sz w:val="24"/>
            <w:szCs w:val="24"/>
            <w:lang w:eastAsia="zh-CN"/>
            <w:rPrChange w:id="179" w:author="周洪斌[703867576]" w:date="2022-02-07T21:12:00Z">
              <w:rPr>
                <w:bCs/>
                <w:sz w:val="24"/>
                <w:szCs w:val="24"/>
                <w:lang w:eastAsia="zh-CN"/>
              </w:rPr>
            </w:rPrChange>
          </w:rPr>
          <w:delText>孔冲砂闸泄洪总净宽</w:delText>
        </w:r>
        <w:r w:rsidRPr="00F35D7F">
          <w:rPr>
            <w:rFonts w:ascii="Times New Roman" w:hAnsi="Times New Roman" w:cs="Times New Roman"/>
            <w:sz w:val="24"/>
            <w:szCs w:val="24"/>
            <w:lang w:eastAsia="zh-CN"/>
            <w:rPrChange w:id="180" w:author="周洪斌[703867576]" w:date="2022-02-07T21:12:00Z">
              <w:rPr>
                <w:bCs/>
                <w:sz w:val="24"/>
                <w:szCs w:val="24"/>
                <w:lang w:eastAsia="zh-CN"/>
              </w:rPr>
            </w:rPrChange>
          </w:rPr>
          <w:delText>74.00m</w:delText>
        </w:r>
        <w:r w:rsidRPr="00F35D7F">
          <w:rPr>
            <w:rFonts w:ascii="Times New Roman" w:hAnsi="Times New Roman" w:cs="Times New Roman"/>
            <w:sz w:val="24"/>
            <w:szCs w:val="24"/>
            <w:lang w:eastAsia="zh-CN"/>
            <w:rPrChange w:id="181" w:author="周洪斌[703867576]" w:date="2022-02-07T21:12:00Z">
              <w:rPr>
                <w:bCs/>
                <w:sz w:val="24"/>
                <w:szCs w:val="24"/>
                <w:lang w:eastAsia="zh-CN"/>
              </w:rPr>
            </w:rPrChange>
          </w:rPr>
          <w:delText>，单孔净宽</w:delText>
        </w:r>
        <w:r w:rsidRPr="00F35D7F">
          <w:rPr>
            <w:rFonts w:ascii="Times New Roman" w:hAnsi="Times New Roman" w:cs="Times New Roman"/>
            <w:sz w:val="24"/>
            <w:szCs w:val="24"/>
            <w:lang w:eastAsia="zh-CN"/>
            <w:rPrChange w:id="182" w:author="周洪斌[703867576]" w:date="2022-02-07T21:12:00Z">
              <w:rPr>
                <w:bCs/>
                <w:sz w:val="24"/>
                <w:szCs w:val="24"/>
                <w:lang w:eastAsia="zh-CN"/>
              </w:rPr>
            </w:rPrChange>
          </w:rPr>
          <w:delText>14.80m</w:delText>
        </w:r>
        <w:r w:rsidRPr="00F35D7F">
          <w:rPr>
            <w:rFonts w:ascii="Times New Roman" w:hAnsi="Times New Roman" w:cs="Times New Roman"/>
            <w:sz w:val="24"/>
            <w:szCs w:val="24"/>
            <w:lang w:eastAsia="zh-CN"/>
            <w:rPrChange w:id="183" w:author="周洪斌[703867576]" w:date="2022-02-07T21:12:00Z">
              <w:rPr>
                <w:bCs/>
                <w:sz w:val="24"/>
                <w:szCs w:val="24"/>
                <w:lang w:eastAsia="zh-CN"/>
              </w:rPr>
            </w:rPrChange>
          </w:rPr>
          <w:delText>，分</w:delText>
        </w:r>
        <w:r w:rsidRPr="00F35D7F">
          <w:rPr>
            <w:rFonts w:ascii="Times New Roman" w:hAnsi="Times New Roman" w:cs="Times New Roman"/>
            <w:sz w:val="24"/>
            <w:szCs w:val="24"/>
            <w:lang w:eastAsia="zh-CN"/>
            <w:rPrChange w:id="184" w:author="周洪斌[703867576]" w:date="2022-02-07T21:12:00Z">
              <w:rPr>
                <w:bCs/>
                <w:sz w:val="24"/>
                <w:szCs w:val="24"/>
                <w:lang w:eastAsia="zh-CN"/>
              </w:rPr>
            </w:rPrChange>
          </w:rPr>
          <w:delText>4</w:delText>
        </w:r>
        <w:r w:rsidRPr="00F35D7F">
          <w:rPr>
            <w:rFonts w:ascii="Times New Roman" w:hAnsi="Times New Roman" w:cs="Times New Roman"/>
            <w:sz w:val="24"/>
            <w:szCs w:val="24"/>
            <w:lang w:eastAsia="zh-CN"/>
            <w:rPrChange w:id="185" w:author="周洪斌[703867576]" w:date="2022-02-07T21:12:00Z">
              <w:rPr>
                <w:bCs/>
                <w:sz w:val="24"/>
                <w:szCs w:val="24"/>
                <w:lang w:eastAsia="zh-CN"/>
              </w:rPr>
            </w:rPrChange>
          </w:rPr>
          <w:delText>个闸段，闸段宽度分别为</w:delText>
        </w:r>
        <w:r w:rsidRPr="00F35D7F">
          <w:rPr>
            <w:rFonts w:ascii="Times New Roman" w:hAnsi="Times New Roman" w:cs="Times New Roman"/>
            <w:sz w:val="24"/>
            <w:szCs w:val="24"/>
            <w:lang w:eastAsia="zh-CN"/>
            <w:rPrChange w:id="186" w:author="周洪斌[703867576]" w:date="2022-02-07T21:12:00Z">
              <w:rPr>
                <w:bCs/>
                <w:sz w:val="24"/>
                <w:szCs w:val="24"/>
                <w:lang w:eastAsia="zh-CN"/>
              </w:rPr>
            </w:rPrChange>
          </w:rPr>
          <w:delText>31.60m</w:delText>
        </w:r>
        <w:r w:rsidRPr="00F35D7F">
          <w:rPr>
            <w:rFonts w:ascii="Times New Roman" w:hAnsi="Times New Roman" w:cs="Times New Roman"/>
            <w:sz w:val="24"/>
            <w:szCs w:val="24"/>
            <w:lang w:eastAsia="zh-CN"/>
            <w:rPrChange w:id="187" w:author="周洪斌[703867576]" w:date="2022-02-07T21:12:00Z">
              <w:rPr>
                <w:bCs/>
                <w:sz w:val="24"/>
                <w:szCs w:val="24"/>
                <w:lang w:eastAsia="zh-CN"/>
              </w:rPr>
            </w:rPrChange>
          </w:rPr>
          <w:delText>、</w:delText>
        </w:r>
        <w:r w:rsidRPr="00F35D7F">
          <w:rPr>
            <w:rFonts w:ascii="Times New Roman" w:hAnsi="Times New Roman" w:cs="Times New Roman"/>
            <w:sz w:val="24"/>
            <w:szCs w:val="24"/>
            <w:lang w:eastAsia="zh-CN"/>
            <w:rPrChange w:id="188" w:author="周洪斌[703867576]" w:date="2022-02-07T21:12:00Z">
              <w:rPr>
                <w:bCs/>
                <w:sz w:val="24"/>
                <w:szCs w:val="24"/>
                <w:lang w:eastAsia="zh-CN"/>
              </w:rPr>
            </w:rPrChange>
          </w:rPr>
          <w:delText>19.70m</w:delText>
        </w:r>
        <w:r w:rsidRPr="00F35D7F">
          <w:rPr>
            <w:rFonts w:ascii="Times New Roman" w:hAnsi="Times New Roman" w:cs="Times New Roman"/>
            <w:sz w:val="24"/>
            <w:szCs w:val="24"/>
            <w:lang w:eastAsia="zh-CN"/>
            <w:rPrChange w:id="189" w:author="周洪斌[703867576]" w:date="2022-02-07T21:12:00Z">
              <w:rPr>
                <w:bCs/>
                <w:sz w:val="24"/>
                <w:szCs w:val="24"/>
                <w:lang w:eastAsia="zh-CN"/>
              </w:rPr>
            </w:rPrChange>
          </w:rPr>
          <w:delText>、</w:delText>
        </w:r>
        <w:r w:rsidRPr="00F35D7F">
          <w:rPr>
            <w:rFonts w:ascii="Times New Roman" w:hAnsi="Times New Roman" w:cs="Times New Roman"/>
            <w:sz w:val="24"/>
            <w:szCs w:val="24"/>
            <w:lang w:eastAsia="zh-CN"/>
            <w:rPrChange w:id="190" w:author="周洪斌[703867576]" w:date="2022-02-07T21:12:00Z">
              <w:rPr>
                <w:bCs/>
                <w:sz w:val="24"/>
                <w:szCs w:val="24"/>
                <w:lang w:eastAsia="zh-CN"/>
              </w:rPr>
            </w:rPrChange>
          </w:rPr>
          <w:delText>19.70m</w:delText>
        </w:r>
        <w:r w:rsidRPr="00F35D7F">
          <w:rPr>
            <w:rFonts w:ascii="Times New Roman" w:hAnsi="Times New Roman" w:cs="Times New Roman"/>
            <w:sz w:val="24"/>
            <w:szCs w:val="24"/>
            <w:lang w:eastAsia="zh-CN"/>
            <w:rPrChange w:id="191" w:author="周洪斌[703867576]" w:date="2022-02-07T21:12:00Z">
              <w:rPr>
                <w:bCs/>
                <w:sz w:val="24"/>
                <w:szCs w:val="24"/>
                <w:lang w:eastAsia="zh-CN"/>
              </w:rPr>
            </w:rPrChange>
          </w:rPr>
          <w:delText>、</w:delText>
        </w:r>
        <w:r w:rsidRPr="00F35D7F">
          <w:rPr>
            <w:rFonts w:ascii="Times New Roman" w:hAnsi="Times New Roman" w:cs="Times New Roman"/>
            <w:sz w:val="24"/>
            <w:szCs w:val="24"/>
            <w:lang w:eastAsia="zh-CN"/>
            <w:rPrChange w:id="192" w:author="周洪斌[703867576]" w:date="2022-02-07T21:12:00Z">
              <w:rPr>
                <w:bCs/>
                <w:sz w:val="24"/>
                <w:szCs w:val="24"/>
                <w:lang w:eastAsia="zh-CN"/>
              </w:rPr>
            </w:rPrChange>
          </w:rPr>
          <w:delText>22.10m</w:delText>
        </w:r>
        <w:r w:rsidRPr="00F35D7F">
          <w:rPr>
            <w:rFonts w:ascii="Times New Roman" w:hAnsi="Times New Roman" w:cs="Times New Roman"/>
            <w:sz w:val="24"/>
            <w:szCs w:val="24"/>
            <w:lang w:eastAsia="zh-CN"/>
            <w:rPrChange w:id="193" w:author="周洪斌[703867576]" w:date="2022-02-07T21:12:00Z">
              <w:rPr>
                <w:bCs/>
                <w:sz w:val="24"/>
                <w:szCs w:val="24"/>
                <w:lang w:eastAsia="zh-CN"/>
              </w:rPr>
            </w:rPrChange>
          </w:rPr>
          <w:delText>，闸室长度</w:delText>
        </w:r>
        <w:r w:rsidRPr="00F35D7F">
          <w:rPr>
            <w:rFonts w:ascii="Times New Roman" w:hAnsi="Times New Roman" w:cs="Times New Roman"/>
            <w:sz w:val="24"/>
            <w:szCs w:val="24"/>
            <w:lang w:eastAsia="zh-CN"/>
            <w:rPrChange w:id="194" w:author="周洪斌[703867576]" w:date="2022-02-07T21:12:00Z">
              <w:rPr>
                <w:bCs/>
                <w:sz w:val="24"/>
                <w:szCs w:val="24"/>
                <w:lang w:eastAsia="zh-CN"/>
              </w:rPr>
            </w:rPrChange>
          </w:rPr>
          <w:delText>46.0m</w:delText>
        </w:r>
        <w:r w:rsidRPr="00F35D7F">
          <w:rPr>
            <w:rFonts w:ascii="Times New Roman" w:hAnsi="Times New Roman" w:cs="Times New Roman"/>
            <w:sz w:val="24"/>
            <w:szCs w:val="24"/>
            <w:lang w:eastAsia="zh-CN"/>
            <w:rPrChange w:id="195" w:author="周洪斌[703867576]" w:date="2022-02-07T21:12:00Z">
              <w:rPr>
                <w:bCs/>
                <w:sz w:val="24"/>
                <w:szCs w:val="24"/>
                <w:lang w:eastAsia="zh-CN"/>
              </w:rPr>
            </w:rPrChange>
          </w:rPr>
          <w:delText>。冲砂闸基础置于弱风化砂质粘土岩上，基底高程</w:delText>
        </w:r>
        <w:r w:rsidRPr="00F35D7F">
          <w:rPr>
            <w:rFonts w:ascii="Times New Roman" w:hAnsi="Times New Roman" w:cs="Times New Roman"/>
            <w:sz w:val="24"/>
            <w:szCs w:val="24"/>
            <w:lang w:eastAsia="zh-CN"/>
            <w:rPrChange w:id="196" w:author="周洪斌[703867576]" w:date="2022-02-07T21:12:00Z">
              <w:rPr>
                <w:bCs/>
                <w:sz w:val="24"/>
                <w:szCs w:val="24"/>
                <w:lang w:eastAsia="zh-CN"/>
              </w:rPr>
            </w:rPrChange>
          </w:rPr>
          <w:delText>170.00m</w:delText>
        </w:r>
        <w:r w:rsidRPr="00F35D7F">
          <w:rPr>
            <w:rFonts w:ascii="Times New Roman" w:hAnsi="Times New Roman" w:cs="Times New Roman"/>
            <w:sz w:val="24"/>
            <w:szCs w:val="24"/>
            <w:lang w:eastAsia="zh-CN"/>
            <w:rPrChange w:id="197" w:author="周洪斌[703867576]" w:date="2022-02-07T21:12:00Z">
              <w:rPr>
                <w:bCs/>
                <w:sz w:val="24"/>
                <w:szCs w:val="24"/>
                <w:lang w:eastAsia="zh-CN"/>
              </w:rPr>
            </w:rPrChange>
          </w:rPr>
          <w:delText>，前后设齿墙，前墙底高程</w:delText>
        </w:r>
        <w:r w:rsidRPr="00F35D7F">
          <w:rPr>
            <w:rFonts w:ascii="Times New Roman" w:hAnsi="Times New Roman" w:cs="Times New Roman"/>
            <w:sz w:val="24"/>
            <w:szCs w:val="24"/>
            <w:lang w:eastAsia="zh-CN"/>
            <w:rPrChange w:id="198" w:author="周洪斌[703867576]" w:date="2022-02-07T21:12:00Z">
              <w:rPr>
                <w:bCs/>
                <w:sz w:val="24"/>
                <w:szCs w:val="24"/>
                <w:lang w:eastAsia="zh-CN"/>
              </w:rPr>
            </w:rPrChange>
          </w:rPr>
          <w:delText>167.50m</w:delText>
        </w:r>
        <w:r w:rsidRPr="00F35D7F">
          <w:rPr>
            <w:rFonts w:ascii="Times New Roman" w:hAnsi="Times New Roman" w:cs="Times New Roman"/>
            <w:sz w:val="24"/>
            <w:szCs w:val="24"/>
            <w:lang w:eastAsia="zh-CN"/>
            <w:rPrChange w:id="199" w:author="周洪斌[703867576]" w:date="2022-02-07T21:12:00Z">
              <w:rPr>
                <w:bCs/>
                <w:sz w:val="24"/>
                <w:szCs w:val="24"/>
                <w:lang w:eastAsia="zh-CN"/>
              </w:rPr>
            </w:rPrChange>
          </w:rPr>
          <w:delText>，后墙底高程与消力池底高程一致，为</w:delText>
        </w:r>
        <w:r w:rsidRPr="00F35D7F">
          <w:rPr>
            <w:rFonts w:ascii="Times New Roman" w:hAnsi="Times New Roman" w:cs="Times New Roman"/>
            <w:sz w:val="24"/>
            <w:szCs w:val="24"/>
            <w:lang w:eastAsia="zh-CN"/>
            <w:rPrChange w:id="200" w:author="周洪斌[703867576]" w:date="2022-02-07T21:12:00Z">
              <w:rPr>
                <w:bCs/>
                <w:sz w:val="24"/>
                <w:szCs w:val="24"/>
                <w:lang w:eastAsia="zh-CN"/>
              </w:rPr>
            </w:rPrChange>
          </w:rPr>
          <w:delText>165.50m</w:delText>
        </w:r>
        <w:r w:rsidRPr="00F35D7F">
          <w:rPr>
            <w:rFonts w:ascii="Times New Roman" w:hAnsi="Times New Roman" w:cs="Times New Roman"/>
            <w:sz w:val="24"/>
            <w:szCs w:val="24"/>
            <w:lang w:eastAsia="zh-CN"/>
            <w:rPrChange w:id="201" w:author="周洪斌[703867576]" w:date="2022-02-07T21:12:00Z">
              <w:rPr>
                <w:bCs/>
                <w:sz w:val="24"/>
                <w:szCs w:val="24"/>
                <w:lang w:eastAsia="zh-CN"/>
              </w:rPr>
            </w:rPrChange>
          </w:rPr>
          <w:delText>，最大闸高</w:delText>
        </w:r>
        <w:r w:rsidRPr="00F35D7F">
          <w:rPr>
            <w:rFonts w:ascii="Times New Roman" w:hAnsi="Times New Roman" w:cs="Times New Roman"/>
            <w:sz w:val="24"/>
            <w:szCs w:val="24"/>
            <w:lang w:eastAsia="zh-CN"/>
            <w:rPrChange w:id="202" w:author="周洪斌[703867576]" w:date="2022-02-07T21:12:00Z">
              <w:rPr>
                <w:bCs/>
                <w:sz w:val="24"/>
                <w:szCs w:val="24"/>
                <w:lang w:eastAsia="zh-CN"/>
              </w:rPr>
            </w:rPrChange>
          </w:rPr>
          <w:delText>5600m</w:delText>
        </w:r>
        <w:r w:rsidRPr="00F35D7F">
          <w:rPr>
            <w:rFonts w:ascii="Times New Roman" w:hAnsi="Times New Roman" w:cs="Times New Roman"/>
            <w:sz w:val="24"/>
            <w:szCs w:val="24"/>
            <w:lang w:eastAsia="zh-CN"/>
            <w:rPrChange w:id="203" w:author="周洪斌[703867576]" w:date="2022-02-07T21:12:00Z">
              <w:rPr>
                <w:bCs/>
                <w:sz w:val="24"/>
                <w:szCs w:val="24"/>
                <w:lang w:eastAsia="zh-CN"/>
              </w:rPr>
            </w:rPrChange>
          </w:rPr>
          <w:delText>。</w:delText>
        </w:r>
        <w:r w:rsidRPr="00F35D7F">
          <w:rPr>
            <w:rFonts w:ascii="Times New Roman" w:hAnsi="Times New Roman" w:cs="Times New Roman"/>
            <w:sz w:val="24"/>
            <w:szCs w:val="24"/>
            <w:lang w:eastAsia="zh-CN"/>
            <w:rPrChange w:id="204" w:author="周洪斌[703867576]" w:date="2022-02-07T21:12:00Z">
              <w:rPr>
                <w:bCs/>
                <w:sz w:val="24"/>
                <w:szCs w:val="24"/>
                <w:lang w:eastAsia="zh-CN"/>
              </w:rPr>
            </w:rPrChange>
          </w:rPr>
          <w:delText>5</w:delText>
        </w:r>
        <w:r w:rsidRPr="00F35D7F">
          <w:rPr>
            <w:rFonts w:ascii="Times New Roman" w:hAnsi="Times New Roman" w:cs="Times New Roman"/>
            <w:sz w:val="24"/>
            <w:szCs w:val="24"/>
            <w:lang w:eastAsia="zh-CN"/>
            <w:rPrChange w:id="205" w:author="周洪斌[703867576]" w:date="2022-02-07T21:12:00Z">
              <w:rPr>
                <w:bCs/>
                <w:sz w:val="24"/>
                <w:szCs w:val="24"/>
                <w:lang w:eastAsia="zh-CN"/>
              </w:rPr>
            </w:rPrChange>
          </w:rPr>
          <w:delText>孔冲砂闸均采用宽顶堰堰型，堰顶高程</w:delText>
        </w:r>
        <w:r w:rsidRPr="00F35D7F">
          <w:rPr>
            <w:rFonts w:ascii="Times New Roman" w:hAnsi="Times New Roman" w:cs="Times New Roman"/>
            <w:sz w:val="24"/>
            <w:szCs w:val="24"/>
            <w:lang w:eastAsia="zh-CN"/>
            <w:rPrChange w:id="206" w:author="周洪斌[703867576]" w:date="2022-02-07T21:12:00Z">
              <w:rPr>
                <w:bCs/>
                <w:sz w:val="24"/>
                <w:szCs w:val="24"/>
                <w:lang w:eastAsia="zh-CN"/>
              </w:rPr>
            </w:rPrChange>
          </w:rPr>
          <w:delText>178.00m;</w:delText>
        </w:r>
        <w:r w:rsidRPr="00F35D7F">
          <w:rPr>
            <w:rFonts w:ascii="Times New Roman" w:hAnsi="Times New Roman" w:cs="Times New Roman"/>
            <w:sz w:val="24"/>
            <w:szCs w:val="24"/>
            <w:lang w:eastAsia="zh-CN"/>
            <w:rPrChange w:id="207" w:author="周洪斌[703867576]" w:date="2022-02-07T21:12:00Z">
              <w:rPr>
                <w:bCs/>
                <w:sz w:val="24"/>
                <w:szCs w:val="24"/>
                <w:lang w:eastAsia="zh-CN"/>
              </w:rPr>
            </w:rPrChange>
          </w:rPr>
          <w:delText>考虑局部开启闸门的需要，采用弧形工作闸门，闸门设计挡水高度</w:delText>
        </w:r>
        <w:r w:rsidRPr="00F35D7F">
          <w:rPr>
            <w:rFonts w:ascii="Times New Roman" w:hAnsi="Times New Roman" w:cs="Times New Roman"/>
            <w:sz w:val="24"/>
            <w:szCs w:val="24"/>
            <w:lang w:eastAsia="zh-CN"/>
            <w:rPrChange w:id="208" w:author="周洪斌[703867576]" w:date="2022-02-07T21:12:00Z">
              <w:rPr>
                <w:bCs/>
                <w:sz w:val="24"/>
                <w:szCs w:val="24"/>
                <w:lang w:eastAsia="zh-CN"/>
              </w:rPr>
            </w:rPrChange>
          </w:rPr>
          <w:delText>25.00m</w:delText>
        </w:r>
        <w:r w:rsidRPr="00F35D7F">
          <w:rPr>
            <w:rFonts w:ascii="Times New Roman" w:hAnsi="Times New Roman" w:cs="Times New Roman"/>
            <w:sz w:val="24"/>
            <w:szCs w:val="24"/>
            <w:lang w:eastAsia="zh-CN"/>
            <w:rPrChange w:id="209" w:author="周洪斌[703867576]" w:date="2022-02-07T21:12:00Z">
              <w:rPr>
                <w:bCs/>
                <w:sz w:val="24"/>
                <w:szCs w:val="24"/>
                <w:lang w:eastAsia="zh-CN"/>
              </w:rPr>
            </w:rPrChange>
          </w:rPr>
          <w:delText>。冲砂闸采用闸室分缝分离式结构，中闸墩厚度为</w:delText>
        </w:r>
        <w:r w:rsidRPr="00F35D7F">
          <w:rPr>
            <w:rFonts w:ascii="Times New Roman" w:hAnsi="Times New Roman" w:cs="Times New Roman"/>
            <w:sz w:val="24"/>
            <w:szCs w:val="24"/>
            <w:lang w:eastAsia="zh-CN"/>
            <w:rPrChange w:id="210" w:author="周洪斌[703867576]" w:date="2022-02-07T21:12:00Z">
              <w:rPr>
                <w:bCs/>
                <w:sz w:val="24"/>
                <w:szCs w:val="24"/>
                <w:lang w:eastAsia="zh-CN"/>
              </w:rPr>
            </w:rPrChange>
          </w:rPr>
          <w:delText>4.90m</w:delText>
        </w:r>
        <w:r w:rsidRPr="00F35D7F">
          <w:rPr>
            <w:rFonts w:ascii="Times New Roman" w:hAnsi="Times New Roman" w:cs="Times New Roman"/>
            <w:sz w:val="24"/>
            <w:szCs w:val="24"/>
            <w:lang w:eastAsia="zh-CN"/>
            <w:rPrChange w:id="211" w:author="周洪斌[703867576]" w:date="2022-02-07T21:12:00Z">
              <w:rPr>
                <w:bCs/>
                <w:sz w:val="24"/>
                <w:szCs w:val="24"/>
                <w:lang w:eastAsia="zh-CN"/>
              </w:rPr>
            </w:rPrChange>
          </w:rPr>
          <w:delText>，左侧边闸墩厚度</w:delText>
        </w:r>
        <w:r w:rsidRPr="00F35D7F">
          <w:rPr>
            <w:rFonts w:ascii="Times New Roman" w:hAnsi="Times New Roman" w:cs="Times New Roman"/>
            <w:sz w:val="24"/>
            <w:szCs w:val="24"/>
            <w:lang w:eastAsia="zh-CN"/>
            <w:rPrChange w:id="212" w:author="周洪斌[703867576]" w:date="2022-02-07T21:12:00Z">
              <w:rPr>
                <w:bCs/>
                <w:sz w:val="24"/>
                <w:szCs w:val="24"/>
                <w:lang w:eastAsia="zh-CN"/>
              </w:rPr>
            </w:rPrChange>
          </w:rPr>
          <w:delText>4.50m</w:delText>
        </w:r>
        <w:r w:rsidRPr="00F35D7F">
          <w:rPr>
            <w:rFonts w:ascii="Times New Roman" w:hAnsi="Times New Roman" w:cs="Times New Roman"/>
            <w:sz w:val="24"/>
            <w:szCs w:val="24"/>
            <w:lang w:eastAsia="zh-CN"/>
            <w:rPrChange w:id="213" w:author="周洪斌[703867576]" w:date="2022-02-07T21:12:00Z">
              <w:rPr>
                <w:bCs/>
                <w:sz w:val="24"/>
                <w:szCs w:val="24"/>
                <w:lang w:eastAsia="zh-CN"/>
              </w:rPr>
            </w:rPrChange>
          </w:rPr>
          <w:delText>，右侧边墩与施工纵向围堰结合左边墙</w:delText>
        </w:r>
        <w:r w:rsidRPr="00F35D7F">
          <w:rPr>
            <w:rFonts w:ascii="Times New Roman" w:hAnsi="Times New Roman" w:cs="Times New Roman"/>
            <w:sz w:val="24"/>
            <w:szCs w:val="24"/>
            <w:lang w:eastAsia="zh-CN"/>
            <w:rPrChange w:id="214" w:author="周洪斌[703867576]" w:date="2022-02-07T21:12:00Z">
              <w:rPr>
                <w:bCs/>
                <w:sz w:val="24"/>
                <w:szCs w:val="24"/>
                <w:lang w:eastAsia="zh-CN"/>
              </w:rPr>
            </w:rPrChange>
          </w:rPr>
          <w:delText>(</w:delText>
        </w:r>
        <w:r w:rsidRPr="00F35D7F">
          <w:rPr>
            <w:rFonts w:ascii="Times New Roman" w:hAnsi="Times New Roman" w:cs="Times New Roman"/>
            <w:sz w:val="24"/>
            <w:szCs w:val="24"/>
            <w:lang w:eastAsia="zh-CN"/>
            <w:rPrChange w:id="215" w:author="周洪斌[703867576]" w:date="2022-02-07T21:12:00Z">
              <w:rPr>
                <w:bCs/>
                <w:sz w:val="24"/>
                <w:szCs w:val="24"/>
                <w:lang w:eastAsia="zh-CN"/>
              </w:rPr>
            </w:rPrChange>
          </w:rPr>
          <w:delText>厚</w:delText>
        </w:r>
        <w:r w:rsidRPr="00F35D7F">
          <w:rPr>
            <w:rFonts w:ascii="Times New Roman" w:hAnsi="Times New Roman" w:cs="Times New Roman"/>
            <w:sz w:val="24"/>
            <w:szCs w:val="24"/>
            <w:lang w:eastAsia="zh-CN"/>
            <w:rPrChange w:id="216" w:author="周洪斌[703867576]" w:date="2022-02-07T21:12:00Z">
              <w:rPr>
                <w:bCs/>
                <w:sz w:val="24"/>
                <w:szCs w:val="24"/>
                <w:lang w:eastAsia="zh-CN"/>
              </w:rPr>
            </w:rPrChange>
          </w:rPr>
          <w:delText>6.50m)</w:delText>
        </w:r>
        <w:r w:rsidRPr="00F35D7F">
          <w:rPr>
            <w:rFonts w:ascii="Times New Roman" w:hAnsi="Times New Roman" w:cs="Times New Roman"/>
            <w:sz w:val="24"/>
            <w:szCs w:val="24"/>
            <w:lang w:eastAsia="zh-CN"/>
            <w:rPrChange w:id="217" w:author="周洪斌[703867576]" w:date="2022-02-07T21:12:00Z">
              <w:rPr>
                <w:bCs/>
                <w:sz w:val="24"/>
                <w:szCs w:val="24"/>
                <w:lang w:eastAsia="zh-CN"/>
              </w:rPr>
            </w:rPrChange>
          </w:rPr>
          <w:delText>结合，弧形门支铰高程为</w:delText>
        </w:r>
        <w:r w:rsidRPr="00F35D7F">
          <w:rPr>
            <w:rFonts w:ascii="Times New Roman" w:hAnsi="Times New Roman" w:cs="Times New Roman"/>
            <w:sz w:val="24"/>
            <w:szCs w:val="24"/>
            <w:lang w:eastAsia="zh-CN"/>
            <w:rPrChange w:id="218" w:author="周洪斌[703867576]" w:date="2022-02-07T21:12:00Z">
              <w:rPr>
                <w:bCs/>
                <w:sz w:val="24"/>
                <w:szCs w:val="24"/>
                <w:lang w:eastAsia="zh-CN"/>
              </w:rPr>
            </w:rPrChange>
          </w:rPr>
          <w:delText>200.00m;</w:delText>
        </w:r>
        <w:r w:rsidRPr="00F35D7F">
          <w:rPr>
            <w:rFonts w:ascii="Times New Roman" w:hAnsi="Times New Roman" w:cs="Times New Roman"/>
            <w:sz w:val="24"/>
            <w:szCs w:val="24"/>
            <w:lang w:eastAsia="zh-CN"/>
            <w:rPrChange w:id="219" w:author="周洪斌[703867576]" w:date="2022-02-07T21:12:00Z">
              <w:rPr>
                <w:bCs/>
                <w:sz w:val="24"/>
                <w:szCs w:val="24"/>
                <w:lang w:eastAsia="zh-CN"/>
              </w:rPr>
            </w:rPrChange>
          </w:rPr>
          <w:delText>闸底板厚度</w:delText>
        </w:r>
        <w:r w:rsidRPr="00F35D7F">
          <w:rPr>
            <w:rFonts w:ascii="Times New Roman" w:hAnsi="Times New Roman" w:cs="Times New Roman"/>
            <w:sz w:val="24"/>
            <w:szCs w:val="24"/>
            <w:lang w:eastAsia="zh-CN"/>
            <w:rPrChange w:id="220" w:author="周洪斌[703867576]" w:date="2022-02-07T21:12:00Z">
              <w:rPr>
                <w:bCs/>
                <w:sz w:val="24"/>
                <w:szCs w:val="24"/>
                <w:lang w:eastAsia="zh-CN"/>
              </w:rPr>
            </w:rPrChange>
          </w:rPr>
          <w:delText>8.00m</w:delText>
        </w:r>
        <w:r w:rsidRPr="00F35D7F">
          <w:rPr>
            <w:rFonts w:ascii="Times New Roman" w:hAnsi="Times New Roman" w:cs="Times New Roman"/>
            <w:sz w:val="24"/>
            <w:szCs w:val="24"/>
            <w:lang w:eastAsia="zh-CN"/>
            <w:rPrChange w:id="221" w:author="周洪斌[703867576]" w:date="2022-02-07T21:12:00Z">
              <w:rPr>
                <w:bCs/>
                <w:sz w:val="24"/>
                <w:szCs w:val="24"/>
                <w:lang w:eastAsia="zh-CN"/>
              </w:rPr>
            </w:rPrChange>
          </w:rPr>
          <w:delText>，临上游侧设帷暮灌浆与排水廊道一道，廊道底高程为</w:delText>
        </w:r>
        <w:r w:rsidRPr="00F35D7F">
          <w:rPr>
            <w:rFonts w:ascii="Times New Roman" w:hAnsi="Times New Roman" w:cs="Times New Roman"/>
            <w:sz w:val="24"/>
            <w:szCs w:val="24"/>
            <w:lang w:eastAsia="zh-CN"/>
            <w:rPrChange w:id="222" w:author="周洪斌[703867576]" w:date="2022-02-07T21:12:00Z">
              <w:rPr>
                <w:bCs/>
                <w:sz w:val="24"/>
                <w:szCs w:val="24"/>
                <w:lang w:eastAsia="zh-CN"/>
              </w:rPr>
            </w:rPrChange>
          </w:rPr>
          <w:delText>172.50m</w:delText>
        </w:r>
        <w:r w:rsidRPr="00F35D7F">
          <w:rPr>
            <w:rFonts w:ascii="Times New Roman" w:hAnsi="Times New Roman" w:cs="Times New Roman"/>
            <w:sz w:val="24"/>
            <w:szCs w:val="24"/>
            <w:lang w:eastAsia="zh-CN"/>
            <w:rPrChange w:id="223" w:author="周洪斌[703867576]" w:date="2022-02-07T21:12:00Z">
              <w:rPr>
                <w:bCs/>
                <w:sz w:val="24"/>
                <w:szCs w:val="24"/>
                <w:lang w:eastAsia="zh-CN"/>
              </w:rPr>
            </w:rPrChange>
          </w:rPr>
          <w:delText>，断面尺寸为</w:delText>
        </w:r>
        <w:r w:rsidRPr="00F35D7F">
          <w:rPr>
            <w:rFonts w:ascii="Times New Roman" w:hAnsi="Times New Roman" w:cs="Times New Roman"/>
            <w:sz w:val="24"/>
            <w:szCs w:val="24"/>
            <w:lang w:eastAsia="zh-CN"/>
            <w:rPrChange w:id="224" w:author="周洪斌[703867576]" w:date="2022-02-07T21:12:00Z">
              <w:rPr>
                <w:bCs/>
                <w:sz w:val="24"/>
                <w:szCs w:val="24"/>
                <w:lang w:eastAsia="zh-CN"/>
              </w:rPr>
            </w:rPrChange>
          </w:rPr>
          <w:delText>2.50mx3.00m</w:delText>
        </w:r>
        <w:r w:rsidRPr="00F35D7F">
          <w:rPr>
            <w:rFonts w:ascii="Times New Roman" w:hAnsi="Times New Roman" w:cs="Times New Roman"/>
            <w:sz w:val="24"/>
            <w:szCs w:val="24"/>
            <w:lang w:eastAsia="zh-CN"/>
            <w:rPrChange w:id="225" w:author="周洪斌[703867576]" w:date="2022-02-07T21:12:00Z">
              <w:rPr>
                <w:bCs/>
                <w:sz w:val="24"/>
                <w:szCs w:val="24"/>
                <w:lang w:eastAsia="zh-CN"/>
              </w:rPr>
            </w:rPrChange>
          </w:rPr>
          <w:delText>，每孔闸设平板检修闸门一道，门槽上、下游侧各设门机轨道梁。</w:delText>
        </w:r>
      </w:del>
    </w:p>
    <w:p w14:paraId="4DD06C49" w14:textId="77777777" w:rsidR="00893241" w:rsidRPr="00F35D7F" w:rsidRDefault="00CD37C0">
      <w:pPr>
        <w:spacing w:line="480" w:lineRule="exact"/>
        <w:ind w:firstLineChars="200" w:firstLine="480"/>
        <w:rPr>
          <w:del w:id="226" w:author="在路上" w:date="2022-01-11T11:23:00Z"/>
          <w:rFonts w:ascii="Times New Roman" w:hAnsi="Times New Roman" w:cs="Times New Roman"/>
          <w:sz w:val="24"/>
          <w:szCs w:val="24"/>
          <w:lang w:eastAsia="zh-CN"/>
          <w:rPrChange w:id="227" w:author="周洪斌[703867576]" w:date="2022-02-07T21:12:00Z">
            <w:rPr>
              <w:del w:id="228" w:author="在路上" w:date="2022-01-11T11:23:00Z"/>
              <w:bCs/>
              <w:sz w:val="24"/>
              <w:szCs w:val="24"/>
              <w:lang w:eastAsia="zh-CN"/>
            </w:rPr>
          </w:rPrChange>
        </w:rPr>
        <w:pPrChange w:id="229" w:author="周洪斌[703867576]" w:date="2022-02-07T21:12:00Z">
          <w:pPr>
            <w:autoSpaceDE w:val="0"/>
            <w:autoSpaceDN w:val="0"/>
            <w:adjustRightInd w:val="0"/>
            <w:spacing w:line="560" w:lineRule="exact"/>
            <w:ind w:firstLineChars="200" w:firstLine="480"/>
          </w:pPr>
        </w:pPrChange>
      </w:pPr>
      <w:del w:id="230" w:author="在路上" w:date="2022-01-11T11:23:00Z">
        <w:r w:rsidRPr="00F35D7F">
          <w:rPr>
            <w:rFonts w:ascii="Times New Roman" w:hAnsi="Times New Roman" w:cs="Times New Roman"/>
            <w:sz w:val="24"/>
            <w:szCs w:val="24"/>
            <w:lang w:eastAsia="zh-CN"/>
            <w:rPrChange w:id="231" w:author="周洪斌[703867576]" w:date="2022-02-07T21:12:00Z">
              <w:rPr>
                <w:bCs/>
                <w:sz w:val="24"/>
                <w:szCs w:val="24"/>
                <w:lang w:eastAsia="zh-CN"/>
              </w:rPr>
            </w:rPrChange>
          </w:rPr>
          <w:delText>消力池内共交错布置两排消力墩，桩号分别是闸</w:delText>
        </w:r>
        <w:r w:rsidRPr="00F35D7F">
          <w:rPr>
            <w:rFonts w:ascii="Times New Roman" w:hAnsi="Times New Roman" w:cs="Times New Roman"/>
            <w:sz w:val="24"/>
            <w:szCs w:val="24"/>
            <w:lang w:eastAsia="zh-CN"/>
            <w:rPrChange w:id="232" w:author="周洪斌[703867576]" w:date="2022-02-07T21:12:00Z">
              <w:rPr>
                <w:bCs/>
                <w:sz w:val="24"/>
                <w:szCs w:val="24"/>
                <w:lang w:eastAsia="zh-CN"/>
              </w:rPr>
            </w:rPrChange>
          </w:rPr>
          <w:delText>0+086</w:delText>
        </w:r>
        <w:r w:rsidRPr="00F35D7F">
          <w:rPr>
            <w:rFonts w:ascii="Times New Roman" w:hAnsi="Times New Roman" w:cs="Times New Roman"/>
            <w:sz w:val="24"/>
            <w:szCs w:val="24"/>
            <w:lang w:eastAsia="zh-CN"/>
            <w:rPrChange w:id="233" w:author="周洪斌[703867576]" w:date="2022-02-07T21:12:00Z">
              <w:rPr>
                <w:bCs/>
                <w:sz w:val="24"/>
                <w:szCs w:val="24"/>
                <w:lang w:eastAsia="zh-CN"/>
              </w:rPr>
            </w:rPrChange>
          </w:rPr>
          <w:delText>和闸</w:delText>
        </w:r>
        <w:r w:rsidRPr="00F35D7F">
          <w:rPr>
            <w:rFonts w:ascii="Times New Roman" w:hAnsi="Times New Roman" w:cs="Times New Roman"/>
            <w:sz w:val="24"/>
            <w:szCs w:val="24"/>
            <w:lang w:eastAsia="zh-CN"/>
            <w:rPrChange w:id="234" w:author="周洪斌[703867576]" w:date="2022-02-07T21:12:00Z">
              <w:rPr>
                <w:bCs/>
                <w:sz w:val="24"/>
                <w:szCs w:val="24"/>
                <w:lang w:eastAsia="zh-CN"/>
              </w:rPr>
            </w:rPrChange>
          </w:rPr>
          <w:delText>0+102</w:delText>
        </w:r>
        <w:r w:rsidRPr="00F35D7F">
          <w:rPr>
            <w:rFonts w:ascii="Times New Roman" w:hAnsi="Times New Roman" w:cs="Times New Roman"/>
            <w:sz w:val="24"/>
            <w:szCs w:val="24"/>
            <w:lang w:eastAsia="zh-CN"/>
            <w:rPrChange w:id="235" w:author="周洪斌[703867576]" w:date="2022-02-07T21:12:00Z">
              <w:rPr>
                <w:bCs/>
                <w:sz w:val="24"/>
                <w:szCs w:val="24"/>
                <w:lang w:eastAsia="zh-CN"/>
              </w:rPr>
            </w:rPrChange>
          </w:rPr>
          <w:delText>；闸</w:delText>
        </w:r>
        <w:r w:rsidRPr="00F35D7F">
          <w:rPr>
            <w:rFonts w:ascii="Times New Roman" w:hAnsi="Times New Roman" w:cs="Times New Roman"/>
            <w:sz w:val="24"/>
            <w:szCs w:val="24"/>
            <w:lang w:eastAsia="zh-CN"/>
            <w:rPrChange w:id="236" w:author="周洪斌[703867576]" w:date="2022-02-07T21:12:00Z">
              <w:rPr>
                <w:bCs/>
                <w:sz w:val="24"/>
                <w:szCs w:val="24"/>
                <w:lang w:eastAsia="zh-CN"/>
              </w:rPr>
            </w:rPrChange>
          </w:rPr>
          <w:delText>0+086</w:delText>
        </w:r>
        <w:r w:rsidRPr="00F35D7F">
          <w:rPr>
            <w:rFonts w:ascii="Times New Roman" w:hAnsi="Times New Roman" w:cs="Times New Roman"/>
            <w:sz w:val="24"/>
            <w:szCs w:val="24"/>
            <w:lang w:eastAsia="zh-CN"/>
            <w:rPrChange w:id="237" w:author="周洪斌[703867576]" w:date="2022-02-07T21:12:00Z">
              <w:rPr>
                <w:bCs/>
                <w:sz w:val="24"/>
                <w:szCs w:val="24"/>
                <w:lang w:eastAsia="zh-CN"/>
              </w:rPr>
            </w:rPrChange>
          </w:rPr>
          <w:delText>段共</w:delText>
        </w:r>
        <w:r w:rsidRPr="00F35D7F">
          <w:rPr>
            <w:rFonts w:ascii="Times New Roman" w:hAnsi="Times New Roman" w:cs="Times New Roman"/>
            <w:sz w:val="24"/>
            <w:szCs w:val="24"/>
            <w:lang w:eastAsia="zh-CN"/>
            <w:rPrChange w:id="238" w:author="周洪斌[703867576]" w:date="2022-02-07T21:12:00Z">
              <w:rPr>
                <w:bCs/>
                <w:sz w:val="24"/>
                <w:szCs w:val="24"/>
                <w:lang w:eastAsia="zh-CN"/>
              </w:rPr>
            </w:rPrChange>
          </w:rPr>
          <w:delText>12</w:delText>
        </w:r>
        <w:r w:rsidRPr="00F35D7F">
          <w:rPr>
            <w:rFonts w:ascii="Times New Roman" w:hAnsi="Times New Roman" w:cs="Times New Roman"/>
            <w:sz w:val="24"/>
            <w:szCs w:val="24"/>
            <w:lang w:eastAsia="zh-CN"/>
            <w:rPrChange w:id="239" w:author="周洪斌[703867576]" w:date="2022-02-07T21:12:00Z">
              <w:rPr>
                <w:bCs/>
                <w:sz w:val="24"/>
                <w:szCs w:val="24"/>
                <w:lang w:eastAsia="zh-CN"/>
              </w:rPr>
            </w:rPrChange>
          </w:rPr>
          <w:delText>个消力墩，闸</w:delText>
        </w:r>
        <w:r w:rsidRPr="00F35D7F">
          <w:rPr>
            <w:rFonts w:ascii="Times New Roman" w:hAnsi="Times New Roman" w:cs="Times New Roman"/>
            <w:sz w:val="24"/>
            <w:szCs w:val="24"/>
            <w:lang w:eastAsia="zh-CN"/>
            <w:rPrChange w:id="240" w:author="周洪斌[703867576]" w:date="2022-02-07T21:12:00Z">
              <w:rPr>
                <w:bCs/>
                <w:sz w:val="24"/>
                <w:szCs w:val="24"/>
                <w:lang w:eastAsia="zh-CN"/>
              </w:rPr>
            </w:rPrChange>
          </w:rPr>
          <w:delText>0+102</w:delText>
        </w:r>
        <w:r w:rsidRPr="00F35D7F">
          <w:rPr>
            <w:rFonts w:ascii="Times New Roman" w:hAnsi="Times New Roman" w:cs="Times New Roman"/>
            <w:sz w:val="24"/>
            <w:szCs w:val="24"/>
            <w:lang w:eastAsia="zh-CN"/>
            <w:rPrChange w:id="241" w:author="周洪斌[703867576]" w:date="2022-02-07T21:12:00Z">
              <w:rPr>
                <w:bCs/>
                <w:sz w:val="24"/>
                <w:szCs w:val="24"/>
                <w:lang w:eastAsia="zh-CN"/>
              </w:rPr>
            </w:rPrChange>
          </w:rPr>
          <w:delText>段共有</w:delText>
        </w:r>
        <w:r w:rsidRPr="00F35D7F">
          <w:rPr>
            <w:rFonts w:ascii="Times New Roman" w:hAnsi="Times New Roman" w:cs="Times New Roman"/>
            <w:sz w:val="24"/>
            <w:szCs w:val="24"/>
            <w:lang w:eastAsia="zh-CN"/>
            <w:rPrChange w:id="242" w:author="周洪斌[703867576]" w:date="2022-02-07T21:12:00Z">
              <w:rPr>
                <w:bCs/>
                <w:sz w:val="24"/>
                <w:szCs w:val="24"/>
                <w:lang w:eastAsia="zh-CN"/>
              </w:rPr>
            </w:rPrChange>
          </w:rPr>
          <w:delText>11</w:delText>
        </w:r>
        <w:r w:rsidRPr="00F35D7F">
          <w:rPr>
            <w:rFonts w:ascii="Times New Roman" w:hAnsi="Times New Roman" w:cs="Times New Roman"/>
            <w:sz w:val="24"/>
            <w:szCs w:val="24"/>
            <w:lang w:eastAsia="zh-CN"/>
            <w:rPrChange w:id="243" w:author="周洪斌[703867576]" w:date="2022-02-07T21:12:00Z">
              <w:rPr>
                <w:bCs/>
                <w:sz w:val="24"/>
                <w:szCs w:val="24"/>
                <w:lang w:eastAsia="zh-CN"/>
              </w:rPr>
            </w:rPrChange>
          </w:rPr>
          <w:delText>个消力墩，消力墩之间间距为</w:delText>
        </w:r>
        <w:r w:rsidRPr="00F35D7F">
          <w:rPr>
            <w:rFonts w:ascii="Times New Roman" w:hAnsi="Times New Roman" w:cs="Times New Roman"/>
            <w:sz w:val="24"/>
            <w:szCs w:val="24"/>
            <w:lang w:eastAsia="zh-CN"/>
            <w:rPrChange w:id="244" w:author="周洪斌[703867576]" w:date="2022-02-07T21:12:00Z">
              <w:rPr>
                <w:bCs/>
                <w:sz w:val="24"/>
                <w:szCs w:val="24"/>
                <w:lang w:eastAsia="zh-CN"/>
              </w:rPr>
            </w:rPrChange>
          </w:rPr>
          <w:delText>4.5m</w:delText>
        </w:r>
        <w:r w:rsidRPr="00F35D7F">
          <w:rPr>
            <w:rFonts w:ascii="Times New Roman" w:hAnsi="Times New Roman" w:cs="Times New Roman"/>
            <w:sz w:val="24"/>
            <w:szCs w:val="24"/>
            <w:lang w:eastAsia="zh-CN"/>
            <w:rPrChange w:id="245" w:author="周洪斌[703867576]" w:date="2022-02-07T21:12:00Z">
              <w:rPr>
                <w:bCs/>
                <w:sz w:val="24"/>
                <w:szCs w:val="24"/>
                <w:lang w:eastAsia="zh-CN"/>
              </w:rPr>
            </w:rPrChange>
          </w:rPr>
          <w:delText>。消力墩长</w:delText>
        </w:r>
        <w:r w:rsidRPr="00F35D7F">
          <w:rPr>
            <w:rFonts w:ascii="Times New Roman" w:hAnsi="Times New Roman" w:cs="Times New Roman"/>
            <w:sz w:val="24"/>
            <w:szCs w:val="24"/>
            <w:lang w:eastAsia="zh-CN"/>
            <w:rPrChange w:id="246" w:author="周洪斌[703867576]" w:date="2022-02-07T21:12:00Z">
              <w:rPr>
                <w:bCs/>
                <w:sz w:val="24"/>
                <w:szCs w:val="24"/>
                <w:lang w:eastAsia="zh-CN"/>
              </w:rPr>
            </w:rPrChange>
          </w:rPr>
          <w:delText>6m</w:delText>
        </w:r>
        <w:r w:rsidRPr="00F35D7F">
          <w:rPr>
            <w:rFonts w:ascii="Times New Roman" w:hAnsi="Times New Roman" w:cs="Times New Roman"/>
            <w:sz w:val="24"/>
            <w:szCs w:val="24"/>
            <w:lang w:eastAsia="zh-CN"/>
            <w:rPrChange w:id="247" w:author="周洪斌[703867576]" w:date="2022-02-07T21:12:00Z">
              <w:rPr>
                <w:bCs/>
                <w:sz w:val="24"/>
                <w:szCs w:val="24"/>
                <w:lang w:eastAsia="zh-CN"/>
              </w:rPr>
            </w:rPrChange>
          </w:rPr>
          <w:delText>，宽</w:delText>
        </w:r>
        <w:r w:rsidRPr="00F35D7F">
          <w:rPr>
            <w:rFonts w:ascii="Times New Roman" w:hAnsi="Times New Roman" w:cs="Times New Roman"/>
            <w:sz w:val="24"/>
            <w:szCs w:val="24"/>
            <w:lang w:eastAsia="zh-CN"/>
            <w:rPrChange w:id="248" w:author="周洪斌[703867576]" w:date="2022-02-07T21:12:00Z">
              <w:rPr>
                <w:bCs/>
                <w:sz w:val="24"/>
                <w:szCs w:val="24"/>
                <w:lang w:eastAsia="zh-CN"/>
              </w:rPr>
            </w:rPrChange>
          </w:rPr>
          <w:delText>4m</w:delText>
        </w:r>
        <w:r w:rsidRPr="00F35D7F">
          <w:rPr>
            <w:rFonts w:ascii="Times New Roman" w:hAnsi="Times New Roman" w:cs="Times New Roman"/>
            <w:sz w:val="24"/>
            <w:szCs w:val="24"/>
            <w:lang w:eastAsia="zh-CN"/>
            <w:rPrChange w:id="249" w:author="周洪斌[703867576]" w:date="2022-02-07T21:12:00Z">
              <w:rPr>
                <w:bCs/>
                <w:sz w:val="24"/>
                <w:szCs w:val="24"/>
                <w:lang w:eastAsia="zh-CN"/>
              </w:rPr>
            </w:rPrChange>
          </w:rPr>
          <w:delText>，高</w:delText>
        </w:r>
        <w:r w:rsidRPr="00F35D7F">
          <w:rPr>
            <w:rFonts w:ascii="Times New Roman" w:hAnsi="Times New Roman" w:cs="Times New Roman"/>
            <w:sz w:val="24"/>
            <w:szCs w:val="24"/>
            <w:lang w:eastAsia="zh-CN"/>
            <w:rPrChange w:id="250" w:author="周洪斌[703867576]" w:date="2022-02-07T21:12:00Z">
              <w:rPr>
                <w:bCs/>
                <w:sz w:val="24"/>
                <w:szCs w:val="24"/>
                <w:lang w:eastAsia="zh-CN"/>
              </w:rPr>
            </w:rPrChange>
          </w:rPr>
          <w:delText>4.5m</w:delText>
        </w:r>
        <w:r w:rsidRPr="00F35D7F">
          <w:rPr>
            <w:rFonts w:ascii="Times New Roman" w:hAnsi="Times New Roman" w:cs="Times New Roman"/>
            <w:sz w:val="24"/>
            <w:szCs w:val="24"/>
            <w:lang w:eastAsia="zh-CN"/>
            <w:rPrChange w:id="251" w:author="周洪斌[703867576]" w:date="2022-02-07T21:12:00Z">
              <w:rPr>
                <w:bCs/>
                <w:sz w:val="24"/>
                <w:szCs w:val="24"/>
                <w:lang w:eastAsia="zh-CN"/>
              </w:rPr>
            </w:rPrChange>
          </w:rPr>
          <w:delText>，在迎水面设置了一块厚度</w:delText>
        </w:r>
        <w:r w:rsidRPr="00F35D7F">
          <w:rPr>
            <w:rFonts w:ascii="Times New Roman" w:hAnsi="Times New Roman" w:cs="Times New Roman"/>
            <w:sz w:val="24"/>
            <w:szCs w:val="24"/>
            <w:lang w:eastAsia="zh-CN"/>
            <w:rPrChange w:id="252" w:author="周洪斌[703867576]" w:date="2022-02-07T21:12:00Z">
              <w:rPr>
                <w:bCs/>
                <w:sz w:val="24"/>
                <w:szCs w:val="24"/>
                <w:lang w:eastAsia="zh-CN"/>
              </w:rPr>
            </w:rPrChange>
          </w:rPr>
          <w:delText>12mm</w:delText>
        </w:r>
        <w:r w:rsidRPr="00F35D7F">
          <w:rPr>
            <w:rFonts w:ascii="Times New Roman" w:hAnsi="Times New Roman" w:cs="Times New Roman"/>
            <w:sz w:val="24"/>
            <w:szCs w:val="24"/>
            <w:lang w:eastAsia="zh-CN"/>
            <w:rPrChange w:id="253" w:author="周洪斌[703867576]" w:date="2022-02-07T21:12:00Z">
              <w:rPr>
                <w:bCs/>
                <w:sz w:val="24"/>
                <w:szCs w:val="24"/>
                <w:lang w:eastAsia="zh-CN"/>
              </w:rPr>
            </w:rPrChange>
          </w:rPr>
          <w:delText>的钢板衬护。中墩鱼尾高度</w:delText>
        </w:r>
        <w:r w:rsidRPr="00F35D7F">
          <w:rPr>
            <w:rFonts w:ascii="Times New Roman" w:hAnsi="Times New Roman" w:cs="Times New Roman"/>
            <w:sz w:val="24"/>
            <w:szCs w:val="24"/>
            <w:lang w:eastAsia="zh-CN"/>
            <w:rPrChange w:id="254" w:author="周洪斌[703867576]" w:date="2022-02-07T21:12:00Z">
              <w:rPr>
                <w:bCs/>
                <w:sz w:val="24"/>
                <w:szCs w:val="24"/>
                <w:lang w:eastAsia="zh-CN"/>
              </w:rPr>
            </w:rPrChange>
          </w:rPr>
          <w:delText>20m</w:delText>
        </w:r>
        <w:r w:rsidRPr="00F35D7F">
          <w:rPr>
            <w:rFonts w:ascii="Times New Roman" w:hAnsi="Times New Roman" w:cs="Times New Roman"/>
            <w:sz w:val="24"/>
            <w:szCs w:val="24"/>
            <w:lang w:eastAsia="zh-CN"/>
            <w:rPrChange w:id="255" w:author="周洪斌[703867576]" w:date="2022-02-07T21:12:00Z">
              <w:rPr>
                <w:bCs/>
                <w:sz w:val="24"/>
                <w:szCs w:val="24"/>
                <w:lang w:eastAsia="zh-CN"/>
              </w:rPr>
            </w:rPrChange>
          </w:rPr>
          <w:delText>，长度</w:delText>
        </w:r>
        <w:r w:rsidRPr="00F35D7F">
          <w:rPr>
            <w:rFonts w:ascii="Times New Roman" w:hAnsi="Times New Roman" w:cs="Times New Roman"/>
            <w:sz w:val="24"/>
            <w:szCs w:val="24"/>
            <w:lang w:eastAsia="zh-CN"/>
            <w:rPrChange w:id="256" w:author="周洪斌[703867576]" w:date="2022-02-07T21:12:00Z">
              <w:rPr>
                <w:bCs/>
                <w:sz w:val="24"/>
                <w:szCs w:val="24"/>
                <w:lang w:eastAsia="zh-CN"/>
              </w:rPr>
            </w:rPrChange>
          </w:rPr>
          <w:delText>5.928m</w:delText>
        </w:r>
        <w:r w:rsidRPr="00F35D7F">
          <w:rPr>
            <w:rFonts w:ascii="Times New Roman" w:hAnsi="Times New Roman" w:cs="Times New Roman"/>
            <w:sz w:val="24"/>
            <w:szCs w:val="24"/>
            <w:lang w:eastAsia="zh-CN"/>
            <w:rPrChange w:id="257" w:author="周洪斌[703867576]" w:date="2022-02-07T21:12:00Z">
              <w:rPr>
                <w:bCs/>
                <w:sz w:val="24"/>
                <w:szCs w:val="24"/>
                <w:lang w:eastAsia="zh-CN"/>
              </w:rPr>
            </w:rPrChange>
          </w:rPr>
          <w:delText>，宽度</w:delText>
        </w:r>
        <w:r w:rsidRPr="00F35D7F">
          <w:rPr>
            <w:rFonts w:ascii="Times New Roman" w:hAnsi="Times New Roman" w:cs="Times New Roman"/>
            <w:sz w:val="24"/>
            <w:szCs w:val="24"/>
            <w:lang w:eastAsia="zh-CN"/>
            <w:rPrChange w:id="258" w:author="周洪斌[703867576]" w:date="2022-02-07T21:12:00Z">
              <w:rPr>
                <w:bCs/>
                <w:sz w:val="24"/>
                <w:szCs w:val="24"/>
                <w:lang w:eastAsia="zh-CN"/>
              </w:rPr>
            </w:rPrChange>
          </w:rPr>
          <w:delText>4.9m</w:delText>
        </w:r>
        <w:r w:rsidRPr="00F35D7F">
          <w:rPr>
            <w:rFonts w:ascii="Times New Roman" w:hAnsi="Times New Roman" w:cs="Times New Roman"/>
            <w:sz w:val="24"/>
            <w:szCs w:val="24"/>
            <w:lang w:eastAsia="zh-CN"/>
            <w:rPrChange w:id="259" w:author="周洪斌[703867576]" w:date="2022-02-07T21:12:00Z">
              <w:rPr>
                <w:bCs/>
                <w:sz w:val="24"/>
                <w:szCs w:val="24"/>
                <w:lang w:eastAsia="zh-CN"/>
              </w:rPr>
            </w:rPrChange>
          </w:rPr>
          <w:delText>；立柱钢筋伸入护坦面</w:delText>
        </w:r>
        <w:r w:rsidRPr="00F35D7F">
          <w:rPr>
            <w:rFonts w:ascii="Times New Roman" w:hAnsi="Times New Roman" w:cs="Times New Roman"/>
            <w:sz w:val="24"/>
            <w:szCs w:val="24"/>
            <w:lang w:eastAsia="zh-CN"/>
            <w:rPrChange w:id="260" w:author="周洪斌[703867576]" w:date="2022-02-07T21:12:00Z">
              <w:rPr>
                <w:bCs/>
                <w:sz w:val="24"/>
                <w:szCs w:val="24"/>
                <w:lang w:eastAsia="zh-CN"/>
              </w:rPr>
            </w:rPrChange>
          </w:rPr>
          <w:delText>2m</w:delText>
        </w:r>
        <w:r w:rsidRPr="00F35D7F">
          <w:rPr>
            <w:rFonts w:ascii="Times New Roman" w:hAnsi="Times New Roman" w:cs="Times New Roman"/>
            <w:sz w:val="24"/>
            <w:szCs w:val="24"/>
            <w:lang w:eastAsia="zh-CN"/>
            <w:rPrChange w:id="261" w:author="周洪斌[703867576]" w:date="2022-02-07T21:12:00Z">
              <w:rPr>
                <w:bCs/>
                <w:sz w:val="24"/>
                <w:szCs w:val="24"/>
                <w:lang w:eastAsia="zh-CN"/>
              </w:rPr>
            </w:rPrChange>
          </w:rPr>
          <w:delText>，设计混凝土强度为</w:delText>
        </w:r>
        <w:r w:rsidRPr="00F35D7F">
          <w:rPr>
            <w:rFonts w:ascii="Times New Roman" w:hAnsi="Times New Roman" w:cs="Times New Roman"/>
            <w:sz w:val="24"/>
            <w:szCs w:val="24"/>
            <w:lang w:eastAsia="zh-CN"/>
            <w:rPrChange w:id="262" w:author="周洪斌[703867576]" w:date="2022-02-07T21:12:00Z">
              <w:rPr>
                <w:bCs/>
                <w:sz w:val="24"/>
                <w:szCs w:val="24"/>
                <w:lang w:eastAsia="zh-CN"/>
              </w:rPr>
            </w:rPrChange>
          </w:rPr>
          <w:delText>C25W6F50</w:delText>
        </w:r>
        <w:r w:rsidRPr="00F35D7F">
          <w:rPr>
            <w:rFonts w:ascii="Times New Roman" w:hAnsi="Times New Roman" w:cs="Times New Roman"/>
            <w:sz w:val="24"/>
            <w:szCs w:val="24"/>
            <w:lang w:eastAsia="zh-CN"/>
            <w:rPrChange w:id="263" w:author="周洪斌[703867576]" w:date="2022-02-07T21:12:00Z">
              <w:rPr>
                <w:bCs/>
                <w:sz w:val="24"/>
                <w:szCs w:val="24"/>
                <w:lang w:eastAsia="zh-CN"/>
              </w:rPr>
            </w:rPrChange>
          </w:rPr>
          <w:delText>。</w:delText>
        </w:r>
      </w:del>
    </w:p>
    <w:p w14:paraId="4FD719C4" w14:textId="73ED337F" w:rsidR="00893241" w:rsidRPr="00F35D7F" w:rsidRDefault="00CD37C0">
      <w:pPr>
        <w:spacing w:line="480" w:lineRule="exact"/>
        <w:ind w:firstLineChars="200" w:firstLine="480"/>
        <w:rPr>
          <w:rFonts w:ascii="Times New Roman" w:hAnsi="Times New Roman" w:cs="Times New Roman"/>
          <w:sz w:val="24"/>
          <w:szCs w:val="24"/>
          <w:lang w:eastAsia="zh-CN"/>
          <w:rPrChange w:id="264" w:author="周洪斌[703867576]" w:date="2022-02-07T21:12:00Z">
            <w:rPr>
              <w:bCs/>
              <w:color w:val="FF0000"/>
              <w:sz w:val="24"/>
              <w:szCs w:val="24"/>
              <w:u w:val="single"/>
              <w:lang w:eastAsia="zh-CN"/>
            </w:rPr>
          </w:rPrChange>
        </w:rPr>
        <w:pPrChange w:id="265" w:author="周洪斌[703867576]" w:date="2022-02-07T21:12:00Z">
          <w:pPr>
            <w:spacing w:line="480" w:lineRule="exact"/>
            <w:ind w:firstLineChars="200" w:firstLine="480"/>
            <w:jc w:val="both"/>
          </w:pPr>
        </w:pPrChange>
      </w:pPr>
      <w:ins w:id="266" w:author="在路上" w:date="2022-01-11T11:23:00Z">
        <w:del w:id="267" w:author="周洪斌[703867576]" w:date="2022-02-07T20:26:00Z">
          <w:r w:rsidRPr="00F35D7F">
            <w:rPr>
              <w:rFonts w:ascii="Times New Roman" w:hAnsi="Times New Roman" w:cs="Times New Roman"/>
              <w:sz w:val="24"/>
              <w:szCs w:val="24"/>
              <w:lang w:eastAsia="zh-CN"/>
              <w:rPrChange w:id="268" w:author="周洪斌[703867576]" w:date="2022-02-07T21:12:00Z">
                <w:rPr>
                  <w:bCs/>
                  <w:sz w:val="24"/>
                  <w:szCs w:val="24"/>
                  <w:lang w:eastAsia="zh-CN"/>
                </w:rPr>
              </w:rPrChange>
            </w:rPr>
            <w:delText xml:space="preserve"> </w:delText>
          </w:r>
        </w:del>
      </w:ins>
      <w:r w:rsidRPr="00F35D7F">
        <w:rPr>
          <w:rFonts w:ascii="Times New Roman" w:hAnsi="Times New Roman" w:cs="Times New Roman"/>
          <w:sz w:val="24"/>
          <w:szCs w:val="24"/>
          <w:lang w:eastAsia="zh-CN"/>
          <w:rPrChange w:id="269" w:author="周洪斌[703867576]" w:date="2022-02-07T21:12:00Z">
            <w:rPr>
              <w:bCs/>
              <w:sz w:val="24"/>
              <w:szCs w:val="24"/>
              <w:lang w:eastAsia="zh-CN"/>
            </w:rPr>
          </w:rPrChange>
        </w:rPr>
        <w:t>2.3</w:t>
      </w:r>
      <w:r w:rsidRPr="00F35D7F">
        <w:rPr>
          <w:rFonts w:ascii="Times New Roman" w:hAnsi="Times New Roman" w:cs="Times New Roman" w:hint="eastAsia"/>
          <w:sz w:val="24"/>
          <w:szCs w:val="24"/>
          <w:lang w:eastAsia="zh-CN"/>
          <w:rPrChange w:id="270" w:author="周洪斌[703867576]" w:date="2022-02-07T21:12:00Z">
            <w:rPr>
              <w:rFonts w:hint="eastAsia"/>
              <w:bCs/>
              <w:sz w:val="24"/>
              <w:szCs w:val="24"/>
              <w:lang w:eastAsia="zh-CN"/>
            </w:rPr>
          </w:rPrChange>
        </w:rPr>
        <w:t>、</w:t>
      </w:r>
      <w:r w:rsidRPr="00F35D7F">
        <w:rPr>
          <w:rFonts w:ascii="Times New Roman" w:hAnsi="Times New Roman" w:cs="Times New Roman"/>
          <w:sz w:val="24"/>
          <w:szCs w:val="24"/>
          <w:lang w:eastAsia="zh-CN"/>
          <w:rPrChange w:id="271" w:author="周洪斌[703867576]" w:date="2022-02-07T21:12:00Z">
            <w:rPr>
              <w:bCs/>
              <w:sz w:val="24"/>
              <w:szCs w:val="24"/>
              <w:lang w:eastAsia="zh-CN"/>
            </w:rPr>
          </w:rPrChange>
        </w:rPr>
        <w:t>本次</w:t>
      </w:r>
      <w:r w:rsidRPr="00F35D7F">
        <w:rPr>
          <w:rFonts w:ascii="Times New Roman" w:hAnsi="Times New Roman" w:cs="Times New Roman" w:hint="eastAsia"/>
          <w:sz w:val="24"/>
          <w:szCs w:val="24"/>
          <w:lang w:eastAsia="zh-CN"/>
          <w:rPrChange w:id="272" w:author="周洪斌[703867576]" w:date="2022-02-07T21:12:00Z">
            <w:rPr>
              <w:rFonts w:hint="eastAsia"/>
              <w:bCs/>
              <w:sz w:val="24"/>
              <w:szCs w:val="24"/>
              <w:lang w:eastAsia="zh-CN"/>
            </w:rPr>
          </w:rPrChange>
        </w:rPr>
        <w:t>询价</w:t>
      </w:r>
      <w:r w:rsidRPr="00F35D7F">
        <w:rPr>
          <w:rFonts w:ascii="Times New Roman" w:hAnsi="Times New Roman" w:cs="Times New Roman"/>
          <w:sz w:val="24"/>
          <w:szCs w:val="24"/>
          <w:lang w:eastAsia="zh-CN"/>
          <w:rPrChange w:id="273" w:author="周洪斌[703867576]" w:date="2022-02-07T21:12:00Z">
            <w:rPr>
              <w:bCs/>
              <w:sz w:val="24"/>
              <w:szCs w:val="24"/>
              <w:lang w:eastAsia="zh-CN"/>
            </w:rPr>
          </w:rPrChange>
        </w:rPr>
        <w:t>项目</w:t>
      </w:r>
      <w:r w:rsidRPr="00F35D7F">
        <w:rPr>
          <w:rFonts w:ascii="Times New Roman" w:hAnsi="Times New Roman" w:cs="Times New Roman" w:hint="eastAsia"/>
          <w:color w:val="FF0000"/>
          <w:sz w:val="24"/>
          <w:szCs w:val="24"/>
          <w:lang w:eastAsia="zh-CN"/>
          <w:rPrChange w:id="274" w:author="周洪斌[703867576]" w:date="2022-02-07T21:12:00Z">
            <w:rPr>
              <w:rFonts w:hint="eastAsia"/>
              <w:bCs/>
              <w:sz w:val="24"/>
              <w:szCs w:val="24"/>
              <w:lang w:eastAsia="zh-CN"/>
            </w:rPr>
          </w:rPrChange>
        </w:rPr>
        <w:t>最高限价金额</w:t>
      </w:r>
      <w:del w:id="275" w:author="石太军" w:date="2022-01-06T18:52:00Z">
        <w:r w:rsidRPr="00F35D7F">
          <w:rPr>
            <w:rFonts w:ascii="Times New Roman" w:hAnsi="Times New Roman" w:cs="Times New Roman"/>
            <w:color w:val="FF0000"/>
            <w:sz w:val="24"/>
            <w:szCs w:val="24"/>
            <w:lang w:eastAsia="zh-CN"/>
            <w:rPrChange w:id="276" w:author="周洪斌[703867576]" w:date="2022-02-07T21:12:00Z">
              <w:rPr>
                <w:bCs/>
                <w:sz w:val="24"/>
                <w:szCs w:val="24"/>
                <w:lang w:eastAsia="zh-CN"/>
              </w:rPr>
            </w:rPrChange>
          </w:rPr>
          <w:delText>：</w:delText>
        </w:r>
        <w:r w:rsidRPr="00F35D7F">
          <w:rPr>
            <w:rFonts w:ascii="Times New Roman" w:hAnsi="Times New Roman" w:cs="Times New Roman"/>
            <w:color w:val="FF0000"/>
            <w:sz w:val="24"/>
            <w:szCs w:val="24"/>
            <w:lang w:eastAsia="zh-CN"/>
            <w:rPrChange w:id="277" w:author="周洪斌[703867576]" w:date="2022-02-07T21:12:00Z">
              <w:rPr>
                <w:bCs/>
                <w:sz w:val="24"/>
                <w:szCs w:val="24"/>
                <w:lang w:eastAsia="zh-CN"/>
              </w:rPr>
            </w:rPrChange>
          </w:rPr>
          <w:delText xml:space="preserve">      </w:delText>
        </w:r>
      </w:del>
      <w:ins w:id="278" w:author="石太军" w:date="2022-01-06T18:52:00Z">
        <w:r w:rsidRPr="00F35D7F">
          <w:rPr>
            <w:rFonts w:ascii="Times New Roman" w:hAnsi="Times New Roman" w:cs="Times New Roman"/>
            <w:color w:val="FF0000"/>
            <w:sz w:val="24"/>
            <w:szCs w:val="24"/>
            <w:lang w:eastAsia="zh-CN"/>
            <w:rPrChange w:id="279" w:author="周洪斌[703867576]" w:date="2022-02-07T21:12:00Z">
              <w:rPr>
                <w:bCs/>
                <w:sz w:val="24"/>
                <w:szCs w:val="24"/>
                <w:lang w:eastAsia="zh-CN"/>
              </w:rPr>
            </w:rPrChange>
          </w:rPr>
          <w:t>：</w:t>
        </w:r>
      </w:ins>
      <w:ins w:id="280" w:author="Administrator" w:date="2022-01-07T08:50:00Z">
        <w:r w:rsidRPr="00F35D7F">
          <w:rPr>
            <w:rFonts w:ascii="Times New Roman" w:hAnsi="Times New Roman" w:cs="Times New Roman"/>
            <w:color w:val="FF0000"/>
            <w:sz w:val="24"/>
            <w:szCs w:val="24"/>
            <w:lang w:eastAsia="zh-CN"/>
            <w:rPrChange w:id="281" w:author="周洪斌[703867576]" w:date="2022-02-07T21:12:00Z">
              <w:rPr>
                <w:bCs/>
                <w:color w:val="FF0000"/>
                <w:sz w:val="24"/>
                <w:szCs w:val="24"/>
                <w:u w:val="single"/>
                <w:lang w:eastAsia="zh-CN"/>
              </w:rPr>
            </w:rPrChange>
          </w:rPr>
          <w:t xml:space="preserve"> </w:t>
        </w:r>
      </w:ins>
      <w:r w:rsidR="002E0CD8">
        <w:rPr>
          <w:rFonts w:ascii="Times New Roman" w:hAnsi="Times New Roman" w:cs="Times New Roman"/>
          <w:color w:val="FF0000"/>
          <w:sz w:val="24"/>
          <w:szCs w:val="24"/>
          <w:lang w:eastAsia="zh-CN"/>
        </w:rPr>
        <w:t>99</w:t>
      </w:r>
      <w:r w:rsidR="006845B1" w:rsidRPr="00F35D7F">
        <w:rPr>
          <w:rFonts w:ascii="Times New Roman" w:hAnsi="Times New Roman" w:cs="Times New Roman"/>
          <w:color w:val="FF0000"/>
          <w:sz w:val="24"/>
          <w:szCs w:val="24"/>
          <w:lang w:eastAsia="zh-CN"/>
        </w:rPr>
        <w:t>000</w:t>
      </w:r>
      <w:ins w:id="282" w:author="Administrator" w:date="2022-01-07T08:50:00Z">
        <w:r w:rsidRPr="00F35D7F">
          <w:rPr>
            <w:rFonts w:ascii="Times New Roman" w:hAnsi="Times New Roman" w:cs="Times New Roman"/>
            <w:color w:val="FF0000"/>
            <w:sz w:val="24"/>
            <w:szCs w:val="24"/>
            <w:lang w:eastAsia="zh-CN"/>
            <w:rPrChange w:id="283" w:author="周洪斌[703867576]" w:date="2022-02-07T21:12:00Z">
              <w:rPr>
                <w:bCs/>
                <w:color w:val="FF0000"/>
                <w:sz w:val="24"/>
                <w:szCs w:val="24"/>
                <w:u w:val="single"/>
                <w:lang w:eastAsia="zh-CN"/>
              </w:rPr>
            </w:rPrChange>
          </w:rPr>
          <w:t xml:space="preserve"> </w:t>
        </w:r>
      </w:ins>
      <w:ins w:id="284" w:author="石太军" w:date="2022-01-06T18:52:00Z">
        <w:del w:id="285" w:author="Administrator" w:date="2022-01-07T08:50:00Z">
          <w:r w:rsidRPr="00F35D7F">
            <w:rPr>
              <w:rFonts w:ascii="Times New Roman" w:hAnsi="Times New Roman" w:cs="Times New Roman"/>
              <w:color w:val="FF0000"/>
              <w:sz w:val="24"/>
              <w:szCs w:val="24"/>
              <w:lang w:eastAsia="zh-CN"/>
              <w:rPrChange w:id="286" w:author="周洪斌[703867576]" w:date="2022-02-07T21:12:00Z">
                <w:rPr>
                  <w:bCs/>
                  <w:color w:val="FF0000"/>
                  <w:sz w:val="24"/>
                  <w:szCs w:val="24"/>
                  <w:u w:val="single"/>
                  <w:lang w:eastAsia="zh-CN"/>
                </w:rPr>
              </w:rPrChange>
            </w:rPr>
            <w:delText xml:space="preserve">60 </w:delText>
          </w:r>
        </w:del>
      </w:ins>
      <w:r w:rsidRPr="00F35D7F">
        <w:rPr>
          <w:rFonts w:ascii="Times New Roman" w:hAnsi="Times New Roman" w:cs="Times New Roman"/>
          <w:color w:val="FF0000"/>
          <w:sz w:val="24"/>
          <w:szCs w:val="24"/>
          <w:lang w:eastAsia="zh-CN"/>
          <w:rPrChange w:id="287" w:author="周洪斌[703867576]" w:date="2022-02-07T21:12:00Z">
            <w:rPr>
              <w:bCs/>
              <w:color w:val="FF0000"/>
              <w:sz w:val="24"/>
              <w:szCs w:val="24"/>
              <w:u w:val="single"/>
              <w:lang w:eastAsia="zh-CN"/>
            </w:rPr>
          </w:rPrChange>
        </w:rPr>
        <w:t>元</w:t>
      </w:r>
      <w:r w:rsidRPr="00F35D7F">
        <w:rPr>
          <w:rFonts w:ascii="Times New Roman" w:hAnsi="Times New Roman" w:cs="Times New Roman"/>
          <w:sz w:val="24"/>
          <w:szCs w:val="24"/>
          <w:lang w:eastAsia="zh-CN"/>
          <w:rPrChange w:id="288" w:author="周洪斌[703867576]" w:date="2022-02-07T21:12:00Z">
            <w:rPr>
              <w:bCs/>
              <w:color w:val="FF0000"/>
              <w:sz w:val="24"/>
              <w:szCs w:val="24"/>
              <w:u w:val="single"/>
              <w:lang w:eastAsia="zh-CN"/>
            </w:rPr>
          </w:rPrChange>
        </w:rPr>
        <w:t>。</w:t>
      </w:r>
    </w:p>
    <w:p w14:paraId="2BEE343A" w14:textId="55727B16" w:rsidR="00893241" w:rsidRPr="00F35D7F" w:rsidRDefault="00CD37C0">
      <w:pPr>
        <w:spacing w:line="480" w:lineRule="exact"/>
        <w:ind w:firstLineChars="200" w:firstLine="480"/>
        <w:rPr>
          <w:rFonts w:ascii="Times New Roman" w:hAnsi="Times New Roman" w:cs="Times New Roman"/>
          <w:bCs/>
          <w:sz w:val="24"/>
          <w:szCs w:val="24"/>
          <w:lang w:eastAsia="zh-CN"/>
          <w:rPrChange w:id="289" w:author="能源高峰" w:date="2022-01-17T21:53:00Z">
            <w:rPr>
              <w:rFonts w:asciiTheme="minorEastAsia" w:hAnsiTheme="minorEastAsia" w:cstheme="majorBidi"/>
              <w:color w:val="000000" w:themeColor="text1"/>
              <w:sz w:val="28"/>
              <w:szCs w:val="28"/>
              <w:highlight w:val="yellow"/>
              <w:lang w:eastAsia="zh-CN"/>
            </w:rPr>
          </w:rPrChange>
        </w:rPr>
        <w:pPrChange w:id="290" w:author="周洪斌[703867576]" w:date="2022-02-07T20:33:00Z">
          <w:pPr>
            <w:spacing w:line="360" w:lineRule="auto"/>
            <w:ind w:firstLineChars="200" w:firstLine="480"/>
          </w:pPr>
        </w:pPrChange>
      </w:pPr>
      <w:r w:rsidRPr="00F35D7F">
        <w:rPr>
          <w:rFonts w:ascii="Times New Roman" w:hAnsi="Times New Roman" w:cs="Times New Roman"/>
          <w:sz w:val="24"/>
          <w:szCs w:val="24"/>
          <w:lang w:eastAsia="zh-CN"/>
        </w:rPr>
        <w:t>2.4</w:t>
      </w:r>
      <w:r w:rsidRPr="00F35D7F">
        <w:rPr>
          <w:rFonts w:ascii="Times New Roman" w:hAnsi="Times New Roman" w:cs="Times New Roman"/>
          <w:sz w:val="24"/>
          <w:szCs w:val="24"/>
          <w:lang w:eastAsia="zh-CN"/>
        </w:rPr>
        <w:t>、</w:t>
      </w:r>
      <w:ins w:id="291" w:author="在路上" w:date="2022-01-11T14:24:00Z">
        <w:r w:rsidRPr="00F35D7F">
          <w:rPr>
            <w:rFonts w:ascii="Times New Roman" w:hAnsi="Times New Roman" w:cs="Times New Roman"/>
            <w:sz w:val="24"/>
            <w:szCs w:val="24"/>
            <w:lang w:eastAsia="zh-CN"/>
          </w:rPr>
          <w:t>主要工作</w:t>
        </w:r>
      </w:ins>
      <w:ins w:id="292" w:author="周洪斌[703867576]" w:date="2022-02-07T21:13:00Z">
        <w:r w:rsidRPr="00F35D7F">
          <w:rPr>
            <w:rFonts w:ascii="Times New Roman" w:hAnsi="Times New Roman" w:cs="Times New Roman"/>
            <w:sz w:val="24"/>
            <w:szCs w:val="24"/>
            <w:lang w:eastAsia="zh-CN"/>
          </w:rPr>
          <w:t>内容</w:t>
        </w:r>
      </w:ins>
      <w:ins w:id="293" w:author="在路上" w:date="2022-01-11T14:24:00Z">
        <w:r w:rsidRPr="00F35D7F">
          <w:rPr>
            <w:rFonts w:ascii="Times New Roman" w:hAnsi="Times New Roman" w:cs="Times New Roman"/>
            <w:sz w:val="24"/>
            <w:szCs w:val="24"/>
            <w:lang w:eastAsia="zh-CN"/>
          </w:rPr>
          <w:t>：</w:t>
        </w:r>
      </w:ins>
      <w:r w:rsidR="00C22088" w:rsidRPr="00F35D7F">
        <w:rPr>
          <w:rFonts w:ascii="Times New Roman" w:hAnsi="Times New Roman" w:cs="Times New Roman"/>
          <w:sz w:val="24"/>
          <w:szCs w:val="24"/>
          <w:lang w:eastAsia="zh-CN"/>
        </w:rPr>
        <w:t>《嘉陵江草街航电枢纽</w:t>
      </w:r>
      <w:r w:rsidR="00C22088" w:rsidRPr="00F35D7F">
        <w:rPr>
          <w:rFonts w:ascii="Times New Roman" w:hAnsi="Times New Roman" w:cs="Times New Roman"/>
          <w:sz w:val="24"/>
          <w:szCs w:val="24"/>
          <w:lang w:eastAsia="zh-CN"/>
        </w:rPr>
        <w:t>2022</w:t>
      </w:r>
      <w:r w:rsidR="00C22088" w:rsidRPr="00F35D7F">
        <w:rPr>
          <w:rFonts w:ascii="Times New Roman" w:hAnsi="Times New Roman" w:cs="Times New Roman"/>
          <w:sz w:val="24"/>
          <w:szCs w:val="24"/>
          <w:lang w:eastAsia="zh-CN"/>
        </w:rPr>
        <w:t>年汛期调度运用计划》编制</w:t>
      </w:r>
      <w:r w:rsidR="00A64284" w:rsidRPr="00F35D7F">
        <w:rPr>
          <w:rFonts w:ascii="Times New Roman" w:hAnsi="Times New Roman" w:cs="Times New Roman"/>
          <w:sz w:val="24"/>
          <w:szCs w:val="24"/>
          <w:lang w:eastAsia="zh-CN"/>
        </w:rPr>
        <w:t>、审批和备案</w:t>
      </w:r>
      <w:r w:rsidR="00C22088" w:rsidRPr="00F35D7F">
        <w:rPr>
          <w:rFonts w:ascii="Times New Roman" w:hAnsi="Times New Roman" w:cs="Times New Roman"/>
          <w:sz w:val="24"/>
          <w:szCs w:val="24"/>
          <w:lang w:eastAsia="zh-CN"/>
        </w:rPr>
        <w:t>工作</w:t>
      </w:r>
      <w:del w:id="294" w:author="在路上" w:date="2022-01-11T14:24:00Z">
        <w:r w:rsidRPr="00F35D7F">
          <w:rPr>
            <w:rFonts w:ascii="Times New Roman" w:hAnsi="Times New Roman" w:cs="Times New Roman"/>
            <w:bCs/>
            <w:sz w:val="24"/>
            <w:szCs w:val="24"/>
            <w:lang w:eastAsia="zh-CN"/>
          </w:rPr>
          <w:delText>课题研究主要工作内容</w:delText>
        </w:r>
      </w:del>
    </w:p>
    <w:p w14:paraId="6C5652BC" w14:textId="77777777" w:rsidR="00893241" w:rsidRPr="00F35D7F" w:rsidRDefault="00CD37C0">
      <w:pPr>
        <w:widowControl/>
        <w:autoSpaceDE w:val="0"/>
        <w:autoSpaceDN w:val="0"/>
        <w:adjustRightInd w:val="0"/>
        <w:spacing w:line="560" w:lineRule="exact"/>
        <w:ind w:firstLineChars="200" w:firstLine="480"/>
        <w:rPr>
          <w:del w:id="295" w:author="在路上" w:date="2022-01-11T14:34:00Z"/>
          <w:rFonts w:ascii="Times New Roman" w:hAnsi="Times New Roman" w:cs="Times New Roman"/>
          <w:bCs/>
          <w:sz w:val="24"/>
          <w:szCs w:val="24"/>
          <w:lang w:eastAsia="zh-CN"/>
          <w:rPrChange w:id="296" w:author="能源高峰" w:date="2022-01-17T21:53:00Z">
            <w:rPr>
              <w:del w:id="297" w:author="在路上" w:date="2022-01-11T14:34:00Z"/>
              <w:rFonts w:asciiTheme="minorEastAsia" w:hAnsiTheme="minorEastAsia"/>
              <w:color w:val="000000" w:themeColor="text1"/>
              <w:sz w:val="28"/>
              <w:szCs w:val="28"/>
              <w:highlight w:val="yellow"/>
              <w:lang w:eastAsia="zh-CN"/>
            </w:rPr>
          </w:rPrChange>
        </w:rPr>
        <w:pPrChange w:id="298" w:author="流泪的眼睛" w:date="2022-01-07T16:17:00Z">
          <w:pPr>
            <w:widowControl/>
            <w:spacing w:line="360" w:lineRule="auto"/>
            <w:ind w:firstLine="570"/>
          </w:pPr>
        </w:pPrChange>
      </w:pPr>
      <w:del w:id="299" w:author="在路上" w:date="2022-01-11T14:34:00Z">
        <w:r w:rsidRPr="00F35D7F">
          <w:rPr>
            <w:rFonts w:ascii="Times New Roman" w:hAnsi="Times New Roman" w:cs="Times New Roman" w:hint="eastAsia"/>
            <w:bCs/>
            <w:sz w:val="24"/>
            <w:szCs w:val="24"/>
            <w:lang w:eastAsia="zh-CN"/>
            <w:rPrChange w:id="300" w:author="能源高峰" w:date="2022-01-17T21:53:00Z">
              <w:rPr>
                <w:rFonts w:asciiTheme="minorEastAsia" w:hAnsiTheme="minorEastAsia" w:cstheme="majorBidi" w:hint="eastAsia"/>
                <w:color w:val="000000" w:themeColor="text1"/>
                <w:sz w:val="28"/>
                <w:szCs w:val="28"/>
                <w:highlight w:val="yellow"/>
                <w:lang w:eastAsia="zh-CN"/>
              </w:rPr>
            </w:rPrChange>
          </w:rPr>
          <w:delText>（</w:delText>
        </w:r>
        <w:r w:rsidRPr="00F35D7F">
          <w:rPr>
            <w:rFonts w:ascii="Times New Roman" w:hAnsi="Times New Roman" w:cs="Times New Roman"/>
            <w:bCs/>
            <w:sz w:val="24"/>
            <w:szCs w:val="24"/>
            <w:lang w:eastAsia="zh-CN"/>
            <w:rPrChange w:id="301" w:author="能源高峰" w:date="2022-01-17T21:53:00Z">
              <w:rPr>
                <w:rFonts w:asciiTheme="minorEastAsia" w:hAnsiTheme="minorEastAsia" w:cstheme="majorBidi"/>
                <w:color w:val="000000" w:themeColor="text1"/>
                <w:sz w:val="28"/>
                <w:szCs w:val="28"/>
                <w:highlight w:val="yellow"/>
                <w:lang w:eastAsia="zh-CN"/>
              </w:rPr>
            </w:rPrChange>
          </w:rPr>
          <w:delText>5</w:delText>
        </w:r>
        <w:r w:rsidRPr="00F35D7F">
          <w:rPr>
            <w:rFonts w:ascii="Times New Roman" w:hAnsi="Times New Roman" w:cs="Times New Roman"/>
            <w:bCs/>
            <w:sz w:val="24"/>
            <w:szCs w:val="24"/>
            <w:lang w:eastAsia="zh-CN"/>
            <w:rPrChange w:id="302" w:author="能源高峰" w:date="2022-01-17T21:53:00Z">
              <w:rPr>
                <w:rFonts w:asciiTheme="minorEastAsia" w:hAnsiTheme="minorEastAsia" w:cstheme="majorBidi"/>
                <w:color w:val="000000" w:themeColor="text1"/>
                <w:sz w:val="28"/>
                <w:szCs w:val="28"/>
                <w:highlight w:val="yellow"/>
                <w:lang w:eastAsia="zh-CN"/>
              </w:rPr>
            </w:rPrChange>
          </w:rPr>
          <w:delText>）</w:delText>
        </w:r>
        <w:r w:rsidRPr="00F35D7F">
          <w:rPr>
            <w:rFonts w:ascii="Times New Roman" w:hAnsi="Times New Roman" w:cs="Times New Roman" w:hint="eastAsia"/>
            <w:bCs/>
            <w:sz w:val="24"/>
            <w:szCs w:val="24"/>
            <w:lang w:eastAsia="zh-CN"/>
            <w:rPrChange w:id="303" w:author="能源高峰" w:date="2022-01-17T21:53:00Z">
              <w:rPr>
                <w:rFonts w:asciiTheme="minorEastAsia" w:hAnsiTheme="minorEastAsia" w:hint="eastAsia"/>
                <w:color w:val="000000" w:themeColor="text1"/>
                <w:sz w:val="28"/>
                <w:szCs w:val="28"/>
                <w:highlight w:val="yellow"/>
                <w:lang w:eastAsia="zh-CN"/>
              </w:rPr>
            </w:rPrChange>
          </w:rPr>
          <w:delText>提供整套研究</w:delText>
        </w:r>
        <w:r w:rsidRPr="00F35D7F">
          <w:rPr>
            <w:rFonts w:ascii="Times New Roman" w:hAnsi="Times New Roman" w:cs="Times New Roman"/>
            <w:bCs/>
            <w:sz w:val="24"/>
            <w:szCs w:val="24"/>
            <w:lang w:eastAsia="zh-CN"/>
            <w:rPrChange w:id="304" w:author="能源高峰" w:date="2022-01-17T21:53:00Z">
              <w:rPr>
                <w:rFonts w:asciiTheme="minorEastAsia" w:hAnsiTheme="minorEastAsia"/>
                <w:color w:val="000000" w:themeColor="text1"/>
                <w:sz w:val="28"/>
                <w:szCs w:val="28"/>
                <w:highlight w:val="yellow"/>
                <w:lang w:eastAsia="zh-CN"/>
              </w:rPr>
            </w:rPrChange>
          </w:rPr>
          <w:delText>文件</w:delText>
        </w:r>
        <w:r w:rsidRPr="00F35D7F">
          <w:rPr>
            <w:rFonts w:ascii="Times New Roman" w:hAnsi="Times New Roman" w:cs="Times New Roman" w:hint="eastAsia"/>
            <w:bCs/>
            <w:sz w:val="24"/>
            <w:szCs w:val="24"/>
            <w:lang w:eastAsia="zh-CN"/>
            <w:rPrChange w:id="305" w:author="能源高峰" w:date="2022-01-17T21:53:00Z">
              <w:rPr>
                <w:rFonts w:asciiTheme="minorEastAsia" w:hAnsiTheme="minorEastAsia" w:hint="eastAsia"/>
                <w:color w:val="000000" w:themeColor="text1"/>
                <w:sz w:val="28"/>
                <w:szCs w:val="28"/>
                <w:highlight w:val="yellow"/>
                <w:lang w:eastAsia="zh-CN"/>
              </w:rPr>
            </w:rPrChange>
          </w:rPr>
          <w:delText>模型及</w:delText>
        </w:r>
        <w:r w:rsidRPr="00F35D7F">
          <w:rPr>
            <w:rFonts w:ascii="Times New Roman" w:hAnsi="Times New Roman" w:cs="Times New Roman"/>
            <w:bCs/>
            <w:sz w:val="24"/>
            <w:szCs w:val="24"/>
            <w:lang w:eastAsia="zh-CN"/>
            <w:rPrChange w:id="306" w:author="能源高峰" w:date="2022-01-17T21:53:00Z">
              <w:rPr>
                <w:rFonts w:asciiTheme="minorEastAsia" w:hAnsiTheme="minorEastAsia"/>
                <w:color w:val="000000" w:themeColor="text1"/>
                <w:sz w:val="28"/>
                <w:szCs w:val="28"/>
                <w:highlight w:val="yellow"/>
                <w:lang w:eastAsia="zh-CN"/>
              </w:rPr>
            </w:rPrChange>
          </w:rPr>
          <w:delText>资料，负责</w:delText>
        </w:r>
        <w:r w:rsidRPr="00F35D7F">
          <w:rPr>
            <w:rFonts w:ascii="Times New Roman" w:hAnsi="Times New Roman" w:cs="Times New Roman" w:hint="eastAsia"/>
            <w:bCs/>
            <w:sz w:val="24"/>
            <w:szCs w:val="24"/>
            <w:lang w:eastAsia="zh-CN"/>
            <w:rPrChange w:id="307" w:author="能源高峰" w:date="2022-01-17T21:53:00Z">
              <w:rPr>
                <w:rFonts w:asciiTheme="minorEastAsia" w:hAnsiTheme="minorEastAsia" w:hint="eastAsia"/>
                <w:color w:val="000000" w:themeColor="text1"/>
                <w:sz w:val="28"/>
                <w:szCs w:val="28"/>
                <w:highlight w:val="yellow"/>
                <w:lang w:eastAsia="zh-CN"/>
              </w:rPr>
            </w:rPrChange>
          </w:rPr>
          <w:delText>实施</w:delText>
        </w:r>
        <w:r w:rsidRPr="00F35D7F">
          <w:rPr>
            <w:rFonts w:ascii="Times New Roman" w:hAnsi="Times New Roman" w:cs="Times New Roman"/>
            <w:bCs/>
            <w:sz w:val="24"/>
            <w:szCs w:val="24"/>
            <w:lang w:eastAsia="zh-CN"/>
            <w:rPrChange w:id="308" w:author="能源高峰" w:date="2022-01-17T21:53:00Z">
              <w:rPr>
                <w:rFonts w:asciiTheme="minorEastAsia" w:hAnsiTheme="minorEastAsia"/>
                <w:color w:val="000000" w:themeColor="text1"/>
                <w:sz w:val="28"/>
                <w:szCs w:val="28"/>
                <w:highlight w:val="yellow"/>
                <w:lang w:eastAsia="zh-CN"/>
              </w:rPr>
            </w:rPrChange>
          </w:rPr>
          <w:delText>方案</w:delText>
        </w:r>
        <w:r w:rsidRPr="00F35D7F">
          <w:rPr>
            <w:rFonts w:ascii="Times New Roman" w:hAnsi="Times New Roman" w:cs="Times New Roman" w:hint="eastAsia"/>
            <w:bCs/>
            <w:sz w:val="24"/>
            <w:szCs w:val="24"/>
            <w:lang w:eastAsia="zh-CN"/>
            <w:rPrChange w:id="309" w:author="能源高峰" w:date="2022-01-17T21:53:00Z">
              <w:rPr>
                <w:rFonts w:asciiTheme="minorEastAsia" w:hAnsiTheme="minorEastAsia" w:hint="eastAsia"/>
                <w:color w:val="000000" w:themeColor="text1"/>
                <w:sz w:val="28"/>
                <w:szCs w:val="28"/>
                <w:highlight w:val="yellow"/>
                <w:lang w:eastAsia="zh-CN"/>
              </w:rPr>
            </w:rPrChange>
          </w:rPr>
          <w:delText>条件下鱼尾墩结构的运行复核</w:delText>
        </w:r>
      </w:del>
      <w:ins w:id="310" w:author="石太军" w:date="2022-01-06T19:04:00Z">
        <w:del w:id="311" w:author="在路上" w:date="2022-01-11T14:34:00Z">
          <w:r w:rsidRPr="00F35D7F">
            <w:rPr>
              <w:rFonts w:ascii="Times New Roman" w:hAnsi="Times New Roman" w:cs="Times New Roman" w:hint="eastAsia"/>
              <w:bCs/>
              <w:sz w:val="24"/>
              <w:szCs w:val="24"/>
              <w:lang w:eastAsia="zh-CN"/>
              <w:rPrChange w:id="312" w:author="能源高峰" w:date="2022-01-17T21:53:00Z">
                <w:rPr>
                  <w:rFonts w:asciiTheme="minorEastAsia" w:hAnsiTheme="minorEastAsia" w:hint="eastAsia"/>
                  <w:color w:val="000000" w:themeColor="text1"/>
                  <w:sz w:val="28"/>
                  <w:szCs w:val="28"/>
                  <w:highlight w:val="yellow"/>
                  <w:lang w:eastAsia="zh-CN"/>
                </w:rPr>
              </w:rPrChange>
            </w:rPr>
            <w:delText>；</w:delText>
          </w:r>
        </w:del>
      </w:ins>
    </w:p>
    <w:p w14:paraId="46B0E2F1" w14:textId="77777777" w:rsidR="00893241" w:rsidRPr="00F35D7F" w:rsidRDefault="00CD37C0">
      <w:pPr>
        <w:widowControl/>
        <w:autoSpaceDE w:val="0"/>
        <w:autoSpaceDN w:val="0"/>
        <w:adjustRightInd w:val="0"/>
        <w:spacing w:line="560" w:lineRule="exact"/>
        <w:ind w:firstLineChars="200" w:firstLine="480"/>
        <w:rPr>
          <w:del w:id="313" w:author="在路上" w:date="2022-01-11T14:34:00Z"/>
          <w:rFonts w:ascii="Times New Roman" w:hAnsi="Times New Roman" w:cs="Times New Roman"/>
          <w:bCs/>
          <w:sz w:val="24"/>
          <w:szCs w:val="24"/>
          <w:lang w:eastAsia="zh-CN"/>
          <w:rPrChange w:id="314" w:author="能源高峰" w:date="2022-01-17T21:53:00Z">
            <w:rPr>
              <w:del w:id="315" w:author="在路上" w:date="2022-01-11T14:34:00Z"/>
              <w:rFonts w:asciiTheme="minorEastAsia" w:hAnsiTheme="minorEastAsia"/>
              <w:color w:val="000000" w:themeColor="text1"/>
              <w:sz w:val="28"/>
              <w:szCs w:val="28"/>
              <w:lang w:eastAsia="zh-CN"/>
            </w:rPr>
          </w:rPrChange>
        </w:rPr>
        <w:pPrChange w:id="316" w:author="流泪的眼睛" w:date="2022-01-07T16:17:00Z">
          <w:pPr>
            <w:widowControl/>
            <w:spacing w:line="360" w:lineRule="auto"/>
            <w:ind w:firstLine="570"/>
          </w:pPr>
        </w:pPrChange>
      </w:pPr>
      <w:del w:id="317" w:author="在路上" w:date="2022-01-11T14:34:00Z">
        <w:r w:rsidRPr="00F35D7F">
          <w:rPr>
            <w:rFonts w:ascii="Times New Roman" w:hAnsi="Times New Roman" w:cs="Times New Roman" w:hint="eastAsia"/>
            <w:bCs/>
            <w:sz w:val="24"/>
            <w:szCs w:val="24"/>
            <w:lang w:eastAsia="zh-CN"/>
            <w:rPrChange w:id="318" w:author="能源高峰" w:date="2022-01-17T21:53:00Z">
              <w:rPr>
                <w:rFonts w:asciiTheme="minorEastAsia" w:hAnsiTheme="minorEastAsia" w:hint="eastAsia"/>
                <w:color w:val="000000" w:themeColor="text1"/>
                <w:sz w:val="28"/>
                <w:szCs w:val="28"/>
                <w:highlight w:val="yellow"/>
                <w:lang w:eastAsia="zh-CN"/>
              </w:rPr>
            </w:rPrChange>
          </w:rPr>
          <w:delText>（</w:delText>
        </w:r>
        <w:r w:rsidRPr="00F35D7F">
          <w:rPr>
            <w:rFonts w:ascii="Times New Roman" w:hAnsi="Times New Roman" w:cs="Times New Roman"/>
            <w:bCs/>
            <w:sz w:val="24"/>
            <w:szCs w:val="24"/>
            <w:lang w:eastAsia="zh-CN"/>
            <w:rPrChange w:id="319" w:author="能源高峰" w:date="2022-01-17T21:53:00Z">
              <w:rPr>
                <w:rFonts w:asciiTheme="minorEastAsia" w:hAnsiTheme="minorEastAsia"/>
                <w:color w:val="000000" w:themeColor="text1"/>
                <w:sz w:val="28"/>
                <w:szCs w:val="28"/>
                <w:highlight w:val="yellow"/>
                <w:lang w:eastAsia="zh-CN"/>
              </w:rPr>
            </w:rPrChange>
          </w:rPr>
          <w:delText>6</w:delText>
        </w:r>
        <w:r w:rsidRPr="00F35D7F">
          <w:rPr>
            <w:rFonts w:ascii="Times New Roman" w:hAnsi="Times New Roman" w:cs="Times New Roman"/>
            <w:bCs/>
            <w:sz w:val="24"/>
            <w:szCs w:val="24"/>
            <w:lang w:eastAsia="zh-CN"/>
            <w:rPrChange w:id="320" w:author="能源高峰" w:date="2022-01-17T21:53:00Z">
              <w:rPr>
                <w:rFonts w:asciiTheme="minorEastAsia" w:hAnsiTheme="minorEastAsia"/>
                <w:color w:val="000000" w:themeColor="text1"/>
                <w:sz w:val="28"/>
                <w:szCs w:val="28"/>
                <w:highlight w:val="yellow"/>
                <w:lang w:eastAsia="zh-CN"/>
              </w:rPr>
            </w:rPrChange>
          </w:rPr>
          <w:delText>）修复完工后，结合水下检测开展</w:delText>
        </w:r>
        <w:r w:rsidRPr="00F35D7F">
          <w:rPr>
            <w:rFonts w:ascii="Times New Roman" w:hAnsi="Times New Roman" w:cs="Times New Roman"/>
            <w:bCs/>
            <w:sz w:val="24"/>
            <w:szCs w:val="24"/>
            <w:lang w:eastAsia="zh-CN"/>
            <w:rPrChange w:id="321" w:author="能源高峰" w:date="2022-01-17T21:53:00Z">
              <w:rPr>
                <w:rFonts w:asciiTheme="minorEastAsia" w:hAnsiTheme="minorEastAsia"/>
                <w:color w:val="000000" w:themeColor="text1"/>
                <w:sz w:val="28"/>
                <w:szCs w:val="28"/>
                <w:highlight w:val="yellow"/>
                <w:lang w:eastAsia="zh-CN"/>
              </w:rPr>
            </w:rPrChange>
          </w:rPr>
          <w:delText>3</w:delText>
        </w:r>
        <w:r w:rsidRPr="00F35D7F">
          <w:rPr>
            <w:rFonts w:ascii="Times New Roman" w:hAnsi="Times New Roman" w:cs="Times New Roman" w:hint="eastAsia"/>
            <w:bCs/>
            <w:sz w:val="24"/>
            <w:szCs w:val="24"/>
            <w:lang w:eastAsia="zh-CN"/>
            <w:rPrChange w:id="322" w:author="能源高峰" w:date="2022-01-17T21:53:00Z">
              <w:rPr>
                <w:rFonts w:asciiTheme="minorEastAsia" w:hAnsiTheme="minorEastAsia" w:hint="eastAsia"/>
                <w:color w:val="000000" w:themeColor="text1"/>
                <w:sz w:val="28"/>
                <w:szCs w:val="28"/>
                <w:highlight w:val="yellow"/>
                <w:lang w:eastAsia="zh-CN"/>
              </w:rPr>
            </w:rPrChange>
          </w:rPr>
          <w:delText>年内的</w:delText>
        </w:r>
        <w:r w:rsidRPr="00F35D7F">
          <w:rPr>
            <w:rFonts w:ascii="Times New Roman" w:hAnsi="Times New Roman" w:cs="Times New Roman"/>
            <w:bCs/>
            <w:sz w:val="24"/>
            <w:szCs w:val="24"/>
            <w:lang w:eastAsia="zh-CN"/>
            <w:rPrChange w:id="323" w:author="能源高峰" w:date="2022-01-17T21:53:00Z">
              <w:rPr>
                <w:rFonts w:asciiTheme="minorEastAsia" w:hAnsiTheme="minorEastAsia"/>
                <w:color w:val="000000" w:themeColor="text1"/>
                <w:sz w:val="28"/>
                <w:szCs w:val="28"/>
                <w:highlight w:val="yellow"/>
                <w:lang w:eastAsia="zh-CN"/>
              </w:rPr>
            </w:rPrChange>
          </w:rPr>
          <w:delText>后续</w:delText>
        </w:r>
        <w:r w:rsidRPr="00F35D7F">
          <w:rPr>
            <w:rFonts w:ascii="Times New Roman" w:hAnsi="Times New Roman" w:cs="Times New Roman" w:hint="eastAsia"/>
            <w:bCs/>
            <w:sz w:val="24"/>
            <w:szCs w:val="24"/>
            <w:lang w:eastAsia="zh-CN"/>
            <w:rPrChange w:id="324" w:author="能源高峰" w:date="2022-01-17T21:53:00Z">
              <w:rPr>
                <w:rFonts w:asciiTheme="minorEastAsia" w:hAnsiTheme="minorEastAsia" w:hint="eastAsia"/>
                <w:color w:val="000000" w:themeColor="text1"/>
                <w:sz w:val="28"/>
                <w:szCs w:val="28"/>
                <w:highlight w:val="yellow"/>
                <w:lang w:eastAsia="zh-CN"/>
              </w:rPr>
            </w:rPrChange>
          </w:rPr>
          <w:delText>跟踪研究</w:delText>
        </w:r>
      </w:del>
      <w:ins w:id="325" w:author="石太军" w:date="2022-01-06T19:05:00Z">
        <w:del w:id="326" w:author="在路上" w:date="2022-01-11T14:34:00Z">
          <w:r w:rsidRPr="00F35D7F">
            <w:rPr>
              <w:rFonts w:ascii="Times New Roman" w:hAnsi="Times New Roman" w:cs="Times New Roman" w:hint="eastAsia"/>
              <w:bCs/>
              <w:sz w:val="24"/>
              <w:szCs w:val="24"/>
              <w:lang w:eastAsia="zh-CN"/>
              <w:rPrChange w:id="327" w:author="能源高峰" w:date="2022-01-17T21:53:00Z">
                <w:rPr>
                  <w:rFonts w:asciiTheme="minorEastAsia" w:hAnsiTheme="minorEastAsia" w:hint="eastAsia"/>
                  <w:color w:val="000000" w:themeColor="text1"/>
                  <w:sz w:val="28"/>
                  <w:szCs w:val="28"/>
                  <w:highlight w:val="yellow"/>
                  <w:lang w:eastAsia="zh-CN"/>
                </w:rPr>
              </w:rPrChange>
            </w:rPr>
            <w:delText>分析</w:delText>
          </w:r>
        </w:del>
      </w:ins>
      <w:del w:id="328" w:author="在路上" w:date="2022-01-11T14:34:00Z">
        <w:r w:rsidRPr="00F35D7F">
          <w:rPr>
            <w:rFonts w:ascii="Times New Roman" w:hAnsi="Times New Roman" w:cs="Times New Roman"/>
            <w:bCs/>
            <w:sz w:val="24"/>
            <w:szCs w:val="24"/>
            <w:lang w:eastAsia="zh-CN"/>
            <w:rPrChange w:id="329" w:author="能源高峰" w:date="2022-01-17T21:53:00Z">
              <w:rPr>
                <w:rFonts w:asciiTheme="minorEastAsia" w:hAnsiTheme="minorEastAsia"/>
                <w:color w:val="000000" w:themeColor="text1"/>
                <w:sz w:val="28"/>
                <w:szCs w:val="28"/>
                <w:highlight w:val="yellow"/>
                <w:lang w:eastAsia="zh-CN"/>
              </w:rPr>
            </w:rPrChange>
          </w:rPr>
          <w:delText>服务</w:delText>
        </w:r>
        <w:r w:rsidRPr="00F35D7F">
          <w:rPr>
            <w:rFonts w:ascii="Times New Roman" w:hAnsi="Times New Roman" w:cs="Times New Roman" w:hint="eastAsia"/>
            <w:bCs/>
            <w:sz w:val="24"/>
            <w:szCs w:val="24"/>
            <w:lang w:eastAsia="zh-CN"/>
            <w:rPrChange w:id="330" w:author="能源高峰" w:date="2022-01-17T21:53:00Z">
              <w:rPr>
                <w:rFonts w:asciiTheme="minorEastAsia" w:hAnsiTheme="minorEastAsia" w:hint="eastAsia"/>
                <w:color w:val="000000" w:themeColor="text1"/>
                <w:sz w:val="28"/>
                <w:szCs w:val="28"/>
                <w:highlight w:val="yellow"/>
                <w:lang w:eastAsia="zh-CN"/>
              </w:rPr>
            </w:rPrChange>
          </w:rPr>
          <w:delText>。</w:delText>
        </w:r>
      </w:del>
    </w:p>
    <w:p w14:paraId="0AFF2014" w14:textId="77777777" w:rsidR="00893241" w:rsidRPr="00F35D7F" w:rsidRDefault="00CD37C0">
      <w:pPr>
        <w:spacing w:line="360" w:lineRule="auto"/>
        <w:ind w:firstLineChars="150" w:firstLine="360"/>
        <w:rPr>
          <w:rFonts w:ascii="Times New Roman" w:hAnsi="Times New Roman" w:cs="Times New Roman"/>
          <w:bCs/>
          <w:sz w:val="24"/>
          <w:szCs w:val="24"/>
          <w:lang w:eastAsia="zh-CN"/>
        </w:rPr>
      </w:pPr>
      <w:ins w:id="331" w:author="在路上" w:date="2022-01-11T14:34:00Z">
        <w:r w:rsidRPr="00F35D7F">
          <w:rPr>
            <w:rFonts w:ascii="Times New Roman" w:hAnsi="Times New Roman" w:cs="Times New Roman"/>
            <w:bCs/>
            <w:sz w:val="24"/>
            <w:szCs w:val="24"/>
            <w:lang w:eastAsia="zh-CN"/>
          </w:rPr>
          <w:t xml:space="preserve"> </w:t>
        </w:r>
      </w:ins>
      <w:r w:rsidRPr="00F35D7F">
        <w:rPr>
          <w:rFonts w:ascii="Times New Roman" w:hAnsi="Times New Roman" w:cs="Times New Roman"/>
          <w:bCs/>
          <w:sz w:val="24"/>
          <w:szCs w:val="24"/>
          <w:lang w:eastAsia="zh-CN"/>
        </w:rPr>
        <w:t>2.5</w:t>
      </w:r>
      <w:r w:rsidRPr="00F35D7F">
        <w:rPr>
          <w:rFonts w:ascii="Times New Roman" w:hAnsi="Times New Roman" w:cs="Times New Roman"/>
          <w:bCs/>
          <w:sz w:val="24"/>
          <w:szCs w:val="24"/>
          <w:lang w:eastAsia="zh-CN"/>
        </w:rPr>
        <w:t>、</w:t>
      </w:r>
      <w:ins w:id="332" w:author="在路上" w:date="2022-01-11T14:36:00Z">
        <w:r w:rsidRPr="00F35D7F">
          <w:rPr>
            <w:rFonts w:ascii="Times New Roman" w:hAnsi="Times New Roman" w:cs="Times New Roman"/>
            <w:bCs/>
            <w:sz w:val="24"/>
            <w:szCs w:val="24"/>
            <w:lang w:eastAsia="zh-CN"/>
          </w:rPr>
          <w:t>服务要求及</w:t>
        </w:r>
      </w:ins>
      <w:r w:rsidRPr="00F35D7F">
        <w:rPr>
          <w:rFonts w:ascii="Times New Roman" w:hAnsi="Times New Roman" w:cs="Times New Roman"/>
          <w:bCs/>
          <w:sz w:val="24"/>
          <w:szCs w:val="24"/>
          <w:lang w:eastAsia="zh-CN"/>
        </w:rPr>
        <w:t>工期</w:t>
      </w:r>
    </w:p>
    <w:p w14:paraId="2671076A" w14:textId="23E8ED43" w:rsidR="00893241" w:rsidRPr="00F35D7F" w:rsidRDefault="00CD37C0" w:rsidP="00A625FC">
      <w:pPr>
        <w:spacing w:line="360" w:lineRule="auto"/>
        <w:ind w:firstLineChars="200" w:firstLine="480"/>
        <w:rPr>
          <w:ins w:id="333" w:author="周洪斌[703867576]" w:date="2022-02-07T21:21:00Z"/>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
        <w:t>本项目</w:t>
      </w:r>
      <w:ins w:id="334" w:author="在路上" w:date="2022-01-11T14:39:00Z">
        <w:r w:rsidRPr="00F35D7F">
          <w:rPr>
            <w:rFonts w:ascii="Times New Roman" w:hAnsi="Times New Roman" w:cs="Times New Roman"/>
            <w:bCs/>
            <w:sz w:val="24"/>
            <w:szCs w:val="24"/>
            <w:lang w:eastAsia="zh-CN"/>
          </w:rPr>
          <w:t>计划</w:t>
        </w:r>
        <w:r w:rsidRPr="00F35D7F">
          <w:rPr>
            <w:rFonts w:ascii="Times New Roman" w:hAnsi="Times New Roman" w:cs="Times New Roman"/>
            <w:bCs/>
            <w:sz w:val="24"/>
            <w:szCs w:val="24"/>
            <w:u w:val="single"/>
            <w:lang w:eastAsia="zh-CN"/>
            <w:rPrChange w:id="335" w:author="Windows 用户" w:date="2022-02-07T09:09:00Z">
              <w:rPr>
                <w:bCs/>
                <w:sz w:val="24"/>
                <w:szCs w:val="24"/>
                <w:lang w:eastAsia="zh-CN"/>
              </w:rPr>
            </w:rPrChange>
          </w:rPr>
          <w:t>202</w:t>
        </w:r>
        <w:del w:id="336" w:author="周洪斌[703867576]" w:date="2022-02-07T20:45:00Z">
          <w:r w:rsidRPr="00F35D7F">
            <w:rPr>
              <w:rFonts w:ascii="Times New Roman" w:hAnsi="Times New Roman" w:cs="Times New Roman"/>
              <w:bCs/>
              <w:sz w:val="24"/>
              <w:szCs w:val="24"/>
              <w:u w:val="single"/>
              <w:lang w:eastAsia="zh-CN"/>
              <w:rPrChange w:id="337" w:author="Windows 用户" w:date="2022-02-07T09:09:00Z">
                <w:rPr>
                  <w:bCs/>
                  <w:sz w:val="24"/>
                  <w:szCs w:val="24"/>
                  <w:lang w:eastAsia="zh-CN"/>
                </w:rPr>
              </w:rPrChange>
            </w:rPr>
            <w:delText>2</w:delText>
          </w:r>
        </w:del>
      </w:ins>
      <w:ins w:id="338" w:author="Windows 用户" w:date="2022-02-07T09:07:00Z">
        <w:del w:id="339" w:author="周洪斌[703867576]" w:date="2022-02-07T20:45:00Z">
          <w:r w:rsidRPr="00F35D7F">
            <w:rPr>
              <w:rFonts w:ascii="Times New Roman" w:hAnsi="Times New Roman" w:cs="Times New Roman"/>
              <w:bCs/>
              <w:sz w:val="24"/>
              <w:szCs w:val="24"/>
              <w:u w:val="single"/>
              <w:lang w:eastAsia="zh-CN"/>
              <w:rPrChange w:id="340" w:author="Windows 用户" w:date="2022-02-07T09:09:00Z">
                <w:rPr>
                  <w:bCs/>
                  <w:sz w:val="24"/>
                  <w:szCs w:val="24"/>
                  <w:lang w:eastAsia="zh-CN"/>
                </w:rPr>
              </w:rPrChange>
            </w:rPr>
            <w:delText>3</w:delText>
          </w:r>
        </w:del>
      </w:ins>
      <w:ins w:id="341" w:author="周洪斌[703867576]" w:date="2022-02-07T20:45:00Z">
        <w:r w:rsidRPr="00F35D7F">
          <w:rPr>
            <w:rFonts w:ascii="Times New Roman" w:hAnsi="Times New Roman" w:cs="Times New Roman"/>
            <w:bCs/>
            <w:sz w:val="24"/>
            <w:szCs w:val="24"/>
            <w:u w:val="single"/>
            <w:lang w:eastAsia="zh-CN"/>
          </w:rPr>
          <w:t>2</w:t>
        </w:r>
      </w:ins>
      <w:ins w:id="342" w:author="在路上" w:date="2022-01-11T14:39:00Z">
        <w:r w:rsidRPr="00F35D7F">
          <w:rPr>
            <w:rFonts w:ascii="Times New Roman" w:hAnsi="Times New Roman" w:cs="Times New Roman"/>
            <w:bCs/>
            <w:sz w:val="24"/>
            <w:szCs w:val="24"/>
            <w:lang w:eastAsia="zh-CN"/>
          </w:rPr>
          <w:t>年</w:t>
        </w:r>
        <w:r w:rsidRPr="00F35D7F">
          <w:rPr>
            <w:rFonts w:ascii="Times New Roman" w:hAnsi="Times New Roman" w:cs="Times New Roman"/>
            <w:bCs/>
            <w:sz w:val="24"/>
            <w:szCs w:val="24"/>
            <w:u w:val="single"/>
            <w:lang w:eastAsia="zh-CN"/>
            <w:rPrChange w:id="343" w:author="Windows 用户" w:date="2022-02-07T09:07:00Z">
              <w:rPr>
                <w:bCs/>
                <w:sz w:val="24"/>
                <w:szCs w:val="24"/>
                <w:lang w:eastAsia="zh-CN"/>
              </w:rPr>
            </w:rPrChange>
          </w:rPr>
          <w:t xml:space="preserve"> </w:t>
        </w:r>
        <w:del w:id="344" w:author="周洪斌[703867576]" w:date="2022-02-07T20:45:00Z">
          <w:r w:rsidRPr="00F35D7F">
            <w:rPr>
              <w:rFonts w:ascii="Times New Roman" w:hAnsi="Times New Roman" w:cs="Times New Roman"/>
              <w:bCs/>
              <w:sz w:val="24"/>
              <w:szCs w:val="24"/>
              <w:u w:val="single"/>
              <w:lang w:eastAsia="zh-CN"/>
              <w:rPrChange w:id="345" w:author="Windows 用户" w:date="2022-02-07T09:07:00Z">
                <w:rPr>
                  <w:bCs/>
                  <w:sz w:val="24"/>
                  <w:szCs w:val="24"/>
                  <w:lang w:eastAsia="zh-CN"/>
                </w:rPr>
              </w:rPrChange>
            </w:rPr>
            <w:delText xml:space="preserve"> </w:delText>
          </w:r>
        </w:del>
      </w:ins>
      <w:r w:rsidR="00C22088" w:rsidRPr="00F35D7F">
        <w:rPr>
          <w:rFonts w:ascii="Times New Roman" w:hAnsi="Times New Roman" w:cs="Times New Roman"/>
          <w:bCs/>
          <w:sz w:val="24"/>
          <w:szCs w:val="24"/>
          <w:u w:val="single"/>
          <w:lang w:eastAsia="zh-CN"/>
        </w:rPr>
        <w:t>4</w:t>
      </w:r>
      <w:ins w:id="346" w:author="在路上" w:date="2022-01-11T14:39:00Z">
        <w:r w:rsidRPr="00F35D7F">
          <w:rPr>
            <w:rFonts w:ascii="Times New Roman" w:hAnsi="Times New Roman" w:cs="Times New Roman"/>
            <w:bCs/>
            <w:sz w:val="24"/>
            <w:szCs w:val="24"/>
            <w:lang w:eastAsia="zh-CN"/>
          </w:rPr>
          <w:t>月</w:t>
        </w:r>
        <w:r w:rsidRPr="00F35D7F">
          <w:rPr>
            <w:rFonts w:ascii="Times New Roman" w:hAnsi="Times New Roman" w:cs="Times New Roman"/>
            <w:bCs/>
            <w:sz w:val="24"/>
            <w:szCs w:val="24"/>
            <w:u w:val="single"/>
            <w:lang w:eastAsia="zh-CN"/>
            <w:rPrChange w:id="347" w:author="Windows 用户" w:date="2022-02-07T09:07:00Z">
              <w:rPr>
                <w:bCs/>
                <w:sz w:val="24"/>
                <w:szCs w:val="24"/>
                <w:lang w:eastAsia="zh-CN"/>
              </w:rPr>
            </w:rPrChange>
          </w:rPr>
          <w:t xml:space="preserve"> </w:t>
        </w:r>
      </w:ins>
      <w:r w:rsidR="00C22088" w:rsidRPr="00F35D7F">
        <w:rPr>
          <w:rFonts w:ascii="Times New Roman" w:hAnsi="Times New Roman" w:cs="Times New Roman"/>
          <w:bCs/>
          <w:sz w:val="24"/>
          <w:szCs w:val="24"/>
          <w:u w:val="single"/>
          <w:lang w:eastAsia="zh-CN"/>
        </w:rPr>
        <w:t>15</w:t>
      </w:r>
      <w:ins w:id="348" w:author="在路上" w:date="2022-01-11T14:39:00Z">
        <w:r w:rsidRPr="00F35D7F">
          <w:rPr>
            <w:rFonts w:ascii="Times New Roman" w:hAnsi="Times New Roman" w:cs="Times New Roman"/>
            <w:bCs/>
            <w:sz w:val="24"/>
            <w:szCs w:val="24"/>
            <w:u w:val="single"/>
            <w:lang w:eastAsia="zh-CN"/>
            <w:rPrChange w:id="349" w:author="Windows 用户" w:date="2022-02-07T09:07:00Z">
              <w:rPr>
                <w:bCs/>
                <w:sz w:val="24"/>
                <w:szCs w:val="24"/>
                <w:lang w:eastAsia="zh-CN"/>
              </w:rPr>
            </w:rPrChange>
          </w:rPr>
          <w:t xml:space="preserve"> </w:t>
        </w:r>
        <w:r w:rsidRPr="00F35D7F">
          <w:rPr>
            <w:rFonts w:ascii="Times New Roman" w:hAnsi="Times New Roman" w:cs="Times New Roman"/>
            <w:bCs/>
            <w:sz w:val="24"/>
            <w:szCs w:val="24"/>
            <w:lang w:eastAsia="zh-CN"/>
          </w:rPr>
          <w:t>日前完成</w:t>
        </w:r>
      </w:ins>
      <w:r w:rsidR="00A625FC" w:rsidRPr="00F35D7F">
        <w:rPr>
          <w:rFonts w:ascii="Times New Roman" w:hAnsi="Times New Roman" w:cs="Times New Roman"/>
          <w:bCs/>
          <w:sz w:val="24"/>
          <w:szCs w:val="24"/>
          <w:lang w:eastAsia="zh-CN"/>
        </w:rPr>
        <w:t>《嘉陵江草街航电枢纽</w:t>
      </w:r>
      <w:r w:rsidR="00A625FC" w:rsidRPr="00F35D7F">
        <w:rPr>
          <w:rFonts w:ascii="Times New Roman" w:hAnsi="Times New Roman" w:cs="Times New Roman"/>
          <w:bCs/>
          <w:sz w:val="24"/>
          <w:szCs w:val="24"/>
          <w:lang w:eastAsia="zh-CN"/>
        </w:rPr>
        <w:t>2022</w:t>
      </w:r>
      <w:r w:rsidR="00A625FC" w:rsidRPr="00F35D7F">
        <w:rPr>
          <w:rFonts w:ascii="Times New Roman" w:hAnsi="Times New Roman" w:cs="Times New Roman"/>
          <w:bCs/>
          <w:sz w:val="24"/>
          <w:szCs w:val="24"/>
          <w:lang w:eastAsia="zh-CN"/>
        </w:rPr>
        <w:t>年汛期调度运用计划》（送审稿）编制工作，并提交重庆市相关主管部门组织审查</w:t>
      </w:r>
      <w:r w:rsidR="000B3CFC" w:rsidRPr="00F35D7F">
        <w:rPr>
          <w:rFonts w:ascii="Times New Roman" w:hAnsi="Times New Roman" w:cs="Times New Roman"/>
          <w:bCs/>
          <w:sz w:val="24"/>
          <w:szCs w:val="24"/>
          <w:lang w:eastAsia="zh-CN"/>
        </w:rPr>
        <w:t>及</w:t>
      </w:r>
      <w:r w:rsidR="00A625FC" w:rsidRPr="00F35D7F">
        <w:rPr>
          <w:rFonts w:ascii="Times New Roman" w:hAnsi="Times New Roman" w:cs="Times New Roman"/>
          <w:bCs/>
          <w:sz w:val="24"/>
          <w:szCs w:val="24"/>
          <w:lang w:eastAsia="zh-CN"/>
        </w:rPr>
        <w:t>长</w:t>
      </w:r>
      <w:r w:rsidR="00A625FC" w:rsidRPr="00F35D7F">
        <w:rPr>
          <w:rFonts w:ascii="Times New Roman" w:hAnsi="Times New Roman" w:cs="Times New Roman"/>
          <w:bCs/>
          <w:sz w:val="24"/>
          <w:szCs w:val="24"/>
          <w:lang w:eastAsia="zh-CN"/>
        </w:rPr>
        <w:lastRenderedPageBreak/>
        <w:t>江水利委员会备案</w:t>
      </w:r>
      <w:ins w:id="350" w:author="在路上" w:date="2022-01-11T14:39:00Z">
        <w:del w:id="351" w:author="Windows 用户" w:date="2022-02-07T09:08:00Z">
          <w:r w:rsidRPr="00F35D7F">
            <w:rPr>
              <w:rFonts w:ascii="Times New Roman" w:hAnsi="Times New Roman" w:cs="Times New Roman"/>
              <w:bCs/>
              <w:sz w:val="24"/>
              <w:szCs w:val="24"/>
              <w:u w:val="single"/>
              <w:lang w:eastAsia="zh-CN"/>
              <w:rPrChange w:id="352" w:author="Windows 用户" w:date="2022-02-07T09:09:00Z">
                <w:rPr>
                  <w:bCs/>
                  <w:sz w:val="24"/>
                  <w:szCs w:val="24"/>
                  <w:lang w:eastAsia="zh-CN"/>
                </w:rPr>
              </w:rPrChange>
            </w:rPr>
            <w:delText>2022</w:delText>
          </w:r>
        </w:del>
        <w:r w:rsidRPr="00F35D7F">
          <w:rPr>
            <w:rFonts w:ascii="Times New Roman" w:hAnsi="Times New Roman" w:cs="Times New Roman"/>
            <w:bCs/>
            <w:sz w:val="24"/>
            <w:szCs w:val="24"/>
            <w:lang w:eastAsia="zh-CN"/>
          </w:rPr>
          <w:t>。具体以合同协议书约定时间为准。</w:t>
        </w:r>
      </w:ins>
    </w:p>
    <w:p w14:paraId="5936337D" w14:textId="77777777" w:rsidR="00893241" w:rsidRPr="00F35D7F" w:rsidRDefault="00CD37C0">
      <w:pPr>
        <w:autoSpaceDE w:val="0"/>
        <w:autoSpaceDN w:val="0"/>
        <w:adjustRightInd w:val="0"/>
        <w:spacing w:line="480" w:lineRule="exact"/>
        <w:ind w:firstLineChars="200" w:firstLine="480"/>
        <w:rPr>
          <w:ins w:id="353" w:author="周洪斌[703867576]" w:date="2022-02-07T21:21:00Z"/>
          <w:rFonts w:ascii="Times New Roman" w:hAnsi="Times New Roman" w:cs="Times New Roman"/>
          <w:bCs/>
          <w:sz w:val="24"/>
          <w:szCs w:val="24"/>
          <w:lang w:eastAsia="zh-CN"/>
        </w:rPr>
      </w:pPr>
      <w:ins w:id="354" w:author="周洪斌[703867576]" w:date="2022-02-07T21:21:00Z">
        <w:r w:rsidRPr="00F35D7F">
          <w:rPr>
            <w:rFonts w:ascii="Times New Roman" w:hAnsi="Times New Roman" w:cs="Times New Roman"/>
            <w:bCs/>
            <w:sz w:val="24"/>
            <w:szCs w:val="24"/>
            <w:lang w:eastAsia="zh-CN"/>
          </w:rPr>
          <w:t>2.6</w:t>
        </w:r>
        <w:r w:rsidRPr="00F35D7F">
          <w:rPr>
            <w:rFonts w:ascii="Times New Roman" w:hAnsi="Times New Roman" w:cs="Times New Roman"/>
            <w:bCs/>
            <w:sz w:val="24"/>
            <w:szCs w:val="24"/>
            <w:lang w:eastAsia="zh-CN"/>
          </w:rPr>
          <w:t>、费用组成</w:t>
        </w:r>
      </w:ins>
    </w:p>
    <w:p w14:paraId="0F623547" w14:textId="77777777" w:rsidR="00893241" w:rsidRPr="00F35D7F" w:rsidRDefault="00CD37C0">
      <w:pPr>
        <w:autoSpaceDE w:val="0"/>
        <w:autoSpaceDN w:val="0"/>
        <w:adjustRightInd w:val="0"/>
        <w:spacing w:line="480" w:lineRule="exact"/>
        <w:ind w:firstLineChars="200" w:firstLine="480"/>
        <w:rPr>
          <w:ins w:id="355" w:author="周洪斌[703867576]" w:date="2022-02-07T21:23:00Z"/>
          <w:rFonts w:ascii="Times New Roman" w:hAnsi="Times New Roman" w:cs="Times New Roman"/>
          <w:bCs/>
          <w:sz w:val="24"/>
          <w:szCs w:val="24"/>
          <w:lang w:eastAsia="zh-CN"/>
        </w:rPr>
      </w:pPr>
      <w:ins w:id="356" w:author="周洪斌[703867576]" w:date="2022-02-07T21:21:00Z">
        <w:r w:rsidRPr="00F35D7F">
          <w:rPr>
            <w:rFonts w:ascii="Times New Roman" w:hAnsi="Times New Roman" w:cs="Times New Roman"/>
            <w:bCs/>
            <w:sz w:val="24"/>
            <w:szCs w:val="24"/>
            <w:lang w:eastAsia="zh-CN"/>
          </w:rPr>
          <w:t>投标人报价包含</w:t>
        </w:r>
      </w:ins>
      <w:ins w:id="357" w:author="周洪斌[703867576]" w:date="2022-02-07T21:28:00Z">
        <w:r w:rsidRPr="00F35D7F">
          <w:rPr>
            <w:rFonts w:ascii="Times New Roman" w:hAnsi="Times New Roman" w:cs="Times New Roman"/>
            <w:sz w:val="24"/>
            <w:szCs w:val="24"/>
            <w:lang w:eastAsia="zh-CN"/>
          </w:rPr>
          <w:t>完成</w:t>
        </w:r>
      </w:ins>
      <w:ins w:id="358" w:author="周洪斌[703867576]" w:date="2022-02-07T21:29:00Z">
        <w:r w:rsidRPr="00F35D7F">
          <w:rPr>
            <w:rFonts w:ascii="Times New Roman" w:hAnsi="Times New Roman" w:cs="Times New Roman"/>
            <w:sz w:val="24"/>
            <w:szCs w:val="24"/>
            <w:lang w:eastAsia="zh-CN"/>
          </w:rPr>
          <w:t>本次询价项目</w:t>
        </w:r>
      </w:ins>
      <w:ins w:id="359" w:author="周洪斌[703867576]" w:date="2022-02-07T21:28:00Z">
        <w:r w:rsidRPr="00F35D7F">
          <w:rPr>
            <w:rFonts w:ascii="Times New Roman" w:hAnsi="Times New Roman" w:cs="Times New Roman"/>
            <w:sz w:val="24"/>
            <w:szCs w:val="24"/>
            <w:lang w:eastAsia="zh-CN"/>
          </w:rPr>
          <w:t>工作所需的</w:t>
        </w:r>
        <w:r w:rsidRPr="00F35D7F">
          <w:rPr>
            <w:rFonts w:ascii="Times New Roman" w:hAnsi="Times New Roman" w:cs="Times New Roman"/>
            <w:bCs/>
            <w:sz w:val="24"/>
            <w:szCs w:val="24"/>
            <w:lang w:eastAsia="zh-CN"/>
          </w:rPr>
          <w:t>技术服务费、税金、利润和相关审查等所有费用（含招标上限价和评标专家费、中间成果报告和最终成果报告的评审费及相关会务费等）。</w:t>
        </w:r>
      </w:ins>
    </w:p>
    <w:p w14:paraId="45A2A9BA" w14:textId="77777777" w:rsidR="00893241" w:rsidRPr="00F35D7F" w:rsidRDefault="00893241" w:rsidP="00A64284">
      <w:pPr>
        <w:pStyle w:val="a0"/>
        <w:ind w:firstLineChars="0" w:firstLine="0"/>
        <w:rPr>
          <w:ins w:id="360" w:author="周洪斌[703867576]" w:date="2022-02-07T21:21:00Z"/>
          <w:rFonts w:ascii="Times New Roman" w:hAnsi="Times New Roman" w:cs="Times New Roman"/>
        </w:rPr>
      </w:pPr>
    </w:p>
    <w:p w14:paraId="0C56229C" w14:textId="77777777" w:rsidR="00893241" w:rsidRPr="00F35D7F" w:rsidRDefault="00CD37C0">
      <w:pPr>
        <w:spacing w:line="360" w:lineRule="auto"/>
        <w:ind w:firstLineChars="200" w:firstLine="480"/>
        <w:rPr>
          <w:del w:id="361" w:author="周洪斌[703867576]" w:date="2022-02-07T21:21:00Z"/>
          <w:rFonts w:ascii="Times New Roman" w:hAnsi="Times New Roman" w:cs="Times New Roman"/>
          <w:bCs/>
          <w:sz w:val="24"/>
          <w:szCs w:val="24"/>
          <w:lang w:eastAsia="zh-CN"/>
        </w:rPr>
      </w:pPr>
      <w:del w:id="362" w:author="周洪斌[703867576]" w:date="2022-02-07T21:21:00Z">
        <w:r w:rsidRPr="00F35D7F">
          <w:rPr>
            <w:rFonts w:ascii="Times New Roman" w:hAnsi="Times New Roman" w:cs="Times New Roman"/>
            <w:bCs/>
            <w:sz w:val="24"/>
            <w:szCs w:val="24"/>
            <w:lang w:eastAsia="zh-CN"/>
          </w:rPr>
          <w:delText>总工期</w:delText>
        </w:r>
        <w:r w:rsidRPr="00F35D7F">
          <w:rPr>
            <w:rFonts w:ascii="Times New Roman" w:hAnsi="Times New Roman" w:cs="Times New Roman"/>
            <w:bCs/>
            <w:sz w:val="24"/>
            <w:szCs w:val="24"/>
            <w:u w:val="single"/>
            <w:lang w:eastAsia="zh-CN"/>
          </w:rPr>
          <w:delText>50</w:delText>
        </w:r>
        <w:r w:rsidRPr="00F35D7F">
          <w:rPr>
            <w:rFonts w:ascii="Times New Roman" w:hAnsi="Times New Roman" w:cs="Times New Roman"/>
            <w:bCs/>
            <w:sz w:val="24"/>
            <w:szCs w:val="24"/>
            <w:lang w:eastAsia="zh-CN"/>
          </w:rPr>
          <w:delText>日历天。合同签订后</w:delText>
        </w:r>
        <w:r w:rsidRPr="00F35D7F">
          <w:rPr>
            <w:rFonts w:ascii="Times New Roman" w:hAnsi="Times New Roman" w:cs="Times New Roman"/>
            <w:bCs/>
            <w:sz w:val="24"/>
            <w:szCs w:val="24"/>
            <w:u w:val="single"/>
            <w:lang w:eastAsia="zh-CN"/>
          </w:rPr>
          <w:delText>30</w:delText>
        </w:r>
        <w:r w:rsidRPr="00F35D7F">
          <w:rPr>
            <w:rFonts w:ascii="Times New Roman" w:hAnsi="Times New Roman" w:cs="Times New Roman"/>
            <w:bCs/>
            <w:sz w:val="24"/>
            <w:szCs w:val="24"/>
            <w:lang w:eastAsia="zh-CN"/>
          </w:rPr>
          <w:delText>日内提交中间成果报告送审稿，经审查后</w:delText>
        </w:r>
        <w:r w:rsidRPr="00F35D7F">
          <w:rPr>
            <w:rFonts w:ascii="Times New Roman" w:hAnsi="Times New Roman" w:cs="Times New Roman"/>
            <w:bCs/>
            <w:sz w:val="24"/>
            <w:szCs w:val="24"/>
            <w:u w:val="single"/>
            <w:lang w:eastAsia="zh-CN"/>
          </w:rPr>
          <w:delText>5</w:delText>
        </w:r>
        <w:r w:rsidRPr="00F35D7F">
          <w:rPr>
            <w:rFonts w:ascii="Times New Roman" w:hAnsi="Times New Roman" w:cs="Times New Roman"/>
            <w:bCs/>
            <w:sz w:val="24"/>
            <w:szCs w:val="24"/>
            <w:lang w:eastAsia="zh-CN"/>
          </w:rPr>
          <w:delText>日内提供修改后的定稿文件。</w:delText>
        </w:r>
      </w:del>
      <w:ins w:id="363" w:author="流泪的眼睛" w:date="2022-01-07T16:17:00Z">
        <w:del w:id="364" w:author="周洪斌[703867576]" w:date="2022-02-07T21:21:00Z">
          <w:r w:rsidRPr="00F35D7F">
            <w:rPr>
              <w:rFonts w:ascii="Times New Roman" w:hAnsi="Times New Roman" w:cs="Times New Roman"/>
              <w:bCs/>
              <w:sz w:val="24"/>
              <w:szCs w:val="24"/>
              <w:lang w:eastAsia="zh-CN"/>
            </w:rPr>
            <w:delText>中间</w:delText>
          </w:r>
        </w:del>
      </w:ins>
      <w:ins w:id="365" w:author="流泪的眼睛" w:date="2022-01-07T16:18:00Z">
        <w:del w:id="366" w:author="周洪斌[703867576]" w:date="2022-02-07T21:21:00Z">
          <w:r w:rsidRPr="00F35D7F">
            <w:rPr>
              <w:rFonts w:ascii="Times New Roman" w:hAnsi="Times New Roman" w:cs="Times New Roman"/>
              <w:bCs/>
              <w:sz w:val="24"/>
              <w:szCs w:val="24"/>
              <w:lang w:eastAsia="zh-CN"/>
            </w:rPr>
            <w:delText>成果报告提供后</w:delText>
          </w:r>
          <w:r w:rsidRPr="00F35D7F">
            <w:rPr>
              <w:rFonts w:ascii="Times New Roman" w:hAnsi="Times New Roman" w:cs="Times New Roman"/>
              <w:bCs/>
              <w:sz w:val="24"/>
              <w:szCs w:val="24"/>
              <w:u w:val="single"/>
              <w:lang w:eastAsia="zh-CN"/>
              <w:rPrChange w:id="367" w:author="能源高峰" w:date="2022-01-17T21:53:00Z">
                <w:rPr>
                  <w:bCs/>
                  <w:sz w:val="24"/>
                  <w:szCs w:val="24"/>
                  <w:lang w:eastAsia="zh-CN"/>
                </w:rPr>
              </w:rPrChange>
            </w:rPr>
            <w:delText>1</w:delText>
          </w:r>
        </w:del>
      </w:ins>
      <w:del w:id="368" w:author="周洪斌[703867576]" w:date="2022-02-07T21:21:00Z">
        <w:r w:rsidRPr="00F35D7F">
          <w:rPr>
            <w:rFonts w:ascii="Times New Roman" w:hAnsi="Times New Roman" w:cs="Times New Roman"/>
            <w:bCs/>
            <w:sz w:val="24"/>
            <w:szCs w:val="24"/>
            <w:u w:val="single"/>
            <w:lang w:eastAsia="zh-CN"/>
          </w:rPr>
          <w:delText>40</w:delText>
        </w:r>
        <w:r w:rsidRPr="00F35D7F">
          <w:rPr>
            <w:rFonts w:ascii="Times New Roman" w:hAnsi="Times New Roman" w:cs="Times New Roman"/>
            <w:bCs/>
            <w:sz w:val="24"/>
            <w:szCs w:val="24"/>
            <w:lang w:eastAsia="zh-CN"/>
          </w:rPr>
          <w:delText>日内提交最终成果报告送审稿，经审查后</w:delText>
        </w:r>
        <w:r w:rsidRPr="00F35D7F">
          <w:rPr>
            <w:rFonts w:ascii="Times New Roman" w:hAnsi="Times New Roman" w:cs="Times New Roman"/>
            <w:bCs/>
            <w:sz w:val="24"/>
            <w:szCs w:val="24"/>
            <w:u w:val="single"/>
            <w:lang w:eastAsia="zh-CN"/>
          </w:rPr>
          <w:delText>5</w:delText>
        </w:r>
        <w:r w:rsidRPr="00F35D7F">
          <w:rPr>
            <w:rFonts w:ascii="Times New Roman" w:hAnsi="Times New Roman" w:cs="Times New Roman"/>
            <w:bCs/>
            <w:sz w:val="24"/>
            <w:szCs w:val="24"/>
            <w:lang w:eastAsia="zh-CN"/>
          </w:rPr>
          <w:delText>日内提供修改后的定稿文件。</w:delText>
        </w:r>
      </w:del>
    </w:p>
    <w:p w14:paraId="5F7A6C93" w14:textId="77777777" w:rsidR="00893241" w:rsidRPr="00F35D7F" w:rsidRDefault="00CD37C0">
      <w:pPr>
        <w:spacing w:line="360" w:lineRule="auto"/>
        <w:ind w:firstLineChars="200" w:firstLine="482"/>
        <w:outlineLvl w:val="1"/>
        <w:rPr>
          <w:rFonts w:ascii="Times New Roman" w:hAnsi="Times New Roman" w:cs="Times New Roman"/>
          <w:b/>
          <w:sz w:val="24"/>
          <w:szCs w:val="24"/>
          <w:lang w:eastAsia="zh-CN"/>
        </w:rPr>
        <w:pPrChange w:id="369" w:author="周洪斌[703867576]" w:date="2022-02-07T21:21:00Z">
          <w:pPr>
            <w:spacing w:line="480" w:lineRule="exact"/>
            <w:ind w:firstLineChars="200" w:firstLine="482"/>
            <w:jc w:val="both"/>
          </w:pPr>
        </w:pPrChange>
      </w:pPr>
      <w:bookmarkStart w:id="370" w:name="_Toc29194683"/>
      <w:bookmarkStart w:id="371" w:name="_Toc6230452"/>
      <w:bookmarkStart w:id="372" w:name="_Toc52097502"/>
      <w:r w:rsidRPr="00F35D7F">
        <w:rPr>
          <w:rFonts w:ascii="Times New Roman" w:hAnsi="Times New Roman" w:cs="Times New Roman"/>
          <w:b/>
          <w:sz w:val="24"/>
          <w:szCs w:val="24"/>
          <w:lang w:eastAsia="zh-CN"/>
        </w:rPr>
        <w:t>3.</w:t>
      </w:r>
      <w:r w:rsidRPr="00F35D7F">
        <w:rPr>
          <w:rFonts w:ascii="Times New Roman" w:hAnsi="Times New Roman" w:cs="Times New Roman"/>
          <w:b/>
          <w:sz w:val="24"/>
          <w:szCs w:val="24"/>
          <w:lang w:eastAsia="zh-CN"/>
        </w:rPr>
        <w:t>报价人资格要求</w:t>
      </w:r>
      <w:bookmarkEnd w:id="116"/>
      <w:bookmarkEnd w:id="117"/>
      <w:bookmarkEnd w:id="118"/>
      <w:bookmarkEnd w:id="370"/>
      <w:bookmarkEnd w:id="371"/>
      <w:bookmarkEnd w:id="372"/>
    </w:p>
    <w:p w14:paraId="76A41C30" w14:textId="77777777" w:rsidR="00893241" w:rsidRPr="00F35D7F" w:rsidRDefault="00CD37C0">
      <w:pPr>
        <w:spacing w:line="360" w:lineRule="auto"/>
        <w:ind w:firstLineChars="200" w:firstLine="480"/>
        <w:jc w:val="both"/>
        <w:rPr>
          <w:rFonts w:ascii="Times New Roman" w:hAnsi="Times New Roman" w:cs="Times New Roman"/>
          <w:bCs/>
          <w:sz w:val="24"/>
          <w:szCs w:val="24"/>
          <w:lang w:eastAsia="zh-CN"/>
        </w:rPr>
        <w:pPrChange w:id="373" w:author="涛" w:date="2022-01-09T09:46:00Z">
          <w:pPr>
            <w:spacing w:line="480" w:lineRule="exact"/>
            <w:ind w:firstLineChars="200" w:firstLine="480"/>
            <w:jc w:val="both"/>
          </w:pPr>
        </w:pPrChange>
      </w:pPr>
      <w:r w:rsidRPr="00F35D7F">
        <w:rPr>
          <w:rFonts w:ascii="Times New Roman" w:hAnsi="Times New Roman" w:cs="Times New Roman"/>
          <w:bCs/>
          <w:sz w:val="24"/>
          <w:szCs w:val="24"/>
          <w:lang w:eastAsia="zh-CN"/>
        </w:rPr>
        <w:t>3.1</w:t>
      </w:r>
      <w:r w:rsidRPr="00F35D7F">
        <w:rPr>
          <w:rFonts w:ascii="Times New Roman" w:hAnsi="Times New Roman" w:cs="Times New Roman"/>
          <w:bCs/>
          <w:sz w:val="24"/>
          <w:szCs w:val="24"/>
          <w:lang w:eastAsia="zh-CN"/>
        </w:rPr>
        <w:t>、本次询价实行资格后审，报价人应同时满足下列资格条件：</w:t>
      </w:r>
    </w:p>
    <w:p w14:paraId="10DA6702" w14:textId="77777777" w:rsidR="00893241" w:rsidRPr="00F35D7F" w:rsidRDefault="00CD37C0">
      <w:pPr>
        <w:spacing w:line="360" w:lineRule="auto"/>
        <w:ind w:firstLineChars="200" w:firstLine="480"/>
        <w:jc w:val="both"/>
        <w:rPr>
          <w:rFonts w:ascii="Times New Roman" w:hAnsi="Times New Roman" w:cs="Times New Roman"/>
          <w:bCs/>
          <w:sz w:val="24"/>
          <w:szCs w:val="24"/>
          <w:lang w:eastAsia="zh-CN"/>
        </w:rPr>
        <w:pPrChange w:id="374" w:author="涛" w:date="2022-01-09T09:46:00Z">
          <w:pPr>
            <w:spacing w:line="480" w:lineRule="exact"/>
            <w:ind w:firstLineChars="200" w:firstLine="480"/>
            <w:jc w:val="both"/>
          </w:pPr>
        </w:pPrChange>
      </w:pPr>
      <w:r w:rsidRPr="00F35D7F">
        <w:rPr>
          <w:rFonts w:ascii="Times New Roman" w:hAnsi="Times New Roman" w:cs="Times New Roman"/>
          <w:bCs/>
          <w:sz w:val="24"/>
          <w:szCs w:val="24"/>
          <w:lang w:eastAsia="zh-CN"/>
        </w:rPr>
        <w:t>（</w:t>
      </w:r>
      <w:r w:rsidRPr="00F35D7F">
        <w:rPr>
          <w:rFonts w:ascii="Times New Roman" w:hAnsi="Times New Roman" w:cs="Times New Roman"/>
          <w:bCs/>
          <w:sz w:val="24"/>
          <w:szCs w:val="24"/>
          <w:lang w:eastAsia="zh-CN"/>
        </w:rPr>
        <w:t>1</w:t>
      </w:r>
      <w:r w:rsidRPr="00F35D7F">
        <w:rPr>
          <w:rFonts w:ascii="Times New Roman" w:hAnsi="Times New Roman" w:cs="Times New Roman"/>
          <w:bCs/>
          <w:sz w:val="24"/>
          <w:szCs w:val="24"/>
          <w:lang w:eastAsia="zh-CN"/>
        </w:rPr>
        <w:t>）报价人为中国境内注册的独立法人</w:t>
      </w:r>
      <w:ins w:id="375" w:author="水工部" w:date="2022-01-07T14:54:00Z">
        <w:r w:rsidRPr="00F35D7F">
          <w:rPr>
            <w:rFonts w:ascii="Times New Roman" w:hAnsi="Times New Roman" w:cs="Times New Roman" w:hint="eastAsia"/>
            <w:bCs/>
            <w:sz w:val="24"/>
            <w:szCs w:val="24"/>
            <w:lang w:eastAsia="zh-CN"/>
            <w:rPrChange w:id="376" w:author="能源高峰" w:date="2022-01-17T21:53:00Z">
              <w:rPr>
                <w:rFonts w:hint="eastAsia"/>
                <w:bCs/>
                <w:color w:val="0000FF"/>
                <w:sz w:val="24"/>
                <w:szCs w:val="24"/>
                <w:highlight w:val="yellow"/>
                <w:lang w:eastAsia="zh-CN"/>
              </w:rPr>
            </w:rPrChange>
          </w:rPr>
          <w:t>资格</w:t>
        </w:r>
      </w:ins>
      <w:del w:id="377" w:author="水工部" w:date="2022-01-07T14:54:00Z">
        <w:r w:rsidRPr="00F35D7F">
          <w:rPr>
            <w:rFonts w:ascii="Times New Roman" w:hAnsi="Times New Roman" w:cs="Times New Roman"/>
            <w:bCs/>
            <w:sz w:val="24"/>
            <w:szCs w:val="24"/>
            <w:lang w:eastAsia="zh-CN"/>
          </w:rPr>
          <w:delText>企业</w:delText>
        </w:r>
      </w:del>
      <w:r w:rsidRPr="00F35D7F">
        <w:rPr>
          <w:rFonts w:ascii="Times New Roman" w:hAnsi="Times New Roman" w:cs="Times New Roman"/>
          <w:bCs/>
          <w:sz w:val="24"/>
          <w:szCs w:val="24"/>
          <w:lang w:eastAsia="zh-CN"/>
        </w:rPr>
        <w:t>。</w:t>
      </w:r>
    </w:p>
    <w:p w14:paraId="25AE7E16" w14:textId="77777777" w:rsidR="00893241" w:rsidRPr="00F35D7F" w:rsidRDefault="00CD37C0">
      <w:pPr>
        <w:spacing w:line="360" w:lineRule="auto"/>
        <w:ind w:firstLineChars="200" w:firstLine="480"/>
        <w:jc w:val="both"/>
        <w:rPr>
          <w:ins w:id="378" w:author="韩洋" w:date="2022-01-27T10:31:00Z"/>
          <w:rFonts w:ascii="Times New Roman" w:hAnsi="Times New Roman" w:cs="Times New Roman"/>
          <w:bCs/>
          <w:sz w:val="24"/>
          <w:szCs w:val="24"/>
          <w:lang w:eastAsia="zh-CN"/>
        </w:rPr>
        <w:pPrChange w:id="379" w:author="涛" w:date="2022-01-09T09:46:00Z">
          <w:pPr>
            <w:spacing w:line="480" w:lineRule="exact"/>
            <w:ind w:firstLineChars="200" w:firstLine="480"/>
            <w:jc w:val="both"/>
          </w:pPr>
        </w:pPrChange>
      </w:pPr>
      <w:r w:rsidRPr="00F35D7F">
        <w:rPr>
          <w:rFonts w:ascii="Times New Roman" w:hAnsi="Times New Roman" w:cs="Times New Roman"/>
          <w:bCs/>
          <w:sz w:val="24"/>
          <w:szCs w:val="24"/>
          <w:lang w:eastAsia="zh-CN"/>
        </w:rPr>
        <w:t>（</w:t>
      </w:r>
      <w:r w:rsidRPr="00F35D7F">
        <w:rPr>
          <w:rFonts w:ascii="Times New Roman" w:hAnsi="Times New Roman" w:cs="Times New Roman"/>
          <w:bCs/>
          <w:sz w:val="24"/>
          <w:szCs w:val="24"/>
          <w:lang w:eastAsia="zh-CN"/>
        </w:rPr>
        <w:t>2</w:t>
      </w:r>
      <w:r w:rsidRPr="00F35D7F">
        <w:rPr>
          <w:rFonts w:ascii="Times New Roman" w:hAnsi="Times New Roman" w:cs="Times New Roman"/>
          <w:bCs/>
          <w:sz w:val="24"/>
          <w:szCs w:val="24"/>
          <w:lang w:eastAsia="zh-CN"/>
        </w:rPr>
        <w:t>）</w:t>
      </w:r>
      <w:ins w:id="380" w:author="在路上" w:date="2022-01-11T14:42:00Z">
        <w:r w:rsidRPr="00F35D7F">
          <w:rPr>
            <w:rFonts w:ascii="Times New Roman" w:hAnsi="Times New Roman" w:cs="Times New Roman"/>
            <w:bCs/>
            <w:sz w:val="24"/>
            <w:szCs w:val="24"/>
            <w:lang w:eastAsia="zh-CN"/>
          </w:rPr>
          <w:t>报价人商业信誉良好，没有违法和行政处罚记录。</w:t>
        </w:r>
      </w:ins>
      <w:ins w:id="381" w:author="韩洋" w:date="2022-01-27T10:31:00Z">
        <w:del w:id="382" w:author="周洪斌[703867576]" w:date="2022-02-07T20:46:00Z">
          <w:r w:rsidRPr="00F35D7F">
            <w:rPr>
              <w:rFonts w:ascii="Times New Roman" w:hAnsi="Times New Roman" w:cs="Times New Roman"/>
              <w:bCs/>
              <w:sz w:val="24"/>
              <w:szCs w:val="24"/>
              <w:lang w:eastAsia="zh-CN"/>
            </w:rPr>
            <w:delText>、</w:delText>
          </w:r>
        </w:del>
      </w:ins>
    </w:p>
    <w:p w14:paraId="41A208D3" w14:textId="05D4E331" w:rsidR="00EC379E" w:rsidRDefault="00CD37C0" w:rsidP="00EC379E">
      <w:pPr>
        <w:spacing w:line="360" w:lineRule="auto"/>
        <w:ind w:firstLineChars="200" w:firstLine="480"/>
        <w:jc w:val="both"/>
        <w:rPr>
          <w:rFonts w:ascii="Times New Roman" w:hAnsi="Times New Roman" w:cs="Times New Roman"/>
          <w:bCs/>
          <w:sz w:val="24"/>
          <w:szCs w:val="24"/>
          <w:lang w:eastAsia="zh-CN"/>
        </w:rPr>
      </w:pPr>
      <w:bookmarkStart w:id="383" w:name="_Hlk95915128"/>
      <w:ins w:id="384" w:author="韩洋" w:date="2022-01-27T10:32:00Z">
        <w:r w:rsidRPr="00F35D7F">
          <w:rPr>
            <w:rFonts w:ascii="Times New Roman" w:hAnsi="Times New Roman" w:cs="Times New Roman"/>
            <w:bCs/>
            <w:sz w:val="24"/>
            <w:szCs w:val="24"/>
            <w:lang w:eastAsia="zh-CN"/>
          </w:rPr>
          <w:t>（</w:t>
        </w:r>
        <w:r w:rsidRPr="00F35D7F">
          <w:rPr>
            <w:rFonts w:ascii="Times New Roman" w:hAnsi="Times New Roman" w:cs="Times New Roman"/>
            <w:bCs/>
            <w:sz w:val="24"/>
            <w:szCs w:val="24"/>
            <w:lang w:eastAsia="zh-CN"/>
          </w:rPr>
          <w:t>3</w:t>
        </w:r>
        <w:r w:rsidRPr="00F35D7F">
          <w:rPr>
            <w:rFonts w:ascii="Times New Roman" w:hAnsi="Times New Roman" w:cs="Times New Roman"/>
            <w:bCs/>
            <w:sz w:val="24"/>
            <w:szCs w:val="24"/>
            <w:lang w:eastAsia="zh-CN"/>
          </w:rPr>
          <w:t>）在近</w:t>
        </w:r>
      </w:ins>
      <w:r w:rsidR="000570D3">
        <w:rPr>
          <w:rFonts w:ascii="Times New Roman" w:hAnsi="Times New Roman" w:cs="Times New Roman" w:hint="eastAsia"/>
          <w:bCs/>
          <w:sz w:val="24"/>
          <w:szCs w:val="24"/>
          <w:lang w:eastAsia="zh-CN"/>
        </w:rPr>
        <w:t>五</w:t>
      </w:r>
      <w:ins w:id="385" w:author="韩洋" w:date="2022-01-27T10:32:00Z">
        <w:r w:rsidRPr="00F35D7F">
          <w:rPr>
            <w:rFonts w:ascii="Times New Roman" w:hAnsi="Times New Roman" w:cs="Times New Roman"/>
            <w:bCs/>
            <w:sz w:val="24"/>
            <w:szCs w:val="24"/>
            <w:lang w:eastAsia="zh-CN"/>
          </w:rPr>
          <w:t>年内，</w:t>
        </w:r>
      </w:ins>
      <w:ins w:id="386" w:author="Windows 用户" w:date="2022-02-07T09:10:00Z">
        <w:r w:rsidRPr="00F35D7F">
          <w:rPr>
            <w:rFonts w:ascii="Times New Roman" w:hAnsi="Times New Roman" w:cs="Times New Roman"/>
            <w:bCs/>
            <w:sz w:val="24"/>
            <w:szCs w:val="24"/>
            <w:lang w:eastAsia="zh-CN"/>
          </w:rPr>
          <w:t>至少成功</w:t>
        </w:r>
      </w:ins>
      <w:ins w:id="387" w:author="韩洋" w:date="2022-01-27T10:32:00Z">
        <w:r w:rsidRPr="00F35D7F">
          <w:rPr>
            <w:rFonts w:ascii="Times New Roman" w:hAnsi="Times New Roman" w:cs="Times New Roman"/>
            <w:bCs/>
            <w:sz w:val="24"/>
            <w:szCs w:val="24"/>
            <w:lang w:eastAsia="zh-CN"/>
          </w:rPr>
          <w:t>完成过</w:t>
        </w:r>
      </w:ins>
      <w:r w:rsidR="000570D3">
        <w:rPr>
          <w:rFonts w:ascii="Times New Roman" w:hAnsi="Times New Roman" w:cs="Times New Roman" w:hint="eastAsia"/>
          <w:bCs/>
          <w:sz w:val="24"/>
          <w:szCs w:val="24"/>
          <w:lang w:eastAsia="zh-CN"/>
        </w:rPr>
        <w:t>两</w:t>
      </w:r>
      <w:ins w:id="388" w:author="Windows 用户" w:date="2022-02-07T09:10:00Z">
        <w:r w:rsidRPr="00F35D7F">
          <w:rPr>
            <w:rFonts w:ascii="Times New Roman" w:hAnsi="Times New Roman" w:cs="Times New Roman"/>
            <w:bCs/>
            <w:sz w:val="24"/>
            <w:szCs w:val="24"/>
            <w:lang w:eastAsia="zh-CN"/>
          </w:rPr>
          <w:t>次</w:t>
        </w:r>
      </w:ins>
      <w:r w:rsidR="000570D3">
        <w:rPr>
          <w:rFonts w:ascii="Times New Roman" w:hAnsi="Times New Roman" w:cs="Times New Roman" w:hint="eastAsia"/>
          <w:bCs/>
          <w:sz w:val="24"/>
          <w:szCs w:val="24"/>
          <w:lang w:eastAsia="zh-CN"/>
        </w:rPr>
        <w:t>嘉陵江、乌江或长江干流水库</w:t>
      </w:r>
      <w:r w:rsidR="00EC379E" w:rsidRPr="00F35D7F">
        <w:rPr>
          <w:rFonts w:ascii="Times New Roman" w:hAnsi="Times New Roman" w:cs="Times New Roman"/>
          <w:bCs/>
          <w:sz w:val="24"/>
          <w:szCs w:val="24"/>
          <w:lang w:eastAsia="zh-CN"/>
        </w:rPr>
        <w:t>汛期调度运用计划编制</w:t>
      </w:r>
      <w:ins w:id="389" w:author="Windows 用户" w:date="2022-02-07T09:10:00Z">
        <w:r w:rsidRPr="00F35D7F">
          <w:rPr>
            <w:rFonts w:ascii="Times New Roman" w:hAnsi="Times New Roman" w:cs="Times New Roman"/>
            <w:bCs/>
            <w:sz w:val="24"/>
            <w:szCs w:val="24"/>
            <w:lang w:eastAsia="zh-CN"/>
          </w:rPr>
          <w:t>工作</w:t>
        </w:r>
      </w:ins>
      <w:r w:rsidR="000570D3">
        <w:rPr>
          <w:rFonts w:ascii="Times New Roman" w:hAnsi="Times New Roman" w:cs="Times New Roman" w:hint="eastAsia"/>
          <w:bCs/>
          <w:sz w:val="24"/>
          <w:szCs w:val="24"/>
          <w:lang w:eastAsia="zh-CN"/>
        </w:rPr>
        <w:t>（在报价文件中提供相关合同与专家评审意见扫描件）</w:t>
      </w:r>
      <w:ins w:id="390" w:author="Windows 用户" w:date="2022-02-07T09:10:00Z">
        <w:r w:rsidRPr="00F35D7F">
          <w:rPr>
            <w:rFonts w:ascii="Times New Roman" w:hAnsi="Times New Roman" w:cs="Times New Roman"/>
            <w:bCs/>
            <w:sz w:val="24"/>
            <w:szCs w:val="24"/>
            <w:lang w:eastAsia="zh-CN"/>
          </w:rPr>
          <w:t>。</w:t>
        </w:r>
      </w:ins>
      <w:bookmarkEnd w:id="383"/>
    </w:p>
    <w:p w14:paraId="7399D587" w14:textId="531C936F" w:rsidR="000570D3" w:rsidRPr="000570D3" w:rsidRDefault="000570D3" w:rsidP="000570D3">
      <w:pPr>
        <w:spacing w:line="360" w:lineRule="auto"/>
        <w:ind w:firstLineChars="200" w:firstLine="480"/>
        <w:jc w:val="both"/>
        <w:rPr>
          <w:ins w:id="391" w:author="在路上" w:date="2022-01-11T14:42:00Z"/>
          <w:rFonts w:ascii="Times New Roman" w:hAnsi="Times New Roman" w:cs="Times New Roman"/>
          <w:bCs/>
          <w:sz w:val="24"/>
          <w:szCs w:val="24"/>
          <w:lang w:eastAsia="zh-CN"/>
        </w:rPr>
      </w:pPr>
      <w:ins w:id="392" w:author="韩洋" w:date="2022-01-27T10:32:00Z">
        <w:r w:rsidRPr="00F35D7F">
          <w:rPr>
            <w:rFonts w:ascii="Times New Roman" w:hAnsi="Times New Roman" w:cs="Times New Roman"/>
            <w:bCs/>
            <w:sz w:val="24"/>
            <w:szCs w:val="24"/>
            <w:lang w:eastAsia="zh-CN"/>
          </w:rPr>
          <w:t>（</w:t>
        </w:r>
      </w:ins>
      <w:r>
        <w:rPr>
          <w:rFonts w:ascii="Times New Roman" w:hAnsi="Times New Roman" w:cs="Times New Roman"/>
          <w:bCs/>
          <w:sz w:val="24"/>
          <w:szCs w:val="24"/>
          <w:lang w:eastAsia="zh-CN"/>
        </w:rPr>
        <w:t>4</w:t>
      </w:r>
      <w:ins w:id="393" w:author="韩洋" w:date="2022-01-27T10:32:00Z">
        <w:r w:rsidRPr="00F35D7F">
          <w:rPr>
            <w:rFonts w:ascii="Times New Roman" w:hAnsi="Times New Roman" w:cs="Times New Roman"/>
            <w:bCs/>
            <w:sz w:val="24"/>
            <w:szCs w:val="24"/>
            <w:lang w:eastAsia="zh-CN"/>
          </w:rPr>
          <w:t>）</w:t>
        </w:r>
      </w:ins>
      <w:r>
        <w:rPr>
          <w:rFonts w:hint="eastAsia"/>
          <w:bCs/>
          <w:sz w:val="24"/>
          <w:szCs w:val="24"/>
          <w:lang w:eastAsia="zh-CN"/>
        </w:rPr>
        <w:t>报价人具有水文水资源调查评价甲级资质证书</w:t>
      </w:r>
      <w:ins w:id="394" w:author="Windows 用户" w:date="2022-02-07T09:10:00Z">
        <w:r w:rsidRPr="00F35D7F">
          <w:rPr>
            <w:rFonts w:ascii="Times New Roman" w:hAnsi="Times New Roman" w:cs="Times New Roman"/>
            <w:bCs/>
            <w:sz w:val="24"/>
            <w:szCs w:val="24"/>
            <w:lang w:eastAsia="zh-CN"/>
          </w:rPr>
          <w:t>。</w:t>
        </w:r>
      </w:ins>
    </w:p>
    <w:p w14:paraId="3E085926" w14:textId="77777777" w:rsidR="00893241" w:rsidRPr="00F35D7F" w:rsidRDefault="00CD37C0">
      <w:pPr>
        <w:spacing w:line="360" w:lineRule="auto"/>
        <w:ind w:firstLineChars="200" w:firstLine="480"/>
        <w:jc w:val="both"/>
        <w:rPr>
          <w:ins w:id="395" w:author="涛" w:date="2022-01-09T09:41:00Z"/>
          <w:del w:id="396" w:author="在路上" w:date="2022-01-11T14:42:00Z"/>
          <w:rFonts w:ascii="Times New Roman" w:hAnsi="Times New Roman" w:cs="Times New Roman"/>
          <w:bCs/>
          <w:sz w:val="24"/>
          <w:szCs w:val="24"/>
          <w:lang w:eastAsia="zh-CN"/>
        </w:rPr>
        <w:pPrChange w:id="397" w:author="涛" w:date="2022-01-09T09:46:00Z">
          <w:pPr>
            <w:spacing w:line="480" w:lineRule="exact"/>
            <w:ind w:firstLineChars="200" w:firstLine="480"/>
            <w:jc w:val="both"/>
          </w:pPr>
        </w:pPrChange>
      </w:pPr>
      <w:del w:id="398" w:author="在路上" w:date="2022-01-11T14:42:00Z">
        <w:r w:rsidRPr="00F35D7F">
          <w:rPr>
            <w:rFonts w:ascii="Times New Roman" w:hAnsi="Times New Roman" w:cs="Times New Roman"/>
            <w:bCs/>
            <w:sz w:val="24"/>
            <w:szCs w:val="24"/>
            <w:lang w:eastAsia="zh-CN"/>
          </w:rPr>
          <w:delText>报价人具有以下资质条件：</w:delText>
        </w:r>
      </w:del>
    </w:p>
    <w:p w14:paraId="6150E6B6" w14:textId="77777777" w:rsidR="00893241" w:rsidRPr="00F35D7F" w:rsidRDefault="00CD37C0">
      <w:pPr>
        <w:pStyle w:val="a0"/>
        <w:spacing w:line="360" w:lineRule="auto"/>
        <w:ind w:firstLineChars="300" w:firstLine="720"/>
        <w:rPr>
          <w:ins w:id="399" w:author="涛" w:date="2022-01-09T09:42:00Z"/>
          <w:del w:id="400" w:author="在路上" w:date="2022-01-11T14:42:00Z"/>
          <w:rFonts w:ascii="Times New Roman" w:hAnsi="Times New Roman" w:cs="Times New Roman"/>
          <w:bCs/>
          <w:kern w:val="0"/>
          <w:sz w:val="24"/>
        </w:rPr>
        <w:pPrChange w:id="401" w:author="Windows 用户" w:date="2022-01-27T15:00:00Z">
          <w:pPr>
            <w:pStyle w:val="a0"/>
            <w:ind w:firstLine="240"/>
          </w:pPr>
        </w:pPrChange>
      </w:pPr>
      <w:ins w:id="402" w:author="涛" w:date="2022-01-09T09:42:00Z">
        <w:del w:id="403" w:author="在路上" w:date="2022-01-11T14:42:00Z">
          <w:r w:rsidRPr="00F35D7F">
            <w:rPr>
              <w:rFonts w:ascii="宋体" w:hAnsi="宋体" w:cs="宋体" w:hint="eastAsia"/>
              <w:bCs/>
              <w:kern w:val="0"/>
              <w:sz w:val="24"/>
              <w:rPrChange w:id="404" w:author="能源高峰" w:date="2022-01-17T21:53:00Z">
                <w:rPr>
                  <w:rFonts w:hint="eastAsia"/>
                  <w:bCs/>
                  <w:sz w:val="24"/>
                </w:rPr>
              </w:rPrChange>
            </w:rPr>
            <w:delText>①</w:delText>
          </w:r>
          <w:r w:rsidRPr="00F35D7F">
            <w:rPr>
              <w:rFonts w:ascii="Times New Roman" w:hAnsi="Times New Roman" w:cs="Times New Roman"/>
              <w:bCs/>
              <w:sz w:val="24"/>
            </w:rPr>
            <w:delText>设计单位应</w:delText>
          </w:r>
          <w:r w:rsidRPr="00F35D7F">
            <w:rPr>
              <w:rFonts w:ascii="Times New Roman" w:hAnsi="Times New Roman" w:cs="Times New Roman"/>
              <w:bCs/>
              <w:kern w:val="0"/>
              <w:sz w:val="24"/>
              <w:rPrChange w:id="405" w:author="能源高峰" w:date="2022-01-17T21:53:00Z">
                <w:rPr>
                  <w:rFonts w:asciiTheme="minorEastAsia" w:hAnsiTheme="minorEastAsia" w:cstheme="majorBidi"/>
                  <w:sz w:val="28"/>
                  <w:szCs w:val="28"/>
                </w:rPr>
              </w:rPrChange>
            </w:rPr>
            <w:delText>具有工程设计综合甲级</w:delText>
          </w:r>
          <w:r w:rsidRPr="00F35D7F">
            <w:rPr>
              <w:rFonts w:ascii="Times New Roman" w:hAnsi="Times New Roman" w:cs="Times New Roman"/>
              <w:bCs/>
              <w:sz w:val="24"/>
            </w:rPr>
            <w:delText>资质</w:delText>
          </w:r>
        </w:del>
      </w:ins>
    </w:p>
    <w:p w14:paraId="77AFC123" w14:textId="77777777" w:rsidR="00893241" w:rsidRPr="00F35D7F" w:rsidRDefault="00CD37C0">
      <w:pPr>
        <w:pStyle w:val="a0"/>
        <w:spacing w:line="360" w:lineRule="auto"/>
        <w:ind w:firstLineChars="300" w:firstLine="720"/>
        <w:rPr>
          <w:del w:id="406" w:author="在路上" w:date="2022-01-11T14:42:00Z"/>
          <w:rFonts w:ascii="Times New Roman" w:hAnsi="Times New Roman" w:cs="Times New Roman"/>
          <w:bCs/>
          <w:kern w:val="0"/>
          <w:sz w:val="24"/>
          <w:rPrChange w:id="407" w:author="能源高峰" w:date="2022-01-17T21:53:00Z">
            <w:rPr>
              <w:del w:id="408" w:author="在路上" w:date="2022-01-11T14:42:00Z"/>
            </w:rPr>
          </w:rPrChange>
        </w:rPr>
        <w:pPrChange w:id="409" w:author="Windows 用户" w:date="2022-01-27T15:00:00Z">
          <w:pPr>
            <w:pStyle w:val="a0"/>
            <w:ind w:firstLine="240"/>
          </w:pPr>
        </w:pPrChange>
      </w:pPr>
      <w:ins w:id="410" w:author="涛" w:date="2022-01-09T09:42:00Z">
        <w:del w:id="411" w:author="在路上" w:date="2022-01-11T14:42:00Z">
          <w:r w:rsidRPr="00F35D7F">
            <w:rPr>
              <w:rFonts w:ascii="宋体" w:hAnsi="宋体" w:cs="宋体" w:hint="eastAsia"/>
              <w:bCs/>
              <w:sz w:val="24"/>
            </w:rPr>
            <w:delText>②</w:delText>
          </w:r>
        </w:del>
      </w:ins>
      <w:ins w:id="412" w:author="涛" w:date="2022-01-09T09:44:00Z">
        <w:del w:id="413" w:author="在路上" w:date="2022-01-11T14:42:00Z">
          <w:r w:rsidRPr="00F35D7F">
            <w:rPr>
              <w:rFonts w:ascii="Times New Roman" w:hAnsi="Times New Roman" w:cs="Times New Roman"/>
              <w:bCs/>
              <w:sz w:val="24"/>
            </w:rPr>
            <w:delText>科研</w:delText>
          </w:r>
        </w:del>
      </w:ins>
      <w:ins w:id="414" w:author="涛" w:date="2022-01-09T09:42:00Z">
        <w:del w:id="415" w:author="在路上" w:date="2022-01-11T14:42:00Z">
          <w:r w:rsidRPr="00F35D7F">
            <w:rPr>
              <w:rFonts w:ascii="Times New Roman" w:hAnsi="Times New Roman" w:cs="Times New Roman"/>
              <w:bCs/>
              <w:sz w:val="24"/>
            </w:rPr>
            <w:delText>单位应</w:delText>
          </w:r>
        </w:del>
      </w:ins>
      <w:ins w:id="416" w:author="涛" w:date="2022-01-09T09:43:00Z">
        <w:del w:id="417" w:author="在路上" w:date="2022-01-11T14:42:00Z">
          <w:r w:rsidRPr="00F35D7F">
            <w:rPr>
              <w:rFonts w:ascii="Times New Roman" w:hAnsi="Times New Roman" w:cs="Times New Roman"/>
              <w:bCs/>
              <w:sz w:val="24"/>
            </w:rPr>
            <w:delText>隶属于</w:delText>
          </w:r>
          <w:r w:rsidRPr="00F35D7F">
            <w:rPr>
              <w:rFonts w:ascii="Times New Roman" w:hAnsi="Times New Roman" w:cs="Times New Roman"/>
              <w:bCs/>
              <w:sz w:val="24"/>
            </w:rPr>
            <w:delText>985</w:delText>
          </w:r>
        </w:del>
      </w:ins>
      <w:ins w:id="418" w:author="涛" w:date="2022-01-09T09:45:00Z">
        <w:del w:id="419" w:author="在路上" w:date="2022-01-11T14:42:00Z">
          <w:r w:rsidRPr="00F35D7F">
            <w:rPr>
              <w:rFonts w:ascii="Times New Roman" w:hAnsi="Times New Roman" w:cs="Times New Roman"/>
              <w:bCs/>
              <w:sz w:val="24"/>
            </w:rPr>
            <w:delText>、</w:delText>
          </w:r>
        </w:del>
      </w:ins>
      <w:ins w:id="420" w:author="涛" w:date="2022-01-09T09:43:00Z">
        <w:del w:id="421" w:author="在路上" w:date="2022-01-11T14:42:00Z">
          <w:r w:rsidRPr="00F35D7F">
            <w:rPr>
              <w:rFonts w:ascii="Times New Roman" w:hAnsi="Times New Roman" w:cs="Times New Roman"/>
              <w:bCs/>
              <w:sz w:val="24"/>
            </w:rPr>
            <w:delText>211</w:delText>
          </w:r>
        </w:del>
      </w:ins>
      <w:ins w:id="422" w:author="涛" w:date="2022-01-09T09:44:00Z">
        <w:del w:id="423" w:author="在路上" w:date="2022-01-11T14:42:00Z">
          <w:r w:rsidRPr="00F35D7F">
            <w:rPr>
              <w:rFonts w:ascii="Times New Roman" w:hAnsi="Times New Roman" w:cs="Times New Roman"/>
              <w:bCs/>
              <w:sz w:val="24"/>
            </w:rPr>
            <w:delText>院校</w:delText>
          </w:r>
        </w:del>
      </w:ins>
      <w:ins w:id="424" w:author="涛" w:date="2022-01-09T09:43:00Z">
        <w:del w:id="425" w:author="在路上" w:date="2022-01-11T14:42:00Z">
          <w:r w:rsidRPr="00F35D7F">
            <w:rPr>
              <w:rFonts w:ascii="Times New Roman" w:hAnsi="Times New Roman" w:cs="Times New Roman"/>
              <w:bCs/>
              <w:sz w:val="24"/>
            </w:rPr>
            <w:delText>。</w:delText>
          </w:r>
        </w:del>
      </w:ins>
    </w:p>
    <w:p w14:paraId="2C914092" w14:textId="77777777" w:rsidR="00893241" w:rsidRPr="00F35D7F" w:rsidRDefault="00CD37C0">
      <w:pPr>
        <w:numPr>
          <w:ilvl w:val="0"/>
          <w:numId w:val="3"/>
          <w:ins w:id="426" w:author="涛" w:date="2022-01-09T09:46:00Z"/>
        </w:numPr>
        <w:spacing w:line="360" w:lineRule="auto"/>
        <w:ind w:firstLineChars="200" w:firstLine="480"/>
        <w:jc w:val="both"/>
        <w:rPr>
          <w:ins w:id="427" w:author="涛" w:date="2022-01-09T09:45:00Z"/>
          <w:del w:id="428" w:author="在路上" w:date="2022-01-11T14:42:00Z"/>
          <w:rFonts w:ascii="Times New Roman" w:hAnsi="Times New Roman" w:cs="Times New Roman"/>
          <w:bCs/>
          <w:sz w:val="24"/>
          <w:szCs w:val="24"/>
          <w:lang w:eastAsia="zh-CN"/>
        </w:rPr>
        <w:pPrChange w:id="429" w:author="涛" w:date="2022-01-09T09:46:00Z">
          <w:pPr>
            <w:spacing w:line="480" w:lineRule="exact"/>
            <w:ind w:firstLineChars="200" w:firstLine="480"/>
            <w:jc w:val="both"/>
          </w:pPr>
        </w:pPrChange>
      </w:pPr>
      <w:ins w:id="430" w:author="涛" w:date="2022-01-09T09:45:00Z">
        <w:del w:id="431" w:author="在路上" w:date="2022-01-11T14:42:00Z">
          <w:r w:rsidRPr="00F35D7F">
            <w:rPr>
              <w:rFonts w:ascii="Times New Roman" w:hAnsi="Times New Roman" w:cs="Times New Roman"/>
              <w:bCs/>
              <w:sz w:val="24"/>
              <w:szCs w:val="24"/>
              <w:lang w:eastAsia="zh-CN"/>
            </w:rPr>
            <w:delText>报价人业绩要求：</w:delText>
          </w:r>
        </w:del>
      </w:ins>
    </w:p>
    <w:p w14:paraId="5B66E765" w14:textId="77777777" w:rsidR="00893241" w:rsidRPr="00F35D7F" w:rsidRDefault="00CD37C0">
      <w:pPr>
        <w:numPr>
          <w:ilvl w:val="255"/>
          <w:numId w:val="0"/>
        </w:numPr>
        <w:spacing w:line="360" w:lineRule="auto"/>
        <w:ind w:firstLineChars="200" w:firstLine="480"/>
        <w:jc w:val="both"/>
        <w:rPr>
          <w:del w:id="432" w:author="在路上" w:date="2022-01-11T14:42:00Z"/>
          <w:rFonts w:ascii="Times New Roman" w:hAnsi="Times New Roman" w:cs="Times New Roman"/>
          <w:bCs/>
          <w:sz w:val="24"/>
          <w:szCs w:val="24"/>
          <w:lang w:eastAsia="zh-CN"/>
        </w:rPr>
        <w:pPrChange w:id="433" w:author="涛" w:date="2022-01-09T09:46:00Z">
          <w:pPr>
            <w:spacing w:line="480" w:lineRule="exact"/>
            <w:ind w:firstLineChars="200" w:firstLine="480"/>
            <w:jc w:val="both"/>
          </w:pPr>
        </w:pPrChange>
      </w:pPr>
      <w:del w:id="434" w:author="在路上" w:date="2022-01-11T14:42:00Z">
        <w:r w:rsidRPr="00F35D7F">
          <w:rPr>
            <w:rFonts w:ascii="Times New Roman" w:hAnsi="Times New Roman" w:cs="Times New Roman"/>
            <w:bCs/>
            <w:sz w:val="24"/>
            <w:szCs w:val="24"/>
            <w:lang w:eastAsia="zh-CN"/>
          </w:rPr>
          <w:delText>近</w:delText>
        </w:r>
        <w:r w:rsidRPr="00F35D7F">
          <w:rPr>
            <w:rFonts w:ascii="Times New Roman" w:hAnsi="Times New Roman" w:cs="Times New Roman"/>
            <w:bCs/>
            <w:sz w:val="24"/>
            <w:szCs w:val="24"/>
            <w:lang w:eastAsia="zh-CN"/>
          </w:rPr>
          <w:delText>10</w:delText>
        </w:r>
        <w:r w:rsidRPr="00F35D7F">
          <w:rPr>
            <w:rFonts w:ascii="Times New Roman" w:hAnsi="Times New Roman" w:cs="Times New Roman"/>
            <w:bCs/>
            <w:sz w:val="24"/>
            <w:szCs w:val="24"/>
            <w:lang w:eastAsia="zh-CN"/>
          </w:rPr>
          <w:delText>年具有</w:delText>
        </w:r>
        <w:r w:rsidRPr="00F35D7F">
          <w:rPr>
            <w:rFonts w:ascii="Times New Roman" w:hAnsi="Times New Roman" w:cs="Times New Roman"/>
            <w:bCs/>
            <w:sz w:val="24"/>
            <w:szCs w:val="24"/>
            <w:lang w:eastAsia="zh-CN"/>
          </w:rPr>
          <w:delText>2</w:delText>
        </w:r>
        <w:r w:rsidRPr="00F35D7F">
          <w:rPr>
            <w:rFonts w:ascii="Times New Roman" w:hAnsi="Times New Roman" w:cs="Times New Roman"/>
            <w:bCs/>
            <w:sz w:val="24"/>
            <w:szCs w:val="24"/>
            <w:lang w:eastAsia="zh-CN"/>
          </w:rPr>
          <w:delText>个及以上大（</w:delText>
        </w:r>
        <w:r w:rsidRPr="00F35D7F">
          <w:rPr>
            <w:rFonts w:ascii="Times New Roman" w:hAnsi="Times New Roman" w:cs="Times New Roman"/>
            <w:bCs/>
            <w:sz w:val="24"/>
            <w:szCs w:val="24"/>
            <w:lang w:eastAsia="zh-CN"/>
          </w:rPr>
          <w:delText>I</w:delText>
        </w:r>
        <w:r w:rsidRPr="00F35D7F">
          <w:rPr>
            <w:rFonts w:ascii="Times New Roman" w:hAnsi="Times New Roman" w:cs="Times New Roman"/>
            <w:bCs/>
            <w:sz w:val="24"/>
            <w:szCs w:val="24"/>
            <w:lang w:eastAsia="zh-CN"/>
          </w:rPr>
          <w:delText>）型航电</w:delText>
        </w:r>
      </w:del>
      <w:ins w:id="435" w:author="水工部" w:date="2022-01-07T14:55:00Z">
        <w:del w:id="436" w:author="在路上" w:date="2022-01-11T14:42:00Z">
          <w:r w:rsidRPr="00F35D7F">
            <w:rPr>
              <w:rFonts w:ascii="Times New Roman" w:hAnsi="Times New Roman" w:cs="Times New Roman"/>
              <w:bCs/>
              <w:sz w:val="24"/>
              <w:szCs w:val="24"/>
              <w:lang w:eastAsia="zh-CN"/>
            </w:rPr>
            <w:delText>水电</w:delText>
          </w:r>
        </w:del>
      </w:ins>
      <w:del w:id="437" w:author="在路上" w:date="2022-01-11T14:42:00Z">
        <w:r w:rsidRPr="00F35D7F">
          <w:rPr>
            <w:rFonts w:ascii="Times New Roman" w:hAnsi="Times New Roman" w:cs="Times New Roman"/>
            <w:bCs/>
            <w:sz w:val="24"/>
            <w:szCs w:val="24"/>
            <w:lang w:eastAsia="zh-CN"/>
          </w:rPr>
          <w:delText>工程</w:delText>
        </w:r>
      </w:del>
      <w:ins w:id="438" w:author="水工部" w:date="2022-01-07T15:15:00Z">
        <w:del w:id="439" w:author="在路上" w:date="2022-01-11T14:42:00Z">
          <w:r w:rsidRPr="00F35D7F">
            <w:rPr>
              <w:rFonts w:ascii="Times New Roman" w:hAnsi="Times New Roman" w:cs="Times New Roman" w:hint="eastAsia"/>
              <w:bCs/>
              <w:sz w:val="24"/>
              <w:szCs w:val="24"/>
              <w:lang w:eastAsia="zh-CN"/>
              <w:rPrChange w:id="440" w:author="能源高峰" w:date="2022-01-17T21:53:00Z">
                <w:rPr>
                  <w:rFonts w:cs="微软雅黑" w:hint="eastAsia"/>
                  <w:sz w:val="21"/>
                  <w:szCs w:val="21"/>
                  <w:highlight w:val="yellow"/>
                  <w:lang w:eastAsia="zh-CN"/>
                </w:rPr>
              </w:rPrChange>
            </w:rPr>
            <w:delText>主体结构或</w:delText>
          </w:r>
          <w:r w:rsidRPr="00F35D7F">
            <w:rPr>
              <w:rFonts w:ascii="Times New Roman" w:hAnsi="Times New Roman" w:cs="Times New Roman"/>
              <w:bCs/>
              <w:sz w:val="24"/>
              <w:szCs w:val="24"/>
              <w:lang w:eastAsia="zh-CN"/>
              <w:rPrChange w:id="441" w:author="能源高峰" w:date="2022-01-17T21:53:00Z">
                <w:rPr>
                  <w:rFonts w:cs="微软雅黑"/>
                  <w:sz w:val="21"/>
                  <w:szCs w:val="21"/>
                  <w:highlight w:val="yellow"/>
                  <w:lang w:eastAsia="zh-CN"/>
                </w:rPr>
              </w:rPrChange>
            </w:rPr>
            <w:delText>大型</w:delText>
          </w:r>
          <w:r w:rsidRPr="00F35D7F">
            <w:rPr>
              <w:rFonts w:ascii="Times New Roman" w:hAnsi="Times New Roman" w:cs="Times New Roman" w:hint="eastAsia"/>
              <w:bCs/>
              <w:sz w:val="24"/>
              <w:szCs w:val="24"/>
              <w:lang w:eastAsia="zh-CN"/>
              <w:rPrChange w:id="442" w:author="能源高峰" w:date="2022-01-17T21:53:00Z">
                <w:rPr>
                  <w:rFonts w:cs="微软雅黑" w:hint="eastAsia"/>
                  <w:sz w:val="21"/>
                  <w:szCs w:val="21"/>
                  <w:highlight w:val="yellow"/>
                  <w:lang w:eastAsia="zh-CN"/>
                </w:rPr>
              </w:rPrChange>
            </w:rPr>
            <w:delText>水电工程泄洪建筑物结构三维有限元分析研究</w:delText>
          </w:r>
        </w:del>
      </w:ins>
      <w:del w:id="443" w:author="在路上" w:date="2022-01-11T14:42:00Z">
        <w:r w:rsidRPr="00F35D7F">
          <w:rPr>
            <w:rFonts w:ascii="Times New Roman" w:hAnsi="Times New Roman" w:cs="Times New Roman"/>
            <w:bCs/>
            <w:sz w:val="24"/>
            <w:szCs w:val="24"/>
            <w:lang w:eastAsia="zh-CN"/>
          </w:rPr>
          <w:delText>设计或水力学冲刷计算</w:delText>
        </w:r>
      </w:del>
      <w:ins w:id="444" w:author="石太军" w:date="2022-01-06T19:07:00Z">
        <w:del w:id="445" w:author="在路上" w:date="2022-01-11T14:42:00Z">
          <w:r w:rsidRPr="00F35D7F">
            <w:rPr>
              <w:rFonts w:ascii="Times New Roman" w:hAnsi="Times New Roman" w:cs="Times New Roman"/>
              <w:bCs/>
              <w:sz w:val="24"/>
              <w:szCs w:val="24"/>
              <w:lang w:eastAsia="zh-CN"/>
            </w:rPr>
            <w:delText>结构</w:delText>
          </w:r>
        </w:del>
      </w:ins>
      <w:ins w:id="446" w:author="石太军" w:date="2022-01-06T19:08:00Z">
        <w:del w:id="447" w:author="在路上" w:date="2022-01-11T14:42:00Z">
          <w:r w:rsidRPr="00F35D7F">
            <w:rPr>
              <w:rFonts w:ascii="Times New Roman" w:hAnsi="Times New Roman" w:cs="Times New Roman"/>
              <w:bCs/>
              <w:sz w:val="24"/>
              <w:szCs w:val="24"/>
              <w:lang w:eastAsia="zh-CN"/>
            </w:rPr>
            <w:delText>三维有限元</w:delText>
          </w:r>
        </w:del>
      </w:ins>
      <w:ins w:id="448" w:author="石太军" w:date="2022-01-06T19:09:00Z">
        <w:del w:id="449" w:author="在路上" w:date="2022-01-11T14:42:00Z">
          <w:r w:rsidRPr="00F35D7F">
            <w:rPr>
              <w:rFonts w:ascii="Times New Roman" w:hAnsi="Times New Roman" w:cs="Times New Roman"/>
              <w:bCs/>
              <w:sz w:val="24"/>
              <w:szCs w:val="24"/>
              <w:lang w:eastAsia="zh-CN"/>
            </w:rPr>
            <w:delText>静动力</w:delText>
          </w:r>
        </w:del>
      </w:ins>
      <w:ins w:id="450" w:author="石太军" w:date="2022-01-06T19:08:00Z">
        <w:del w:id="451" w:author="在路上" w:date="2022-01-11T14:42:00Z">
          <w:r w:rsidRPr="00F35D7F">
            <w:rPr>
              <w:rFonts w:ascii="Times New Roman" w:hAnsi="Times New Roman" w:cs="Times New Roman"/>
              <w:bCs/>
              <w:sz w:val="24"/>
              <w:szCs w:val="24"/>
              <w:lang w:eastAsia="zh-CN"/>
            </w:rPr>
            <w:delText>计算</w:delText>
          </w:r>
        </w:del>
      </w:ins>
      <w:del w:id="452" w:author="在路上" w:date="2022-01-11T14:42:00Z">
        <w:r w:rsidRPr="00F35D7F">
          <w:rPr>
            <w:rFonts w:ascii="Times New Roman" w:hAnsi="Times New Roman" w:cs="Times New Roman"/>
            <w:bCs/>
            <w:sz w:val="24"/>
            <w:szCs w:val="24"/>
            <w:lang w:eastAsia="zh-CN"/>
          </w:rPr>
          <w:delText>研究</w:delText>
        </w:r>
      </w:del>
      <w:ins w:id="453" w:author="石太军" w:date="2022-01-06T19:09:00Z">
        <w:del w:id="454" w:author="在路上" w:date="2022-01-11T14:42:00Z">
          <w:r w:rsidRPr="00F35D7F">
            <w:rPr>
              <w:rFonts w:ascii="Times New Roman" w:hAnsi="Times New Roman" w:cs="Times New Roman"/>
              <w:bCs/>
              <w:sz w:val="24"/>
              <w:szCs w:val="24"/>
              <w:lang w:eastAsia="zh-CN"/>
            </w:rPr>
            <w:delText>分析</w:delText>
          </w:r>
        </w:del>
      </w:ins>
      <w:del w:id="455" w:author="在路上" w:date="2022-01-11T14:42:00Z">
        <w:r w:rsidRPr="00F35D7F">
          <w:rPr>
            <w:rFonts w:ascii="Times New Roman" w:hAnsi="Times New Roman" w:cs="Times New Roman"/>
            <w:bCs/>
            <w:sz w:val="24"/>
            <w:szCs w:val="24"/>
            <w:lang w:eastAsia="zh-CN"/>
          </w:rPr>
          <w:delText>业绩。</w:delText>
        </w:r>
      </w:del>
    </w:p>
    <w:p w14:paraId="15C7FD0A" w14:textId="77777777" w:rsidR="00893241" w:rsidRPr="00F35D7F" w:rsidRDefault="00CD37C0">
      <w:pPr>
        <w:spacing w:line="480" w:lineRule="exact"/>
        <w:ind w:firstLineChars="200" w:firstLine="480"/>
        <w:jc w:val="both"/>
        <w:rPr>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
        <w:t>3.2</w:t>
      </w:r>
      <w:r w:rsidRPr="00F35D7F">
        <w:rPr>
          <w:rFonts w:ascii="Times New Roman" w:hAnsi="Times New Roman" w:cs="Times New Roman"/>
          <w:bCs/>
          <w:sz w:val="24"/>
          <w:szCs w:val="24"/>
          <w:lang w:eastAsia="zh-CN"/>
        </w:rPr>
        <w:t>、报价人应做信用承诺；格式详见第</w:t>
      </w:r>
      <w:del w:id="456" w:author="周洪斌[703867576]" w:date="2022-02-07T20:48:00Z">
        <w:r w:rsidRPr="00F35D7F">
          <w:rPr>
            <w:rFonts w:ascii="Times New Roman" w:hAnsi="Times New Roman" w:cs="Times New Roman"/>
            <w:bCs/>
            <w:sz w:val="24"/>
            <w:szCs w:val="24"/>
            <w:lang w:eastAsia="zh-CN"/>
          </w:rPr>
          <w:delText>五</w:delText>
        </w:r>
      </w:del>
      <w:ins w:id="457" w:author="周洪斌[703867576]" w:date="2022-02-07T20:48:00Z">
        <w:r w:rsidRPr="00F35D7F">
          <w:rPr>
            <w:rFonts w:ascii="Times New Roman" w:hAnsi="Times New Roman" w:cs="Times New Roman"/>
            <w:bCs/>
            <w:sz w:val="24"/>
            <w:szCs w:val="24"/>
            <w:lang w:eastAsia="zh-CN"/>
          </w:rPr>
          <w:t>四</w:t>
        </w:r>
      </w:ins>
      <w:r w:rsidRPr="00F35D7F">
        <w:rPr>
          <w:rFonts w:ascii="Times New Roman" w:hAnsi="Times New Roman" w:cs="Times New Roman"/>
          <w:bCs/>
          <w:sz w:val="24"/>
          <w:szCs w:val="24"/>
          <w:lang w:eastAsia="zh-CN"/>
        </w:rPr>
        <w:t>章中《信用承诺书》。</w:t>
      </w:r>
    </w:p>
    <w:p w14:paraId="344318F6" w14:textId="77777777" w:rsidR="00893241" w:rsidRPr="00F35D7F" w:rsidRDefault="00CD37C0">
      <w:pPr>
        <w:spacing w:line="480" w:lineRule="exact"/>
        <w:ind w:firstLineChars="200" w:firstLine="482"/>
        <w:jc w:val="both"/>
        <w:outlineLvl w:val="1"/>
        <w:rPr>
          <w:ins w:id="458" w:author="周洪斌[703867576]" w:date="2022-02-07T20:50:00Z"/>
          <w:rFonts w:ascii="Times New Roman" w:hAnsi="Times New Roman" w:cs="Times New Roman"/>
          <w:b/>
          <w:sz w:val="24"/>
          <w:szCs w:val="24"/>
          <w:lang w:eastAsia="zh-CN"/>
        </w:rPr>
      </w:pPr>
      <w:bookmarkStart w:id="459" w:name="_Toc29194684"/>
      <w:bookmarkStart w:id="460" w:name="_Toc324429696"/>
      <w:bookmarkStart w:id="461" w:name="_Toc6230453"/>
      <w:bookmarkStart w:id="462" w:name="_Toc52097503"/>
      <w:bookmarkStart w:id="463" w:name="_Toc323734101"/>
      <w:bookmarkStart w:id="464" w:name="_Toc13014"/>
      <w:ins w:id="465" w:author="周洪斌[703867576]" w:date="2022-02-07T20:50:00Z">
        <w:r w:rsidRPr="00F35D7F">
          <w:rPr>
            <w:rFonts w:ascii="Times New Roman" w:hAnsi="Times New Roman" w:cs="Times New Roman"/>
            <w:b/>
            <w:sz w:val="24"/>
            <w:szCs w:val="24"/>
            <w:lang w:eastAsia="zh-CN"/>
          </w:rPr>
          <w:t xml:space="preserve">4. </w:t>
        </w:r>
        <w:r w:rsidRPr="00F35D7F">
          <w:rPr>
            <w:rFonts w:ascii="Times New Roman" w:hAnsi="Times New Roman" w:cs="Times New Roman"/>
            <w:b/>
            <w:sz w:val="24"/>
            <w:szCs w:val="24"/>
            <w:lang w:eastAsia="zh-CN"/>
          </w:rPr>
          <w:t>报价文件的递交</w:t>
        </w:r>
      </w:ins>
    </w:p>
    <w:p w14:paraId="0D217547" w14:textId="77777777" w:rsidR="00893241" w:rsidRPr="00F35D7F" w:rsidRDefault="00CD37C0">
      <w:pPr>
        <w:spacing w:line="480" w:lineRule="exact"/>
        <w:ind w:firstLineChars="200" w:firstLine="480"/>
        <w:jc w:val="both"/>
        <w:rPr>
          <w:ins w:id="466" w:author="周洪斌[703867576]" w:date="2022-02-07T20:50:00Z"/>
          <w:rFonts w:ascii="Times New Roman" w:hAnsi="Times New Roman" w:cs="Times New Roman"/>
          <w:bCs/>
          <w:sz w:val="24"/>
          <w:szCs w:val="24"/>
          <w:lang w:eastAsia="zh-CN"/>
        </w:rPr>
      </w:pPr>
      <w:ins w:id="467" w:author="周洪斌[703867576]" w:date="2022-02-07T20:50:00Z">
        <w:r w:rsidRPr="00F35D7F">
          <w:rPr>
            <w:rFonts w:ascii="Times New Roman" w:hAnsi="Times New Roman" w:cs="Times New Roman"/>
            <w:bCs/>
            <w:sz w:val="24"/>
            <w:szCs w:val="24"/>
            <w:lang w:eastAsia="zh-CN"/>
          </w:rPr>
          <w:t>4.1</w:t>
        </w:r>
        <w:r w:rsidRPr="00F35D7F">
          <w:rPr>
            <w:rFonts w:ascii="Times New Roman" w:hAnsi="Times New Roman" w:cs="Times New Roman"/>
            <w:bCs/>
            <w:sz w:val="24"/>
            <w:szCs w:val="24"/>
            <w:lang w:eastAsia="zh-CN"/>
          </w:rPr>
          <w:t>、报价文件递交地点：重庆市合川区</w:t>
        </w:r>
      </w:ins>
      <w:ins w:id="468" w:author="周洪斌[703867576]" w:date="2022-02-07T20:51:00Z">
        <w:r w:rsidRPr="00F35D7F">
          <w:rPr>
            <w:rFonts w:ascii="Times New Roman" w:hAnsi="Times New Roman" w:cs="Times New Roman"/>
            <w:bCs/>
            <w:sz w:val="24"/>
            <w:szCs w:val="24"/>
            <w:lang w:eastAsia="zh-CN"/>
          </w:rPr>
          <w:t>草街镇草街电站</w:t>
        </w:r>
      </w:ins>
      <w:ins w:id="469" w:author="周洪斌[703867576]" w:date="2022-02-07T20:52:00Z">
        <w:r w:rsidRPr="00F35D7F">
          <w:rPr>
            <w:rFonts w:ascii="Times New Roman" w:hAnsi="Times New Roman" w:cs="Times New Roman"/>
            <w:bCs/>
            <w:sz w:val="24"/>
            <w:szCs w:val="24"/>
            <w:lang w:eastAsia="zh-CN"/>
          </w:rPr>
          <w:t>生产管理大楼</w:t>
        </w:r>
      </w:ins>
    </w:p>
    <w:p w14:paraId="579CEB73" w14:textId="75176A8F" w:rsidR="00893241" w:rsidRPr="00F35D7F" w:rsidRDefault="00CD37C0">
      <w:pPr>
        <w:spacing w:line="480" w:lineRule="exact"/>
        <w:ind w:firstLineChars="200" w:firstLine="480"/>
        <w:jc w:val="both"/>
        <w:rPr>
          <w:ins w:id="470" w:author="周洪斌[703867576]" w:date="2022-02-07T20:50:00Z"/>
          <w:rFonts w:ascii="Times New Roman" w:hAnsi="Times New Roman" w:cs="Times New Roman"/>
          <w:bCs/>
          <w:sz w:val="24"/>
          <w:szCs w:val="24"/>
          <w:lang w:eastAsia="zh-CN"/>
        </w:rPr>
      </w:pPr>
      <w:ins w:id="471" w:author="周洪斌[703867576]" w:date="2022-02-07T20:50:00Z">
        <w:r w:rsidRPr="00F35D7F">
          <w:rPr>
            <w:rFonts w:ascii="Times New Roman" w:hAnsi="Times New Roman" w:cs="Times New Roman"/>
            <w:bCs/>
            <w:sz w:val="24"/>
            <w:szCs w:val="24"/>
            <w:lang w:eastAsia="zh-CN"/>
          </w:rPr>
          <w:t>4.2</w:t>
        </w:r>
        <w:r w:rsidRPr="00F35D7F">
          <w:rPr>
            <w:rFonts w:ascii="Times New Roman" w:hAnsi="Times New Roman" w:cs="Times New Roman"/>
            <w:bCs/>
            <w:sz w:val="24"/>
            <w:szCs w:val="24"/>
            <w:lang w:eastAsia="zh-CN"/>
          </w:rPr>
          <w:t>、报价文件递交截止时间：</w:t>
        </w:r>
        <w:r w:rsidRPr="00F35D7F">
          <w:rPr>
            <w:rFonts w:ascii="Times New Roman" w:hAnsi="Times New Roman" w:cs="Times New Roman"/>
            <w:bCs/>
            <w:color w:val="FF0000"/>
            <w:sz w:val="24"/>
            <w:szCs w:val="24"/>
            <w:lang w:eastAsia="zh-CN"/>
          </w:rPr>
          <w:t>2022</w:t>
        </w:r>
        <w:r w:rsidRPr="00F35D7F">
          <w:rPr>
            <w:rFonts w:ascii="Times New Roman" w:hAnsi="Times New Roman" w:cs="Times New Roman"/>
            <w:bCs/>
            <w:color w:val="FF0000"/>
            <w:sz w:val="24"/>
            <w:szCs w:val="24"/>
            <w:lang w:eastAsia="zh-CN"/>
          </w:rPr>
          <w:t>年</w:t>
        </w:r>
      </w:ins>
      <w:r w:rsidR="00B14009">
        <w:rPr>
          <w:rFonts w:ascii="Times New Roman" w:hAnsi="Times New Roman" w:cs="Times New Roman" w:hint="eastAsia"/>
          <w:bCs/>
          <w:color w:val="FF0000"/>
          <w:sz w:val="24"/>
          <w:szCs w:val="24"/>
          <w:lang w:eastAsia="zh-CN"/>
        </w:rPr>
        <w:t>3</w:t>
      </w:r>
      <w:ins w:id="472" w:author="周洪斌[703867576]" w:date="2022-02-07T20:50:00Z">
        <w:r w:rsidRPr="00F35D7F">
          <w:rPr>
            <w:rFonts w:ascii="Times New Roman" w:hAnsi="Times New Roman" w:cs="Times New Roman"/>
            <w:bCs/>
            <w:color w:val="FF0000"/>
            <w:sz w:val="24"/>
            <w:szCs w:val="24"/>
            <w:lang w:eastAsia="zh-CN"/>
          </w:rPr>
          <w:t>月</w:t>
        </w:r>
      </w:ins>
      <w:r w:rsidR="00B14009">
        <w:rPr>
          <w:rFonts w:ascii="Times New Roman" w:hAnsi="Times New Roman" w:cs="Times New Roman" w:hint="eastAsia"/>
          <w:bCs/>
          <w:color w:val="FF0000"/>
          <w:sz w:val="24"/>
          <w:szCs w:val="24"/>
          <w:lang w:eastAsia="zh-CN"/>
        </w:rPr>
        <w:t>1</w:t>
      </w:r>
      <w:r w:rsidR="00BD4AD5">
        <w:rPr>
          <w:rFonts w:ascii="Times New Roman" w:hAnsi="Times New Roman" w:cs="Times New Roman" w:hint="eastAsia"/>
          <w:bCs/>
          <w:color w:val="FF0000"/>
          <w:sz w:val="24"/>
          <w:szCs w:val="24"/>
          <w:lang w:eastAsia="zh-CN"/>
        </w:rPr>
        <w:t>6</w:t>
      </w:r>
      <w:ins w:id="473" w:author="周洪斌[703867576]" w:date="2022-02-07T20:50:00Z">
        <w:r w:rsidRPr="00F35D7F">
          <w:rPr>
            <w:rFonts w:ascii="Times New Roman" w:hAnsi="Times New Roman" w:cs="Times New Roman"/>
            <w:bCs/>
            <w:color w:val="FF0000"/>
            <w:sz w:val="24"/>
            <w:szCs w:val="24"/>
            <w:lang w:eastAsia="zh-CN"/>
          </w:rPr>
          <w:t>日</w:t>
        </w:r>
        <w:r w:rsidRPr="00F35D7F">
          <w:rPr>
            <w:rFonts w:ascii="Times New Roman" w:hAnsi="Times New Roman" w:cs="Times New Roman"/>
            <w:bCs/>
            <w:color w:val="FF0000"/>
            <w:sz w:val="24"/>
            <w:szCs w:val="24"/>
            <w:lang w:eastAsia="zh-CN"/>
          </w:rPr>
          <w:t>14</w:t>
        </w:r>
        <w:r w:rsidRPr="00F35D7F">
          <w:rPr>
            <w:rFonts w:ascii="Times New Roman" w:hAnsi="Times New Roman" w:cs="Times New Roman"/>
            <w:bCs/>
            <w:color w:val="FF0000"/>
            <w:sz w:val="24"/>
            <w:szCs w:val="24"/>
            <w:lang w:eastAsia="zh-CN"/>
          </w:rPr>
          <w:t>时</w:t>
        </w:r>
        <w:r w:rsidRPr="00F35D7F">
          <w:rPr>
            <w:rFonts w:ascii="Times New Roman" w:hAnsi="Times New Roman" w:cs="Times New Roman"/>
            <w:bCs/>
            <w:color w:val="FF0000"/>
            <w:sz w:val="24"/>
            <w:szCs w:val="24"/>
            <w:lang w:eastAsia="zh-CN"/>
          </w:rPr>
          <w:t>00</w:t>
        </w:r>
        <w:r w:rsidRPr="00F35D7F">
          <w:rPr>
            <w:rFonts w:ascii="Times New Roman" w:hAnsi="Times New Roman" w:cs="Times New Roman"/>
            <w:bCs/>
            <w:color w:val="FF0000"/>
            <w:sz w:val="24"/>
            <w:szCs w:val="24"/>
            <w:lang w:eastAsia="zh-CN"/>
          </w:rPr>
          <w:t>分</w:t>
        </w:r>
        <w:r w:rsidRPr="00F35D7F">
          <w:rPr>
            <w:rFonts w:ascii="Times New Roman" w:hAnsi="Times New Roman" w:cs="Times New Roman"/>
            <w:bCs/>
            <w:sz w:val="24"/>
            <w:szCs w:val="24"/>
            <w:lang w:eastAsia="zh-CN"/>
          </w:rPr>
          <w:t>。</w:t>
        </w:r>
      </w:ins>
    </w:p>
    <w:p w14:paraId="3A017FA2" w14:textId="77777777" w:rsidR="00893241" w:rsidRPr="00F35D7F" w:rsidRDefault="00CD37C0">
      <w:pPr>
        <w:spacing w:line="480" w:lineRule="exact"/>
        <w:ind w:firstLineChars="200" w:firstLine="480"/>
        <w:jc w:val="both"/>
        <w:rPr>
          <w:ins w:id="474" w:author="周洪斌[703867576]" w:date="2022-02-07T20:50:00Z"/>
          <w:rFonts w:ascii="Times New Roman" w:hAnsi="Times New Roman" w:cs="Times New Roman"/>
          <w:bCs/>
          <w:sz w:val="24"/>
          <w:szCs w:val="24"/>
          <w:lang w:eastAsia="zh-CN"/>
        </w:rPr>
      </w:pPr>
      <w:ins w:id="475" w:author="周洪斌[703867576]" w:date="2022-02-07T20:50:00Z">
        <w:r w:rsidRPr="00F35D7F">
          <w:rPr>
            <w:rFonts w:ascii="Times New Roman" w:hAnsi="Times New Roman" w:cs="Times New Roman"/>
            <w:bCs/>
            <w:sz w:val="24"/>
            <w:szCs w:val="24"/>
            <w:lang w:eastAsia="zh-CN"/>
          </w:rPr>
          <w:t>4.3</w:t>
        </w:r>
        <w:r w:rsidRPr="00F35D7F">
          <w:rPr>
            <w:rFonts w:ascii="Times New Roman" w:hAnsi="Times New Roman" w:cs="Times New Roman"/>
            <w:bCs/>
            <w:sz w:val="24"/>
            <w:szCs w:val="24"/>
            <w:lang w:eastAsia="zh-CN"/>
          </w:rPr>
          <w:t>、逾期送达的、未送达指定地点的或者不按照询价文件要求密封的报价文件，将予以拒收。</w:t>
        </w:r>
      </w:ins>
    </w:p>
    <w:p w14:paraId="668A300F" w14:textId="77777777" w:rsidR="00893241" w:rsidRPr="00F35D7F" w:rsidRDefault="00CD37C0">
      <w:pPr>
        <w:spacing w:line="480" w:lineRule="exact"/>
        <w:ind w:firstLineChars="200" w:firstLine="480"/>
        <w:jc w:val="both"/>
        <w:rPr>
          <w:ins w:id="476" w:author="周洪斌[703867576]" w:date="2022-02-07T20:50:00Z"/>
          <w:rFonts w:ascii="Times New Roman" w:hAnsi="Times New Roman" w:cs="Times New Roman"/>
          <w:bCs/>
          <w:sz w:val="24"/>
          <w:szCs w:val="24"/>
          <w:lang w:eastAsia="zh-CN"/>
        </w:rPr>
      </w:pPr>
      <w:ins w:id="477" w:author="周洪斌[703867576]" w:date="2022-02-07T20:50:00Z">
        <w:r w:rsidRPr="00F35D7F">
          <w:rPr>
            <w:rFonts w:ascii="Times New Roman" w:hAnsi="Times New Roman" w:cs="Times New Roman"/>
            <w:bCs/>
            <w:sz w:val="24"/>
            <w:szCs w:val="24"/>
            <w:lang w:eastAsia="zh-CN"/>
          </w:rPr>
          <w:t>4.4</w:t>
        </w:r>
        <w:r w:rsidRPr="00F35D7F">
          <w:rPr>
            <w:rFonts w:ascii="Times New Roman" w:hAnsi="Times New Roman" w:cs="Times New Roman"/>
            <w:bCs/>
            <w:sz w:val="24"/>
            <w:szCs w:val="24"/>
            <w:lang w:eastAsia="zh-CN"/>
          </w:rPr>
          <w:t>、采用邮寄等其他方式递交报价文件的，所有风险由报价人自行承担。</w:t>
        </w:r>
      </w:ins>
    </w:p>
    <w:p w14:paraId="5E6290DB" w14:textId="77777777" w:rsidR="00893241" w:rsidRPr="00F35D7F" w:rsidRDefault="00CD37C0">
      <w:pPr>
        <w:spacing w:line="480" w:lineRule="exact"/>
        <w:ind w:firstLineChars="200" w:firstLine="482"/>
        <w:jc w:val="both"/>
        <w:outlineLvl w:val="1"/>
        <w:rPr>
          <w:ins w:id="478" w:author="周洪斌[703867576]" w:date="2022-02-07T20:50:00Z"/>
          <w:rFonts w:ascii="Times New Roman" w:hAnsi="Times New Roman" w:cs="Times New Roman"/>
          <w:b/>
          <w:sz w:val="24"/>
          <w:szCs w:val="24"/>
          <w:lang w:eastAsia="zh-CN"/>
        </w:rPr>
      </w:pPr>
      <w:ins w:id="479" w:author="周洪斌[703867576]" w:date="2022-02-07T20:50:00Z">
        <w:r w:rsidRPr="00F35D7F">
          <w:rPr>
            <w:rFonts w:ascii="Times New Roman" w:hAnsi="Times New Roman" w:cs="Times New Roman"/>
            <w:b/>
            <w:sz w:val="24"/>
            <w:szCs w:val="24"/>
            <w:lang w:eastAsia="zh-CN"/>
          </w:rPr>
          <w:t>5.</w:t>
        </w:r>
        <w:r w:rsidRPr="00F35D7F">
          <w:rPr>
            <w:rFonts w:ascii="Times New Roman" w:hAnsi="Times New Roman" w:cs="Times New Roman"/>
            <w:b/>
            <w:sz w:val="24"/>
            <w:szCs w:val="24"/>
            <w:lang w:eastAsia="zh-CN"/>
          </w:rPr>
          <w:t>发布公告的媒介</w:t>
        </w:r>
      </w:ins>
    </w:p>
    <w:p w14:paraId="065C007F" w14:textId="77777777" w:rsidR="00893241" w:rsidRPr="00F35D7F" w:rsidRDefault="00CD37C0">
      <w:pPr>
        <w:spacing w:line="480" w:lineRule="exact"/>
        <w:ind w:firstLineChars="200" w:firstLine="480"/>
        <w:jc w:val="both"/>
        <w:rPr>
          <w:ins w:id="480" w:author="周洪斌[703867576]" w:date="2022-02-07T20:50:00Z"/>
          <w:rFonts w:ascii="Times New Roman" w:hAnsi="Times New Roman" w:cs="Times New Roman"/>
          <w:bCs/>
          <w:sz w:val="24"/>
          <w:szCs w:val="24"/>
          <w:lang w:eastAsia="zh-CN"/>
        </w:rPr>
      </w:pPr>
      <w:ins w:id="481" w:author="周洪斌[703867576]" w:date="2022-02-07T20:50:00Z">
        <w:r w:rsidRPr="00F35D7F">
          <w:rPr>
            <w:rFonts w:ascii="Times New Roman" w:hAnsi="Times New Roman" w:cs="Times New Roman"/>
            <w:bCs/>
            <w:sz w:val="24"/>
            <w:szCs w:val="24"/>
            <w:lang w:eastAsia="zh-CN"/>
          </w:rPr>
          <w:t>5.1</w:t>
        </w:r>
        <w:r w:rsidRPr="00F35D7F">
          <w:rPr>
            <w:rFonts w:ascii="Times New Roman" w:hAnsi="Times New Roman" w:cs="Times New Roman"/>
            <w:bCs/>
            <w:sz w:val="24"/>
            <w:szCs w:val="24"/>
            <w:lang w:eastAsia="zh-CN"/>
          </w:rPr>
          <w:t>、</w:t>
        </w:r>
      </w:ins>
      <w:r w:rsidRPr="00F35D7F">
        <w:rPr>
          <w:rFonts w:ascii="Times New Roman" w:hAnsi="Times New Roman" w:cs="Times New Roman"/>
          <w:bCs/>
          <w:sz w:val="24"/>
          <w:szCs w:val="24"/>
          <w:lang w:eastAsia="zh-CN"/>
        </w:rPr>
        <w:t>本次询价公告及结果公示将在重庆高速公路集团官方网站（</w:t>
      </w:r>
      <w:r w:rsidRPr="00F35D7F">
        <w:rPr>
          <w:rFonts w:ascii="Times New Roman" w:hAnsi="Times New Roman" w:cs="Times New Roman"/>
          <w:bCs/>
          <w:sz w:val="24"/>
          <w:szCs w:val="24"/>
          <w:lang w:eastAsia="zh-CN"/>
        </w:rPr>
        <w:t>http://www.cegc.com.cn/gw/newsInfoMenu.html?id=42&amp;key=2</w:t>
      </w:r>
      <w:r w:rsidRPr="00F35D7F">
        <w:rPr>
          <w:rFonts w:ascii="Times New Roman" w:hAnsi="Times New Roman" w:cs="Times New Roman"/>
          <w:bCs/>
          <w:sz w:val="24"/>
          <w:szCs w:val="24"/>
          <w:lang w:eastAsia="zh-CN"/>
        </w:rPr>
        <w:t>）、重庆高速公路集团有限公司招投标管理平台（</w:t>
      </w:r>
      <w:r w:rsidRPr="00F35D7F">
        <w:rPr>
          <w:rFonts w:ascii="Times New Roman" w:hAnsi="Times New Roman" w:cs="Times New Roman"/>
          <w:bCs/>
          <w:sz w:val="24"/>
          <w:szCs w:val="24"/>
          <w:lang w:eastAsia="zh-CN"/>
        </w:rPr>
        <w:t>http://43.240.249.108:8088/PMS/</w:t>
      </w:r>
      <w:r w:rsidRPr="00F35D7F">
        <w:rPr>
          <w:rFonts w:ascii="Times New Roman" w:hAnsi="Times New Roman" w:cs="Times New Roman"/>
          <w:bCs/>
          <w:sz w:val="24"/>
          <w:szCs w:val="24"/>
          <w:lang w:eastAsia="zh-CN"/>
        </w:rPr>
        <w:t>）上发布。</w:t>
      </w:r>
    </w:p>
    <w:p w14:paraId="128BC0EF" w14:textId="77777777" w:rsidR="00893241" w:rsidRPr="00F35D7F" w:rsidRDefault="00CD37C0">
      <w:pPr>
        <w:spacing w:line="480" w:lineRule="exact"/>
        <w:ind w:firstLineChars="200" w:firstLine="480"/>
        <w:jc w:val="both"/>
        <w:rPr>
          <w:ins w:id="482" w:author="周洪斌[703867576]" w:date="2022-02-07T20:50:00Z"/>
          <w:rFonts w:ascii="Times New Roman" w:hAnsi="Times New Roman" w:cs="Times New Roman"/>
          <w:bCs/>
          <w:sz w:val="24"/>
          <w:szCs w:val="24"/>
          <w:lang w:eastAsia="zh-CN"/>
        </w:rPr>
      </w:pPr>
      <w:ins w:id="483" w:author="周洪斌[703867576]" w:date="2022-02-07T20:50:00Z">
        <w:r w:rsidRPr="00F35D7F">
          <w:rPr>
            <w:rFonts w:ascii="Times New Roman" w:hAnsi="Times New Roman" w:cs="Times New Roman"/>
            <w:bCs/>
            <w:sz w:val="24"/>
            <w:szCs w:val="24"/>
            <w:lang w:eastAsia="zh-CN"/>
          </w:rPr>
          <w:t>5.2</w:t>
        </w:r>
        <w:r w:rsidRPr="00F35D7F">
          <w:rPr>
            <w:rFonts w:ascii="Times New Roman" w:hAnsi="Times New Roman" w:cs="Times New Roman"/>
            <w:bCs/>
            <w:sz w:val="24"/>
            <w:szCs w:val="24"/>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ins>
    </w:p>
    <w:p w14:paraId="16755E87" w14:textId="77777777" w:rsidR="00893241" w:rsidRPr="00F35D7F" w:rsidRDefault="00CD37C0">
      <w:pPr>
        <w:spacing w:line="480" w:lineRule="exact"/>
        <w:ind w:firstLineChars="200" w:firstLine="482"/>
        <w:jc w:val="both"/>
        <w:outlineLvl w:val="1"/>
        <w:rPr>
          <w:ins w:id="484" w:author="周洪斌[703867576]" w:date="2022-02-07T20:50:00Z"/>
          <w:rFonts w:ascii="Times New Roman" w:hAnsi="Times New Roman" w:cs="Times New Roman"/>
          <w:b/>
          <w:sz w:val="24"/>
          <w:szCs w:val="24"/>
          <w:lang w:eastAsia="zh-CN"/>
        </w:rPr>
      </w:pPr>
      <w:ins w:id="485" w:author="周洪斌[703867576]" w:date="2022-02-07T20:50:00Z">
        <w:r w:rsidRPr="00F35D7F">
          <w:rPr>
            <w:rFonts w:ascii="Times New Roman" w:hAnsi="Times New Roman" w:cs="Times New Roman"/>
            <w:b/>
            <w:sz w:val="24"/>
            <w:szCs w:val="24"/>
            <w:lang w:eastAsia="zh-CN"/>
          </w:rPr>
          <w:t>6.</w:t>
        </w:r>
        <w:r w:rsidRPr="00F35D7F">
          <w:rPr>
            <w:rFonts w:ascii="Times New Roman" w:hAnsi="Times New Roman" w:cs="Times New Roman"/>
            <w:b/>
            <w:sz w:val="24"/>
            <w:szCs w:val="24"/>
            <w:lang w:eastAsia="zh-CN"/>
          </w:rPr>
          <w:t>联系方式</w:t>
        </w:r>
      </w:ins>
    </w:p>
    <w:p w14:paraId="2FB82262" w14:textId="6B381110" w:rsidR="00893241" w:rsidRPr="00F35D7F" w:rsidRDefault="00CD37C0">
      <w:pPr>
        <w:spacing w:line="480" w:lineRule="exact"/>
        <w:ind w:firstLineChars="200" w:firstLine="480"/>
        <w:jc w:val="both"/>
        <w:rPr>
          <w:ins w:id="486" w:author="周洪斌[703867576]" w:date="2022-02-07T20:50:00Z"/>
          <w:rFonts w:ascii="Times New Roman" w:hAnsi="Times New Roman" w:cs="Times New Roman"/>
          <w:bCs/>
          <w:sz w:val="24"/>
          <w:szCs w:val="24"/>
          <w:lang w:eastAsia="zh-CN"/>
        </w:rPr>
      </w:pPr>
      <w:ins w:id="487" w:author="周洪斌[703867576]" w:date="2022-02-07T20:50:00Z">
        <w:r w:rsidRPr="00F35D7F">
          <w:rPr>
            <w:rFonts w:ascii="Times New Roman" w:hAnsi="Times New Roman" w:cs="Times New Roman"/>
            <w:bCs/>
            <w:sz w:val="24"/>
            <w:szCs w:val="24"/>
            <w:lang w:eastAsia="zh-CN"/>
          </w:rPr>
          <w:lastRenderedPageBreak/>
          <w:t>询价人：重庆草街航运电力开发有限公司</w:t>
        </w:r>
      </w:ins>
      <w:r w:rsidR="00F92A66" w:rsidRPr="00F35D7F">
        <w:rPr>
          <w:rFonts w:ascii="Times New Roman" w:hAnsi="Times New Roman" w:cs="Times New Roman"/>
          <w:bCs/>
          <w:sz w:val="24"/>
          <w:szCs w:val="24"/>
          <w:lang w:eastAsia="zh-CN"/>
        </w:rPr>
        <w:t>水力发电厂</w:t>
      </w:r>
    </w:p>
    <w:p w14:paraId="460BCC10" w14:textId="77777777" w:rsidR="00893241" w:rsidRPr="00F35D7F" w:rsidRDefault="00CD37C0">
      <w:pPr>
        <w:spacing w:line="480" w:lineRule="exact"/>
        <w:ind w:firstLineChars="200" w:firstLine="480"/>
        <w:jc w:val="both"/>
        <w:rPr>
          <w:ins w:id="488" w:author="周洪斌[703867576]" w:date="2022-02-07T20:50:00Z"/>
          <w:rFonts w:ascii="Times New Roman" w:hAnsi="Times New Roman" w:cs="Times New Roman"/>
          <w:bCs/>
          <w:sz w:val="24"/>
          <w:szCs w:val="24"/>
          <w:lang w:eastAsia="zh-CN"/>
        </w:rPr>
      </w:pPr>
      <w:ins w:id="489" w:author="周洪斌[703867576]" w:date="2022-02-07T20:50:00Z">
        <w:r w:rsidRPr="00F35D7F">
          <w:rPr>
            <w:rFonts w:ascii="Times New Roman" w:hAnsi="Times New Roman" w:cs="Times New Roman"/>
            <w:bCs/>
            <w:sz w:val="24"/>
            <w:szCs w:val="24"/>
            <w:lang w:eastAsia="zh-CN"/>
          </w:rPr>
          <w:t>地</w:t>
        </w:r>
        <w:r w:rsidRPr="00F35D7F">
          <w:rPr>
            <w:rFonts w:ascii="Times New Roman" w:hAnsi="Times New Roman" w:cs="Times New Roman"/>
            <w:bCs/>
            <w:sz w:val="24"/>
            <w:szCs w:val="24"/>
            <w:lang w:eastAsia="zh-CN"/>
          </w:rPr>
          <w:t xml:space="preserve">  </w:t>
        </w:r>
        <w:r w:rsidRPr="00F35D7F">
          <w:rPr>
            <w:rFonts w:ascii="Times New Roman" w:hAnsi="Times New Roman" w:cs="Times New Roman"/>
            <w:bCs/>
            <w:sz w:val="24"/>
            <w:szCs w:val="24"/>
            <w:lang w:eastAsia="zh-CN"/>
          </w:rPr>
          <w:t>址：</w:t>
        </w:r>
      </w:ins>
      <w:ins w:id="490" w:author="周洪斌[703867576]" w:date="2022-02-07T20:54:00Z">
        <w:r w:rsidRPr="00F35D7F">
          <w:rPr>
            <w:rFonts w:ascii="Times New Roman" w:hAnsi="Times New Roman" w:cs="Times New Roman"/>
            <w:bCs/>
            <w:sz w:val="24"/>
            <w:szCs w:val="24"/>
            <w:lang w:eastAsia="zh-CN"/>
          </w:rPr>
          <w:t>重庆市合川区草街镇草街电站生产管理大楼</w:t>
        </w:r>
        <w:r w:rsidRPr="00F35D7F">
          <w:rPr>
            <w:rFonts w:ascii="Times New Roman" w:hAnsi="Times New Roman" w:cs="Times New Roman"/>
            <w:bCs/>
            <w:sz w:val="24"/>
            <w:szCs w:val="24"/>
            <w:lang w:eastAsia="zh-CN"/>
          </w:rPr>
          <w:t>210</w:t>
        </w:r>
        <w:r w:rsidRPr="00F35D7F">
          <w:rPr>
            <w:rFonts w:ascii="Times New Roman" w:hAnsi="Times New Roman" w:cs="Times New Roman"/>
            <w:bCs/>
            <w:sz w:val="24"/>
            <w:szCs w:val="24"/>
            <w:lang w:eastAsia="zh-CN"/>
          </w:rPr>
          <w:t>室</w:t>
        </w:r>
      </w:ins>
    </w:p>
    <w:p w14:paraId="4DA06012" w14:textId="3A46BB5E" w:rsidR="00893241" w:rsidRPr="00F35D7F" w:rsidRDefault="00CD37C0">
      <w:pPr>
        <w:spacing w:line="480" w:lineRule="exact"/>
        <w:ind w:firstLineChars="200" w:firstLine="480"/>
        <w:jc w:val="both"/>
        <w:rPr>
          <w:ins w:id="491" w:author="周洪斌[703867576]" w:date="2022-02-07T20:50:00Z"/>
          <w:rFonts w:ascii="Times New Roman" w:hAnsi="Times New Roman" w:cs="Times New Roman"/>
          <w:bCs/>
          <w:sz w:val="24"/>
          <w:szCs w:val="24"/>
          <w:lang w:eastAsia="zh-CN"/>
        </w:rPr>
      </w:pPr>
      <w:ins w:id="492" w:author="周洪斌[703867576]" w:date="2022-02-07T20:50:00Z">
        <w:r w:rsidRPr="00F35D7F">
          <w:rPr>
            <w:rFonts w:ascii="Times New Roman" w:hAnsi="Times New Roman" w:cs="Times New Roman"/>
            <w:bCs/>
            <w:sz w:val="24"/>
            <w:szCs w:val="24"/>
            <w:lang w:eastAsia="zh-CN"/>
          </w:rPr>
          <w:t>联系人：周洪斌</w:t>
        </w:r>
        <w:r w:rsidRPr="00F35D7F">
          <w:rPr>
            <w:rFonts w:ascii="Times New Roman" w:hAnsi="Times New Roman" w:cs="Times New Roman"/>
            <w:bCs/>
            <w:sz w:val="24"/>
            <w:szCs w:val="24"/>
            <w:lang w:eastAsia="zh-CN"/>
          </w:rPr>
          <w:t xml:space="preserve">    </w:t>
        </w:r>
      </w:ins>
      <w:r w:rsidR="00B14009">
        <w:rPr>
          <w:rFonts w:ascii="Times New Roman" w:hAnsi="Times New Roman" w:cs="Times New Roman" w:hint="eastAsia"/>
          <w:bCs/>
          <w:sz w:val="24"/>
          <w:szCs w:val="24"/>
          <w:lang w:eastAsia="zh-CN"/>
        </w:rPr>
        <w:t xml:space="preserve">       </w:t>
      </w:r>
      <w:ins w:id="493" w:author="周洪斌[703867576]" w:date="2022-02-07T20:50:00Z">
        <w:r w:rsidRPr="00F35D7F">
          <w:rPr>
            <w:rFonts w:ascii="Times New Roman" w:hAnsi="Times New Roman" w:cs="Times New Roman"/>
            <w:bCs/>
            <w:sz w:val="24"/>
            <w:szCs w:val="24"/>
            <w:lang w:eastAsia="zh-CN"/>
          </w:rPr>
          <w:t>张溢（报价资料接收人）</w:t>
        </w:r>
      </w:ins>
    </w:p>
    <w:p w14:paraId="1C927FB6" w14:textId="77777777" w:rsidR="00893241" w:rsidRPr="00F35D7F" w:rsidRDefault="00CD37C0">
      <w:pPr>
        <w:spacing w:line="480" w:lineRule="exact"/>
        <w:ind w:firstLineChars="200" w:firstLine="480"/>
        <w:jc w:val="both"/>
        <w:rPr>
          <w:ins w:id="494" w:author="周洪斌[703867576]" w:date="2022-02-07T20:50:00Z"/>
          <w:rFonts w:ascii="Times New Roman" w:hAnsi="Times New Roman" w:cs="Times New Roman"/>
          <w:bCs/>
          <w:sz w:val="24"/>
          <w:szCs w:val="24"/>
          <w:lang w:eastAsia="zh-CN"/>
        </w:rPr>
      </w:pPr>
      <w:ins w:id="495" w:author="周洪斌[703867576]" w:date="2022-02-07T20:50:00Z">
        <w:r w:rsidRPr="00F35D7F">
          <w:rPr>
            <w:rFonts w:ascii="Times New Roman" w:hAnsi="Times New Roman" w:cs="Times New Roman"/>
            <w:bCs/>
            <w:sz w:val="24"/>
            <w:szCs w:val="24"/>
            <w:lang w:eastAsia="zh-CN"/>
          </w:rPr>
          <w:t>电</w:t>
        </w:r>
        <w:r w:rsidRPr="00F35D7F">
          <w:rPr>
            <w:rFonts w:ascii="Times New Roman" w:hAnsi="Times New Roman" w:cs="Times New Roman"/>
            <w:bCs/>
            <w:sz w:val="24"/>
            <w:szCs w:val="24"/>
            <w:lang w:eastAsia="zh-CN"/>
          </w:rPr>
          <w:t xml:space="preserve">  </w:t>
        </w:r>
        <w:r w:rsidRPr="00F35D7F">
          <w:rPr>
            <w:rFonts w:ascii="Times New Roman" w:hAnsi="Times New Roman" w:cs="Times New Roman"/>
            <w:bCs/>
            <w:sz w:val="24"/>
            <w:szCs w:val="24"/>
            <w:lang w:eastAsia="zh-CN"/>
          </w:rPr>
          <w:t>话：</w:t>
        </w:r>
        <w:r w:rsidRPr="00F35D7F">
          <w:rPr>
            <w:rFonts w:ascii="Times New Roman" w:hAnsi="Times New Roman" w:cs="Times New Roman"/>
            <w:bCs/>
            <w:sz w:val="24"/>
            <w:szCs w:val="24"/>
            <w:lang w:eastAsia="zh-CN"/>
          </w:rPr>
          <w:t xml:space="preserve">18996227118    </w:t>
        </w:r>
      </w:ins>
      <w:ins w:id="496" w:author="周洪斌[703867576]" w:date="2022-02-07T20:51:00Z">
        <w:r w:rsidRPr="00F35D7F">
          <w:rPr>
            <w:rFonts w:ascii="Times New Roman" w:hAnsi="Times New Roman" w:cs="Times New Roman"/>
            <w:bCs/>
            <w:sz w:val="24"/>
            <w:szCs w:val="24"/>
            <w:lang w:eastAsia="zh-CN"/>
          </w:rPr>
          <w:t>15123873304</w:t>
        </w:r>
      </w:ins>
    </w:p>
    <w:p w14:paraId="3B3A358B" w14:textId="77777777" w:rsidR="00893241" w:rsidRPr="00F35D7F" w:rsidRDefault="00CD37C0">
      <w:pPr>
        <w:spacing w:line="480" w:lineRule="exact"/>
        <w:ind w:firstLineChars="200" w:firstLine="482"/>
        <w:jc w:val="both"/>
        <w:outlineLvl w:val="1"/>
        <w:rPr>
          <w:ins w:id="497" w:author="周洪斌[703867576]" w:date="2022-02-07T20:50:00Z"/>
          <w:rFonts w:ascii="Times New Roman" w:hAnsi="Times New Roman" w:cs="Times New Roman"/>
          <w:b/>
          <w:sz w:val="24"/>
          <w:szCs w:val="24"/>
          <w:lang w:eastAsia="zh-CN"/>
        </w:rPr>
      </w:pPr>
      <w:ins w:id="498" w:author="周洪斌[703867576]" w:date="2022-02-07T20:50:00Z">
        <w:r w:rsidRPr="00F35D7F">
          <w:rPr>
            <w:rFonts w:ascii="Times New Roman" w:hAnsi="Times New Roman" w:cs="Times New Roman"/>
            <w:b/>
            <w:sz w:val="24"/>
            <w:szCs w:val="24"/>
            <w:lang w:eastAsia="zh-CN"/>
          </w:rPr>
          <w:t>7.</w:t>
        </w:r>
        <w:r w:rsidRPr="00F35D7F">
          <w:rPr>
            <w:rFonts w:ascii="Times New Roman" w:hAnsi="Times New Roman" w:cs="Times New Roman"/>
            <w:b/>
            <w:sz w:val="24"/>
            <w:szCs w:val="24"/>
            <w:lang w:eastAsia="zh-CN"/>
          </w:rPr>
          <w:t>监督部门</w:t>
        </w:r>
      </w:ins>
    </w:p>
    <w:p w14:paraId="4324F9D3" w14:textId="77777777" w:rsidR="00893241" w:rsidRPr="00F35D7F" w:rsidRDefault="00CD37C0">
      <w:pPr>
        <w:spacing w:line="480" w:lineRule="exact"/>
        <w:ind w:firstLineChars="200" w:firstLine="480"/>
        <w:rPr>
          <w:ins w:id="499" w:author="周洪斌[703867576]" w:date="2022-02-07T20:50:00Z"/>
          <w:rFonts w:ascii="Times New Roman" w:hAnsi="Times New Roman" w:cs="Times New Roman"/>
          <w:bCs/>
          <w:sz w:val="24"/>
          <w:szCs w:val="24"/>
          <w:lang w:eastAsia="zh-CN"/>
        </w:rPr>
      </w:pPr>
      <w:ins w:id="500" w:author="周洪斌[703867576]" w:date="2022-02-07T20:50:00Z">
        <w:r w:rsidRPr="00F35D7F">
          <w:rPr>
            <w:rFonts w:ascii="Times New Roman" w:hAnsi="Times New Roman" w:cs="Times New Roman"/>
            <w:bCs/>
            <w:sz w:val="24"/>
            <w:szCs w:val="24"/>
            <w:lang w:eastAsia="zh-CN"/>
          </w:rPr>
          <w:t>监督部门：重庆草街航运电力开发有限公司水力发电厂综合部</w:t>
        </w:r>
      </w:ins>
    </w:p>
    <w:p w14:paraId="7C90F5CE" w14:textId="77777777" w:rsidR="00893241" w:rsidRPr="00F35D7F" w:rsidRDefault="00CD37C0">
      <w:pPr>
        <w:spacing w:line="480" w:lineRule="exact"/>
        <w:ind w:firstLineChars="200" w:firstLine="480"/>
        <w:jc w:val="both"/>
        <w:rPr>
          <w:ins w:id="501" w:author="周洪斌[703867576]" w:date="2022-02-07T20:50:00Z"/>
          <w:rFonts w:ascii="Times New Roman" w:hAnsi="Times New Roman" w:cs="Times New Roman"/>
          <w:bCs/>
          <w:sz w:val="24"/>
          <w:szCs w:val="24"/>
          <w:lang w:eastAsia="zh-CN"/>
        </w:rPr>
      </w:pPr>
      <w:ins w:id="502" w:author="周洪斌[703867576]" w:date="2022-02-07T20:50:00Z">
        <w:r w:rsidRPr="00F35D7F">
          <w:rPr>
            <w:rFonts w:ascii="Times New Roman" w:hAnsi="Times New Roman" w:cs="Times New Roman"/>
            <w:bCs/>
            <w:sz w:val="24"/>
            <w:szCs w:val="24"/>
            <w:lang w:eastAsia="zh-CN"/>
          </w:rPr>
          <w:t>联系电话：</w:t>
        </w:r>
        <w:r w:rsidRPr="00F35D7F">
          <w:rPr>
            <w:rFonts w:ascii="Times New Roman" w:hAnsi="Times New Roman" w:cs="Times New Roman"/>
            <w:bCs/>
            <w:sz w:val="24"/>
            <w:szCs w:val="24"/>
            <w:lang w:eastAsia="zh-CN"/>
          </w:rPr>
          <w:t>023-42463669</w:t>
        </w:r>
      </w:ins>
    </w:p>
    <w:p w14:paraId="6032DE17" w14:textId="77777777" w:rsidR="00893241" w:rsidRPr="00F35D7F" w:rsidRDefault="00CD37C0">
      <w:pPr>
        <w:spacing w:line="480" w:lineRule="exact"/>
        <w:ind w:firstLineChars="200" w:firstLine="482"/>
        <w:jc w:val="both"/>
        <w:rPr>
          <w:del w:id="503" w:author="周洪斌[703867576]" w:date="2022-02-07T20:50:00Z"/>
          <w:rFonts w:ascii="Times New Roman" w:hAnsi="Times New Roman" w:cs="Times New Roman"/>
          <w:b/>
          <w:sz w:val="24"/>
          <w:szCs w:val="24"/>
          <w:lang w:eastAsia="zh-CN"/>
        </w:rPr>
      </w:pPr>
      <w:del w:id="504" w:author="周洪斌[703867576]" w:date="2022-02-07T20:50:00Z">
        <w:r w:rsidRPr="00F35D7F">
          <w:rPr>
            <w:rFonts w:ascii="Times New Roman" w:hAnsi="Times New Roman" w:cs="Times New Roman"/>
            <w:b/>
            <w:sz w:val="24"/>
            <w:szCs w:val="24"/>
            <w:lang w:eastAsia="zh-CN"/>
          </w:rPr>
          <w:delText xml:space="preserve">4. </w:delText>
        </w:r>
        <w:r w:rsidRPr="00F35D7F">
          <w:rPr>
            <w:rFonts w:ascii="Times New Roman" w:hAnsi="Times New Roman" w:cs="Times New Roman"/>
            <w:b/>
            <w:sz w:val="24"/>
            <w:szCs w:val="24"/>
            <w:lang w:eastAsia="zh-CN"/>
          </w:rPr>
          <w:delText>报价文件的递交</w:delText>
        </w:r>
      </w:del>
    </w:p>
    <w:p w14:paraId="1A7EF4BF" w14:textId="77777777" w:rsidR="00893241" w:rsidRPr="00F35D7F" w:rsidRDefault="00CD37C0">
      <w:pPr>
        <w:spacing w:line="480" w:lineRule="exact"/>
        <w:ind w:firstLineChars="200" w:firstLine="480"/>
        <w:jc w:val="both"/>
        <w:rPr>
          <w:del w:id="505" w:author="周洪斌[703867576]" w:date="2022-02-07T20:50:00Z"/>
          <w:rFonts w:ascii="Times New Roman" w:hAnsi="Times New Roman" w:cs="Times New Roman"/>
          <w:bCs/>
          <w:sz w:val="24"/>
          <w:szCs w:val="24"/>
          <w:lang w:eastAsia="zh-CN"/>
          <w:rPrChange w:id="506" w:author="能源高峰" w:date="2022-01-17T21:53:00Z">
            <w:rPr>
              <w:del w:id="507" w:author="周洪斌[703867576]" w:date="2022-02-07T20:50:00Z"/>
              <w:bCs/>
              <w:sz w:val="24"/>
              <w:szCs w:val="24"/>
              <w:u w:val="single"/>
              <w:lang w:eastAsia="zh-CN"/>
            </w:rPr>
          </w:rPrChange>
        </w:rPr>
      </w:pPr>
      <w:del w:id="508" w:author="周洪斌[703867576]" w:date="2022-02-07T20:50:00Z">
        <w:r w:rsidRPr="00F35D7F">
          <w:rPr>
            <w:rFonts w:ascii="Times New Roman" w:hAnsi="Times New Roman" w:cs="Times New Roman"/>
            <w:bCs/>
            <w:sz w:val="24"/>
            <w:szCs w:val="24"/>
            <w:lang w:eastAsia="zh-CN"/>
          </w:rPr>
          <w:delText>4.1</w:delText>
        </w:r>
        <w:r w:rsidRPr="00F35D7F">
          <w:rPr>
            <w:rFonts w:ascii="Times New Roman" w:hAnsi="Times New Roman" w:cs="Times New Roman"/>
            <w:bCs/>
            <w:sz w:val="24"/>
            <w:szCs w:val="24"/>
            <w:lang w:eastAsia="zh-CN"/>
          </w:rPr>
          <w:delText>、报价文件递交地点：重庆市北部新区高新园星光大道</w:delText>
        </w:r>
        <w:r w:rsidRPr="00F35D7F">
          <w:rPr>
            <w:rFonts w:ascii="Times New Roman" w:hAnsi="Times New Roman" w:cs="Times New Roman"/>
            <w:bCs/>
            <w:sz w:val="24"/>
            <w:szCs w:val="24"/>
            <w:lang w:eastAsia="zh-CN"/>
          </w:rPr>
          <w:delText>76</w:delText>
        </w:r>
        <w:r w:rsidRPr="00F35D7F">
          <w:rPr>
            <w:rFonts w:ascii="Times New Roman" w:hAnsi="Times New Roman" w:cs="Times New Roman"/>
            <w:bCs/>
            <w:sz w:val="24"/>
            <w:szCs w:val="24"/>
            <w:lang w:eastAsia="zh-CN"/>
          </w:rPr>
          <w:delText>号天王星</w:delText>
        </w:r>
        <w:r w:rsidRPr="00F35D7F">
          <w:rPr>
            <w:rFonts w:ascii="Times New Roman" w:hAnsi="Times New Roman" w:cs="Times New Roman"/>
            <w:bCs/>
            <w:sz w:val="24"/>
            <w:szCs w:val="24"/>
            <w:lang w:eastAsia="zh-CN"/>
          </w:rPr>
          <w:delText>B</w:delText>
        </w:r>
        <w:r w:rsidRPr="00F35D7F">
          <w:rPr>
            <w:rFonts w:ascii="Times New Roman" w:hAnsi="Times New Roman" w:cs="Times New Roman"/>
            <w:bCs/>
            <w:sz w:val="24"/>
            <w:szCs w:val="24"/>
            <w:lang w:eastAsia="zh-CN"/>
          </w:rPr>
          <w:delText>座</w:delText>
        </w:r>
        <w:r w:rsidRPr="00F35D7F">
          <w:rPr>
            <w:rFonts w:ascii="Times New Roman" w:hAnsi="Times New Roman" w:cs="Times New Roman"/>
            <w:bCs/>
            <w:sz w:val="24"/>
            <w:szCs w:val="24"/>
            <w:lang w:eastAsia="zh-CN"/>
          </w:rPr>
          <w:delText>23</w:delText>
        </w:r>
        <w:r w:rsidRPr="00F35D7F">
          <w:rPr>
            <w:rFonts w:ascii="Times New Roman" w:hAnsi="Times New Roman" w:cs="Times New Roman"/>
            <w:bCs/>
            <w:sz w:val="24"/>
            <w:szCs w:val="24"/>
            <w:lang w:eastAsia="zh-CN"/>
          </w:rPr>
          <w:delText>楼生产运营部</w:delText>
        </w:r>
      </w:del>
    </w:p>
    <w:p w14:paraId="137FF571" w14:textId="77777777" w:rsidR="00893241" w:rsidRPr="00F35D7F" w:rsidRDefault="00CD37C0">
      <w:pPr>
        <w:spacing w:line="480" w:lineRule="exact"/>
        <w:ind w:firstLineChars="200" w:firstLine="480"/>
        <w:jc w:val="both"/>
        <w:rPr>
          <w:del w:id="509" w:author="周洪斌[703867576]" w:date="2022-02-07T20:50:00Z"/>
          <w:rFonts w:ascii="Times New Roman" w:hAnsi="Times New Roman" w:cs="Times New Roman"/>
          <w:bCs/>
          <w:sz w:val="24"/>
          <w:szCs w:val="24"/>
          <w:lang w:eastAsia="zh-CN"/>
        </w:rPr>
      </w:pPr>
      <w:del w:id="510" w:author="周洪斌[703867576]" w:date="2022-02-07T20:50:00Z">
        <w:r w:rsidRPr="00F35D7F">
          <w:rPr>
            <w:rFonts w:ascii="Times New Roman" w:hAnsi="Times New Roman" w:cs="Times New Roman"/>
            <w:bCs/>
            <w:sz w:val="24"/>
            <w:szCs w:val="24"/>
            <w:lang w:eastAsia="zh-CN"/>
          </w:rPr>
          <w:delText>4.2</w:delText>
        </w:r>
        <w:r w:rsidRPr="00F35D7F">
          <w:rPr>
            <w:rFonts w:ascii="Times New Roman" w:hAnsi="Times New Roman" w:cs="Times New Roman"/>
            <w:bCs/>
            <w:sz w:val="24"/>
            <w:szCs w:val="24"/>
            <w:lang w:eastAsia="zh-CN"/>
          </w:rPr>
          <w:delText>、报价文件递交截止时间：</w:delText>
        </w:r>
        <w:r w:rsidRPr="00F35D7F">
          <w:rPr>
            <w:rFonts w:ascii="Times New Roman" w:hAnsi="Times New Roman" w:cs="Times New Roman"/>
            <w:bCs/>
            <w:sz w:val="24"/>
            <w:szCs w:val="24"/>
            <w:lang w:eastAsia="zh-CN"/>
          </w:rPr>
          <w:delText>2022</w:delText>
        </w:r>
        <w:r w:rsidRPr="00F35D7F">
          <w:rPr>
            <w:rFonts w:ascii="Times New Roman" w:hAnsi="Times New Roman" w:cs="Times New Roman"/>
            <w:bCs/>
            <w:sz w:val="24"/>
            <w:szCs w:val="24"/>
            <w:lang w:eastAsia="zh-CN"/>
          </w:rPr>
          <w:delText>年</w:delText>
        </w:r>
        <w:r w:rsidRPr="00F35D7F">
          <w:rPr>
            <w:rFonts w:ascii="Times New Roman" w:hAnsi="Times New Roman" w:cs="Times New Roman"/>
            <w:bCs/>
            <w:sz w:val="24"/>
            <w:szCs w:val="24"/>
            <w:lang w:eastAsia="zh-CN"/>
          </w:rPr>
          <w:delText>1</w:delText>
        </w:r>
      </w:del>
      <w:ins w:id="511" w:author="能源高峰" w:date="2022-01-17T19:46:00Z">
        <w:del w:id="512" w:author="周洪斌[703867576]" w:date="2022-02-07T20:50:00Z">
          <w:r w:rsidRPr="00F35D7F">
            <w:rPr>
              <w:rFonts w:ascii="Times New Roman" w:hAnsi="Times New Roman" w:cs="Times New Roman"/>
              <w:bCs/>
              <w:sz w:val="24"/>
              <w:szCs w:val="24"/>
              <w:lang w:eastAsia="zh-CN"/>
            </w:rPr>
            <w:delText xml:space="preserve">  </w:delText>
          </w:r>
        </w:del>
      </w:ins>
      <w:del w:id="513" w:author="周洪斌[703867576]" w:date="2022-02-07T20:50:00Z">
        <w:r w:rsidRPr="00F35D7F">
          <w:rPr>
            <w:rFonts w:ascii="Times New Roman" w:hAnsi="Times New Roman" w:cs="Times New Roman"/>
            <w:bCs/>
            <w:sz w:val="24"/>
            <w:szCs w:val="24"/>
            <w:lang w:eastAsia="zh-CN"/>
          </w:rPr>
          <w:delText>月</w:delText>
        </w:r>
        <w:r w:rsidRPr="00F35D7F">
          <w:rPr>
            <w:rFonts w:ascii="Times New Roman" w:hAnsi="Times New Roman" w:cs="Times New Roman"/>
            <w:bCs/>
            <w:sz w:val="24"/>
            <w:szCs w:val="24"/>
            <w:lang w:eastAsia="zh-CN"/>
          </w:rPr>
          <w:delText>18</w:delText>
        </w:r>
      </w:del>
      <w:ins w:id="514" w:author="能源高峰" w:date="2022-01-17T19:46:00Z">
        <w:del w:id="515" w:author="周洪斌[703867576]" w:date="2022-02-07T20:50:00Z">
          <w:r w:rsidRPr="00F35D7F">
            <w:rPr>
              <w:rFonts w:ascii="Times New Roman" w:hAnsi="Times New Roman" w:cs="Times New Roman"/>
              <w:bCs/>
              <w:sz w:val="24"/>
              <w:szCs w:val="24"/>
              <w:lang w:eastAsia="zh-CN"/>
            </w:rPr>
            <w:delText xml:space="preserve">  </w:delText>
          </w:r>
        </w:del>
      </w:ins>
      <w:del w:id="516" w:author="周洪斌[703867576]" w:date="2022-02-07T20:50:00Z">
        <w:r w:rsidRPr="00F35D7F">
          <w:rPr>
            <w:rFonts w:ascii="Times New Roman" w:hAnsi="Times New Roman" w:cs="Times New Roman"/>
            <w:bCs/>
            <w:sz w:val="24"/>
            <w:szCs w:val="24"/>
            <w:lang w:eastAsia="zh-CN"/>
          </w:rPr>
          <w:delText>日</w:delText>
        </w:r>
        <w:r w:rsidRPr="00F35D7F">
          <w:rPr>
            <w:rFonts w:ascii="Times New Roman" w:hAnsi="Times New Roman" w:cs="Times New Roman"/>
            <w:bCs/>
            <w:sz w:val="24"/>
            <w:szCs w:val="24"/>
            <w:lang w:eastAsia="zh-CN"/>
          </w:rPr>
          <w:delText>12</w:delText>
        </w:r>
        <w:r w:rsidRPr="00F35D7F">
          <w:rPr>
            <w:rFonts w:ascii="Times New Roman" w:hAnsi="Times New Roman" w:cs="Times New Roman"/>
            <w:bCs/>
            <w:sz w:val="24"/>
            <w:szCs w:val="24"/>
            <w:lang w:eastAsia="zh-CN"/>
          </w:rPr>
          <w:delText>时</w:delText>
        </w:r>
        <w:r w:rsidRPr="00F35D7F">
          <w:rPr>
            <w:rFonts w:ascii="Times New Roman" w:hAnsi="Times New Roman" w:cs="Times New Roman"/>
            <w:bCs/>
            <w:sz w:val="24"/>
            <w:szCs w:val="24"/>
            <w:lang w:eastAsia="zh-CN"/>
          </w:rPr>
          <w:delText>00</w:delText>
        </w:r>
        <w:r w:rsidRPr="00F35D7F">
          <w:rPr>
            <w:rFonts w:ascii="Times New Roman" w:hAnsi="Times New Roman" w:cs="Times New Roman"/>
            <w:bCs/>
            <w:sz w:val="24"/>
            <w:szCs w:val="24"/>
            <w:lang w:eastAsia="zh-CN"/>
          </w:rPr>
          <w:delText>分（北京时间）。</w:delText>
        </w:r>
      </w:del>
    </w:p>
    <w:p w14:paraId="2EF7B06A" w14:textId="77777777" w:rsidR="00893241" w:rsidRPr="00F35D7F" w:rsidRDefault="00CD37C0">
      <w:pPr>
        <w:spacing w:line="480" w:lineRule="exact"/>
        <w:ind w:firstLineChars="200" w:firstLine="480"/>
        <w:jc w:val="both"/>
        <w:rPr>
          <w:del w:id="517" w:author="周洪斌[703867576]" w:date="2022-02-07T20:50:00Z"/>
          <w:rFonts w:ascii="Times New Roman" w:hAnsi="Times New Roman" w:cs="Times New Roman"/>
          <w:bCs/>
          <w:sz w:val="24"/>
          <w:szCs w:val="24"/>
          <w:lang w:eastAsia="zh-CN"/>
        </w:rPr>
      </w:pPr>
      <w:del w:id="518" w:author="周洪斌[703867576]" w:date="2022-02-07T20:50:00Z">
        <w:r w:rsidRPr="00F35D7F">
          <w:rPr>
            <w:rFonts w:ascii="Times New Roman" w:hAnsi="Times New Roman" w:cs="Times New Roman"/>
            <w:bCs/>
            <w:sz w:val="24"/>
            <w:szCs w:val="24"/>
            <w:lang w:eastAsia="zh-CN"/>
          </w:rPr>
          <w:delText>4.3</w:delText>
        </w:r>
        <w:r w:rsidRPr="00F35D7F">
          <w:rPr>
            <w:rFonts w:ascii="Times New Roman" w:hAnsi="Times New Roman" w:cs="Times New Roman"/>
            <w:bCs/>
            <w:sz w:val="24"/>
            <w:szCs w:val="24"/>
            <w:lang w:eastAsia="zh-CN"/>
          </w:rPr>
          <w:delText>、逾期送达的、未送达指定地点的或者不按照询价文件要求密封的报价文件，将予以拒收。</w:delText>
        </w:r>
      </w:del>
    </w:p>
    <w:p w14:paraId="6F37AD78" w14:textId="77777777" w:rsidR="00893241" w:rsidRPr="00F35D7F" w:rsidRDefault="00CD37C0">
      <w:pPr>
        <w:spacing w:line="480" w:lineRule="exact"/>
        <w:ind w:firstLineChars="200" w:firstLine="480"/>
        <w:jc w:val="both"/>
        <w:rPr>
          <w:del w:id="519" w:author="周洪斌[703867576]" w:date="2022-02-07T20:50:00Z"/>
          <w:rFonts w:ascii="Times New Roman" w:hAnsi="Times New Roman" w:cs="Times New Roman"/>
          <w:bCs/>
          <w:sz w:val="24"/>
          <w:szCs w:val="24"/>
          <w:lang w:eastAsia="zh-CN"/>
        </w:rPr>
      </w:pPr>
      <w:del w:id="520" w:author="周洪斌[703867576]" w:date="2022-02-07T20:50:00Z">
        <w:r w:rsidRPr="00F35D7F">
          <w:rPr>
            <w:rFonts w:ascii="Times New Roman" w:hAnsi="Times New Roman" w:cs="Times New Roman"/>
            <w:bCs/>
            <w:sz w:val="24"/>
            <w:szCs w:val="24"/>
            <w:lang w:eastAsia="zh-CN"/>
          </w:rPr>
          <w:delText>4.4</w:delText>
        </w:r>
        <w:r w:rsidRPr="00F35D7F">
          <w:rPr>
            <w:rFonts w:ascii="Times New Roman" w:hAnsi="Times New Roman" w:cs="Times New Roman"/>
            <w:bCs/>
            <w:sz w:val="24"/>
            <w:szCs w:val="24"/>
            <w:lang w:eastAsia="zh-CN"/>
          </w:rPr>
          <w:delText>、采用邮寄等其他方式递交报价文件的，所有风险由报价人自行承担。</w:delText>
        </w:r>
      </w:del>
    </w:p>
    <w:p w14:paraId="4606C210" w14:textId="77777777" w:rsidR="00893241" w:rsidRPr="00F35D7F" w:rsidRDefault="00CD37C0">
      <w:pPr>
        <w:spacing w:line="480" w:lineRule="exact"/>
        <w:ind w:firstLineChars="200" w:firstLine="480"/>
        <w:jc w:val="both"/>
        <w:rPr>
          <w:del w:id="521" w:author="周洪斌[703867576]" w:date="2022-02-07T20:50:00Z"/>
          <w:rFonts w:ascii="Times New Roman" w:hAnsi="Times New Roman" w:cs="Times New Roman"/>
          <w:bCs/>
          <w:sz w:val="24"/>
          <w:szCs w:val="24"/>
          <w:lang w:eastAsia="zh-CN"/>
        </w:rPr>
      </w:pPr>
      <w:del w:id="522" w:author="周洪斌[703867576]" w:date="2022-02-07T20:50:00Z">
        <w:r w:rsidRPr="00F35D7F">
          <w:rPr>
            <w:rFonts w:ascii="Times New Roman" w:hAnsi="Times New Roman" w:cs="Times New Roman"/>
            <w:bCs/>
            <w:sz w:val="24"/>
            <w:szCs w:val="24"/>
            <w:lang w:eastAsia="zh-CN"/>
          </w:rPr>
          <w:delText>4.5</w:delText>
        </w:r>
        <w:r w:rsidRPr="00F35D7F">
          <w:rPr>
            <w:rFonts w:ascii="Times New Roman" w:hAnsi="Times New Roman" w:cs="Times New Roman"/>
            <w:bCs/>
            <w:sz w:val="24"/>
            <w:szCs w:val="24"/>
            <w:lang w:eastAsia="zh-CN"/>
          </w:rPr>
          <w:delText>、其他要求：（通过合格供方库抽取的单位）纸质件按递交要求送达，同时还需在重庆高速公路集团有限公司招投标管理平台同步进行网上报价，满足重庆高速公路集团有限公司相关规定、程序和要求。</w:delText>
        </w:r>
      </w:del>
    </w:p>
    <w:p w14:paraId="0C4FC831" w14:textId="77777777" w:rsidR="00893241" w:rsidRPr="00F35D7F" w:rsidRDefault="00CD37C0">
      <w:pPr>
        <w:spacing w:line="480" w:lineRule="exact"/>
        <w:ind w:firstLineChars="200" w:firstLine="482"/>
        <w:jc w:val="both"/>
        <w:rPr>
          <w:del w:id="523" w:author="周洪斌[703867576]" w:date="2022-02-07T20:50:00Z"/>
          <w:rFonts w:ascii="Times New Roman" w:hAnsi="Times New Roman" w:cs="Times New Roman"/>
          <w:b/>
          <w:sz w:val="24"/>
          <w:szCs w:val="24"/>
          <w:lang w:eastAsia="zh-CN"/>
        </w:rPr>
      </w:pPr>
      <w:del w:id="524" w:author="周洪斌[703867576]" w:date="2022-02-07T20:50:00Z">
        <w:r w:rsidRPr="00F35D7F">
          <w:rPr>
            <w:rFonts w:ascii="Times New Roman" w:hAnsi="Times New Roman" w:cs="Times New Roman"/>
            <w:b/>
            <w:sz w:val="24"/>
            <w:szCs w:val="24"/>
            <w:lang w:eastAsia="zh-CN"/>
          </w:rPr>
          <w:delText>5.</w:delText>
        </w:r>
        <w:r w:rsidRPr="00F35D7F">
          <w:rPr>
            <w:rFonts w:ascii="Times New Roman" w:hAnsi="Times New Roman" w:cs="Times New Roman"/>
            <w:b/>
            <w:sz w:val="24"/>
            <w:szCs w:val="24"/>
            <w:lang w:eastAsia="zh-CN"/>
          </w:rPr>
          <w:delText>发布公告的媒介</w:delText>
        </w:r>
      </w:del>
    </w:p>
    <w:p w14:paraId="6BBFB440" w14:textId="77777777" w:rsidR="00893241" w:rsidRPr="00F35D7F" w:rsidRDefault="00CD37C0">
      <w:pPr>
        <w:spacing w:line="480" w:lineRule="exact"/>
        <w:ind w:firstLineChars="200" w:firstLine="480"/>
        <w:jc w:val="both"/>
        <w:rPr>
          <w:del w:id="525" w:author="周洪斌[703867576]" w:date="2022-02-07T20:50:00Z"/>
          <w:rFonts w:ascii="Times New Roman" w:hAnsi="Times New Roman" w:cs="Times New Roman"/>
          <w:bCs/>
          <w:sz w:val="24"/>
          <w:szCs w:val="24"/>
          <w:lang w:eastAsia="zh-CN"/>
        </w:rPr>
      </w:pPr>
      <w:del w:id="526" w:author="周洪斌[703867576]" w:date="2022-02-07T20:50:00Z">
        <w:r w:rsidRPr="00F35D7F">
          <w:rPr>
            <w:rFonts w:ascii="Times New Roman" w:hAnsi="Times New Roman" w:cs="Times New Roman"/>
            <w:bCs/>
            <w:sz w:val="24"/>
            <w:szCs w:val="24"/>
            <w:lang w:eastAsia="zh-CN"/>
          </w:rPr>
          <w:delText>5.1</w:delText>
        </w:r>
        <w:r w:rsidRPr="00F35D7F">
          <w:rPr>
            <w:rFonts w:ascii="Times New Roman" w:hAnsi="Times New Roman" w:cs="Times New Roman"/>
            <w:bCs/>
            <w:sz w:val="24"/>
            <w:szCs w:val="24"/>
            <w:lang w:eastAsia="zh-CN"/>
          </w:rPr>
          <w:delText>、本次询价公告及结果公示将</w:delText>
        </w:r>
      </w:del>
      <w:ins w:id="527" w:author="Windows 用户" w:date="2022-01-27T15:54:00Z">
        <w:del w:id="528" w:author="周洪斌[703867576]" w:date="2022-02-07T20:50:00Z">
          <w:r w:rsidRPr="00F35D7F">
            <w:rPr>
              <w:rFonts w:ascii="Times New Roman" w:hAnsi="Times New Roman" w:cs="Times New Roman"/>
              <w:bCs/>
              <w:sz w:val="24"/>
              <w:szCs w:val="24"/>
              <w:lang w:eastAsia="zh-CN"/>
            </w:rPr>
            <w:delText>重庆高速公路集团官方网站（</w:delText>
          </w:r>
        </w:del>
      </w:ins>
      <w:ins w:id="529" w:author="Windows 用户" w:date="2022-01-27T15:55:00Z">
        <w:del w:id="530" w:author="周洪斌[703867576]" w:date="2022-02-07T20:50:00Z">
          <w:r w:rsidRPr="00F35D7F">
            <w:rPr>
              <w:rFonts w:ascii="Times New Roman" w:eastAsiaTheme="minorEastAsia" w:hAnsi="Times New Roman" w:cs="Times New Roman"/>
              <w:bCs/>
              <w:sz w:val="28"/>
              <w:szCs w:val="28"/>
              <w:lang w:eastAsia="zh-CN"/>
            </w:rPr>
            <w:delText>http</w:delText>
          </w:r>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 www.cegc.com.cn/gw/newsInfoMenu.html?id=42&amp;key=2</w:delText>
          </w:r>
        </w:del>
      </w:ins>
      <w:ins w:id="531" w:author="Windows 用户" w:date="2022-01-27T15:54:00Z">
        <w:del w:id="532" w:author="周洪斌[703867576]" w:date="2022-02-07T20:50:00Z">
          <w:r w:rsidRPr="00F35D7F">
            <w:rPr>
              <w:rFonts w:ascii="Times New Roman" w:hAnsi="Times New Roman" w:cs="Times New Roman"/>
              <w:bCs/>
              <w:sz w:val="24"/>
              <w:szCs w:val="24"/>
              <w:lang w:eastAsia="zh-CN"/>
            </w:rPr>
            <w:delText>）</w:delText>
          </w:r>
        </w:del>
      </w:ins>
      <w:del w:id="533" w:author="周洪斌[703867576]" w:date="2022-02-07T20:50:00Z">
        <w:r w:rsidRPr="00F35D7F">
          <w:rPr>
            <w:rFonts w:ascii="Times New Roman" w:hAnsi="Times New Roman" w:cs="Times New Roman"/>
            <w:bCs/>
            <w:sz w:val="24"/>
            <w:szCs w:val="24"/>
            <w:lang w:eastAsia="zh-CN"/>
          </w:rPr>
          <w:delText>在</w:delText>
        </w:r>
      </w:del>
      <w:ins w:id="534" w:author="Windows 用户" w:date="2022-01-27T15:55:00Z">
        <w:del w:id="535" w:author="周洪斌[703867576]" w:date="2022-02-07T20:50:00Z">
          <w:r w:rsidRPr="00F35D7F">
            <w:rPr>
              <w:rFonts w:ascii="Times New Roman" w:hAnsi="Times New Roman" w:cs="Times New Roman"/>
              <w:bCs/>
              <w:sz w:val="24"/>
              <w:szCs w:val="24"/>
              <w:lang w:eastAsia="zh-CN"/>
            </w:rPr>
            <w:delText>、</w:delText>
          </w:r>
        </w:del>
      </w:ins>
      <w:del w:id="536" w:author="周洪斌[703867576]" w:date="2022-02-07T20:50:00Z">
        <w:r w:rsidRPr="00F35D7F">
          <w:rPr>
            <w:rFonts w:ascii="Times New Roman" w:hAnsi="Times New Roman" w:cs="Times New Roman"/>
            <w:bCs/>
            <w:sz w:val="24"/>
            <w:szCs w:val="24"/>
            <w:lang w:eastAsia="zh-CN"/>
          </w:rPr>
          <w:delText>重庆高速公路集团有限公司招投标管理平台（</w:delText>
        </w:r>
        <w:r w:rsidRPr="00F35D7F">
          <w:rPr>
            <w:rFonts w:ascii="Times New Roman" w:hAnsi="Times New Roman" w:cs="Times New Roman"/>
            <w:bCs/>
            <w:sz w:val="24"/>
            <w:szCs w:val="24"/>
            <w:lang w:eastAsia="zh-CN"/>
          </w:rPr>
          <w:delText>http://43.240.249.108:8088/PMS/</w:delText>
        </w:r>
        <w:r w:rsidRPr="00F35D7F">
          <w:rPr>
            <w:rFonts w:ascii="Times New Roman" w:hAnsi="Times New Roman" w:cs="Times New Roman"/>
            <w:bCs/>
            <w:sz w:val="24"/>
            <w:szCs w:val="24"/>
            <w:lang w:eastAsia="zh-CN"/>
          </w:rPr>
          <w:delText>）上发布。</w:delText>
        </w:r>
      </w:del>
    </w:p>
    <w:p w14:paraId="3472DAC9" w14:textId="77777777" w:rsidR="00893241" w:rsidRPr="00F35D7F" w:rsidRDefault="00CD37C0">
      <w:pPr>
        <w:spacing w:line="480" w:lineRule="exact"/>
        <w:ind w:firstLineChars="200" w:firstLine="480"/>
        <w:jc w:val="both"/>
        <w:rPr>
          <w:del w:id="537" w:author="周洪斌[703867576]" w:date="2022-02-07T20:50:00Z"/>
          <w:rFonts w:ascii="Times New Roman" w:hAnsi="Times New Roman" w:cs="Times New Roman"/>
          <w:bCs/>
          <w:sz w:val="24"/>
          <w:szCs w:val="24"/>
          <w:lang w:eastAsia="zh-CN"/>
        </w:rPr>
      </w:pPr>
      <w:del w:id="538" w:author="周洪斌[703867576]" w:date="2022-02-07T20:50:00Z">
        <w:r w:rsidRPr="00F35D7F">
          <w:rPr>
            <w:rFonts w:ascii="Times New Roman" w:hAnsi="Times New Roman" w:cs="Times New Roman"/>
            <w:bCs/>
            <w:sz w:val="24"/>
            <w:szCs w:val="24"/>
            <w:lang w:eastAsia="zh-CN"/>
          </w:rPr>
          <w:delText>5.2</w:delText>
        </w:r>
        <w:r w:rsidRPr="00F35D7F">
          <w:rPr>
            <w:rFonts w:ascii="Times New Roman" w:hAnsi="Times New Roman" w:cs="Times New Roman"/>
            <w:bCs/>
            <w:sz w:val="24"/>
            <w:szCs w:val="24"/>
            <w:lang w:eastAsia="zh-CN"/>
          </w:rPr>
          <w:delTex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delText>
        </w:r>
      </w:del>
    </w:p>
    <w:p w14:paraId="35401B46" w14:textId="77777777" w:rsidR="00893241" w:rsidRPr="00F35D7F" w:rsidRDefault="00CD37C0">
      <w:pPr>
        <w:spacing w:line="480" w:lineRule="exact"/>
        <w:ind w:firstLineChars="200" w:firstLine="482"/>
        <w:jc w:val="both"/>
        <w:rPr>
          <w:del w:id="539" w:author="周洪斌[703867576]" w:date="2022-02-07T20:51:00Z"/>
          <w:rFonts w:ascii="Times New Roman" w:hAnsi="Times New Roman" w:cs="Times New Roman"/>
          <w:b/>
          <w:sz w:val="24"/>
          <w:szCs w:val="24"/>
          <w:lang w:eastAsia="zh-CN"/>
        </w:rPr>
      </w:pPr>
      <w:del w:id="540" w:author="周洪斌[703867576]" w:date="2022-02-07T20:51:00Z">
        <w:r w:rsidRPr="00F35D7F">
          <w:rPr>
            <w:rFonts w:ascii="Times New Roman" w:hAnsi="Times New Roman" w:cs="Times New Roman"/>
            <w:b/>
            <w:sz w:val="24"/>
            <w:szCs w:val="24"/>
            <w:lang w:eastAsia="zh-CN"/>
          </w:rPr>
          <w:delText>6.</w:delText>
        </w:r>
        <w:r w:rsidRPr="00F35D7F">
          <w:rPr>
            <w:rFonts w:ascii="Times New Roman" w:hAnsi="Times New Roman" w:cs="Times New Roman"/>
            <w:b/>
            <w:sz w:val="24"/>
            <w:szCs w:val="24"/>
            <w:lang w:eastAsia="zh-CN"/>
          </w:rPr>
          <w:delText>联系方式</w:delText>
        </w:r>
      </w:del>
    </w:p>
    <w:p w14:paraId="7763267E" w14:textId="77777777" w:rsidR="00893241" w:rsidRPr="00F35D7F" w:rsidRDefault="00CD37C0">
      <w:pPr>
        <w:spacing w:line="480" w:lineRule="exact"/>
        <w:ind w:firstLineChars="200" w:firstLine="480"/>
        <w:jc w:val="both"/>
        <w:rPr>
          <w:del w:id="541" w:author="周洪斌[703867576]" w:date="2022-02-07T20:51:00Z"/>
          <w:rFonts w:ascii="Times New Roman" w:hAnsi="Times New Roman" w:cs="Times New Roman"/>
          <w:bCs/>
          <w:sz w:val="24"/>
          <w:szCs w:val="24"/>
          <w:lang w:eastAsia="zh-CN"/>
        </w:rPr>
      </w:pPr>
      <w:del w:id="542" w:author="周洪斌[703867576]" w:date="2022-02-07T20:51:00Z">
        <w:r w:rsidRPr="00F35D7F">
          <w:rPr>
            <w:rFonts w:ascii="Times New Roman" w:hAnsi="Times New Roman" w:cs="Times New Roman"/>
            <w:bCs/>
            <w:sz w:val="24"/>
            <w:szCs w:val="24"/>
            <w:lang w:eastAsia="zh-CN"/>
          </w:rPr>
          <w:delText>询价人：</w:delText>
        </w:r>
      </w:del>
      <w:ins w:id="543" w:author="Windows 用户" w:date="2022-02-07T09:11:00Z">
        <w:del w:id="544" w:author="周洪斌[703867576]" w:date="2022-02-07T20:51:00Z">
          <w:r w:rsidRPr="00F35D7F">
            <w:rPr>
              <w:rFonts w:ascii="Times New Roman" w:hAnsi="Times New Roman" w:cs="Times New Roman"/>
              <w:bCs/>
              <w:sz w:val="24"/>
              <w:szCs w:val="24"/>
              <w:lang w:eastAsia="zh-CN"/>
            </w:rPr>
            <w:delText>重庆草街航运电力开发有限公司</w:delText>
          </w:r>
        </w:del>
      </w:ins>
      <w:del w:id="545" w:author="周洪斌[703867576]" w:date="2022-02-07T20:51:00Z">
        <w:r w:rsidRPr="00F35D7F">
          <w:rPr>
            <w:rFonts w:ascii="Times New Roman" w:hAnsi="Times New Roman" w:cs="Times New Roman"/>
            <w:bCs/>
            <w:sz w:val="24"/>
            <w:szCs w:val="24"/>
            <w:lang w:eastAsia="zh-CN"/>
          </w:rPr>
          <w:delText>重庆航运建设发展</w:delText>
        </w:r>
        <w:r w:rsidRPr="00F35D7F">
          <w:rPr>
            <w:rFonts w:ascii="Times New Roman" w:hAnsi="Times New Roman" w:cs="Times New Roman"/>
            <w:bCs/>
            <w:sz w:val="24"/>
            <w:szCs w:val="24"/>
            <w:lang w:eastAsia="zh-CN"/>
          </w:rPr>
          <w:delText>(</w:delText>
        </w:r>
        <w:r w:rsidRPr="00F35D7F">
          <w:rPr>
            <w:rFonts w:ascii="Times New Roman" w:hAnsi="Times New Roman" w:cs="Times New Roman"/>
            <w:bCs/>
            <w:sz w:val="24"/>
            <w:szCs w:val="24"/>
            <w:lang w:eastAsia="zh-CN"/>
          </w:rPr>
          <w:delText>集团</w:delText>
        </w:r>
        <w:r w:rsidRPr="00F35D7F">
          <w:rPr>
            <w:rFonts w:ascii="Times New Roman" w:hAnsi="Times New Roman" w:cs="Times New Roman"/>
            <w:bCs/>
            <w:sz w:val="24"/>
            <w:szCs w:val="24"/>
            <w:lang w:eastAsia="zh-CN"/>
          </w:rPr>
          <w:delText>)</w:delText>
        </w:r>
        <w:r w:rsidRPr="00F35D7F">
          <w:rPr>
            <w:rFonts w:ascii="Times New Roman" w:hAnsi="Times New Roman" w:cs="Times New Roman"/>
            <w:bCs/>
            <w:sz w:val="24"/>
            <w:szCs w:val="24"/>
            <w:lang w:eastAsia="zh-CN"/>
          </w:rPr>
          <w:delText>有限公司</w:delText>
        </w:r>
      </w:del>
    </w:p>
    <w:p w14:paraId="31C8965A" w14:textId="77777777" w:rsidR="00893241" w:rsidRPr="00F35D7F" w:rsidRDefault="00CD37C0">
      <w:pPr>
        <w:spacing w:line="480" w:lineRule="exact"/>
        <w:ind w:firstLineChars="200" w:firstLine="480"/>
        <w:jc w:val="both"/>
        <w:rPr>
          <w:del w:id="546" w:author="周洪斌[703867576]" w:date="2022-02-07T20:51:00Z"/>
          <w:rFonts w:ascii="Times New Roman" w:hAnsi="Times New Roman" w:cs="Times New Roman"/>
          <w:bCs/>
          <w:sz w:val="24"/>
          <w:szCs w:val="24"/>
          <w:lang w:eastAsia="zh-CN"/>
        </w:rPr>
      </w:pPr>
      <w:del w:id="547" w:author="周洪斌[703867576]" w:date="2022-02-07T20:51:00Z">
        <w:r w:rsidRPr="00F35D7F">
          <w:rPr>
            <w:rFonts w:ascii="Times New Roman" w:hAnsi="Times New Roman" w:cs="Times New Roman"/>
            <w:bCs/>
            <w:sz w:val="24"/>
            <w:szCs w:val="24"/>
            <w:lang w:eastAsia="zh-CN"/>
          </w:rPr>
          <w:delText>地</w:delText>
        </w:r>
        <w:r w:rsidRPr="00F35D7F">
          <w:rPr>
            <w:rFonts w:ascii="Times New Roman" w:hAnsi="Times New Roman" w:cs="Times New Roman"/>
            <w:bCs/>
            <w:sz w:val="24"/>
            <w:szCs w:val="24"/>
            <w:lang w:eastAsia="zh-CN"/>
          </w:rPr>
          <w:delText xml:space="preserve">  </w:delText>
        </w:r>
        <w:r w:rsidRPr="00F35D7F">
          <w:rPr>
            <w:rFonts w:ascii="Times New Roman" w:hAnsi="Times New Roman" w:cs="Times New Roman"/>
            <w:bCs/>
            <w:sz w:val="24"/>
            <w:szCs w:val="24"/>
            <w:lang w:eastAsia="zh-CN"/>
          </w:rPr>
          <w:delText>址：重庆市北部新区高新园星光大道</w:delText>
        </w:r>
        <w:r w:rsidRPr="00F35D7F">
          <w:rPr>
            <w:rFonts w:ascii="Times New Roman" w:hAnsi="Times New Roman" w:cs="Times New Roman"/>
            <w:bCs/>
            <w:sz w:val="24"/>
            <w:szCs w:val="24"/>
            <w:lang w:eastAsia="zh-CN"/>
          </w:rPr>
          <w:delText>76</w:delText>
        </w:r>
        <w:r w:rsidRPr="00F35D7F">
          <w:rPr>
            <w:rFonts w:ascii="Times New Roman" w:hAnsi="Times New Roman" w:cs="Times New Roman"/>
            <w:bCs/>
            <w:sz w:val="24"/>
            <w:szCs w:val="24"/>
            <w:lang w:eastAsia="zh-CN"/>
          </w:rPr>
          <w:delText>号天王星</w:delText>
        </w:r>
        <w:r w:rsidRPr="00F35D7F">
          <w:rPr>
            <w:rFonts w:ascii="Times New Roman" w:hAnsi="Times New Roman" w:cs="Times New Roman"/>
            <w:bCs/>
            <w:sz w:val="24"/>
            <w:szCs w:val="24"/>
            <w:lang w:eastAsia="zh-CN"/>
          </w:rPr>
          <w:delText>B</w:delText>
        </w:r>
        <w:r w:rsidRPr="00F35D7F">
          <w:rPr>
            <w:rFonts w:ascii="Times New Roman" w:hAnsi="Times New Roman" w:cs="Times New Roman"/>
            <w:bCs/>
            <w:sz w:val="24"/>
            <w:szCs w:val="24"/>
            <w:lang w:eastAsia="zh-CN"/>
          </w:rPr>
          <w:delText>座</w:delText>
        </w:r>
        <w:r w:rsidRPr="00F35D7F">
          <w:rPr>
            <w:rFonts w:ascii="Times New Roman" w:hAnsi="Times New Roman" w:cs="Times New Roman"/>
            <w:bCs/>
            <w:sz w:val="24"/>
            <w:szCs w:val="24"/>
            <w:lang w:eastAsia="zh-CN"/>
          </w:rPr>
          <w:delText>23</w:delText>
        </w:r>
        <w:r w:rsidRPr="00F35D7F">
          <w:rPr>
            <w:rFonts w:ascii="Times New Roman" w:hAnsi="Times New Roman" w:cs="Times New Roman"/>
            <w:bCs/>
            <w:sz w:val="24"/>
            <w:szCs w:val="24"/>
            <w:lang w:eastAsia="zh-CN"/>
          </w:rPr>
          <w:delText>楼生产运营部</w:delText>
        </w:r>
      </w:del>
      <w:ins w:id="548" w:author="Windows 用户" w:date="2022-02-07T09:11:00Z">
        <w:del w:id="549" w:author="周洪斌[703867576]" w:date="2022-02-07T20:51:00Z">
          <w:r w:rsidRPr="00F35D7F">
            <w:rPr>
              <w:rFonts w:ascii="Times New Roman" w:hAnsi="Times New Roman" w:cs="Times New Roman"/>
              <w:bCs/>
              <w:sz w:val="24"/>
              <w:szCs w:val="24"/>
              <w:lang w:eastAsia="zh-CN"/>
            </w:rPr>
            <w:delText>重庆</w:delText>
          </w:r>
        </w:del>
      </w:ins>
      <w:ins w:id="550" w:author="Windows 用户" w:date="2022-02-07T09:12:00Z">
        <w:del w:id="551" w:author="周洪斌[703867576]" w:date="2022-02-07T20:51:00Z">
          <w:r w:rsidRPr="00F35D7F">
            <w:rPr>
              <w:rFonts w:ascii="Times New Roman" w:hAnsi="Times New Roman" w:cs="Times New Roman"/>
              <w:bCs/>
              <w:sz w:val="24"/>
              <w:szCs w:val="24"/>
              <w:lang w:eastAsia="zh-CN"/>
            </w:rPr>
            <w:delText>合川区草街镇草街电厂生产管理大楼</w:delText>
          </w:r>
        </w:del>
      </w:ins>
    </w:p>
    <w:p w14:paraId="773CC7CB" w14:textId="77777777" w:rsidR="00893241" w:rsidRPr="00F35D7F" w:rsidRDefault="00CD37C0">
      <w:pPr>
        <w:spacing w:line="480" w:lineRule="exact"/>
        <w:ind w:firstLineChars="200" w:firstLine="480"/>
        <w:jc w:val="both"/>
        <w:rPr>
          <w:del w:id="552" w:author="周洪斌[703867576]" w:date="2022-02-07T20:51:00Z"/>
          <w:rFonts w:ascii="Times New Roman" w:hAnsi="Times New Roman" w:cs="Times New Roman"/>
          <w:bCs/>
          <w:sz w:val="24"/>
          <w:szCs w:val="24"/>
          <w:lang w:eastAsia="zh-CN"/>
        </w:rPr>
      </w:pPr>
      <w:del w:id="553" w:author="周洪斌[703867576]" w:date="2022-02-07T20:51:00Z">
        <w:r w:rsidRPr="00F35D7F">
          <w:rPr>
            <w:rFonts w:ascii="Times New Roman" w:hAnsi="Times New Roman" w:cs="Times New Roman"/>
            <w:bCs/>
            <w:sz w:val="24"/>
            <w:szCs w:val="24"/>
            <w:lang w:eastAsia="zh-CN"/>
          </w:rPr>
          <w:delText>联系人：</w:delText>
        </w:r>
      </w:del>
      <w:ins w:id="554" w:author="Windows 用户" w:date="2022-02-07T09:13:00Z">
        <w:del w:id="555" w:author="周洪斌[703867576]" w:date="2022-02-07T20:51:00Z">
          <w:r w:rsidRPr="00F35D7F">
            <w:rPr>
              <w:rFonts w:ascii="Times New Roman" w:hAnsi="Times New Roman" w:cs="Times New Roman"/>
              <w:bCs/>
              <w:sz w:val="24"/>
              <w:szCs w:val="24"/>
              <w:lang w:eastAsia="zh-CN"/>
            </w:rPr>
            <w:delText>周洪斌</w:delText>
          </w:r>
          <w:r w:rsidRPr="00F35D7F">
            <w:rPr>
              <w:rFonts w:ascii="Times New Roman" w:hAnsi="Times New Roman" w:cs="Times New Roman"/>
              <w:bCs/>
              <w:sz w:val="24"/>
              <w:szCs w:val="24"/>
              <w:lang w:eastAsia="zh-CN"/>
            </w:rPr>
            <w:delText xml:space="preserve"> </w:delText>
          </w:r>
          <w:r w:rsidRPr="00F35D7F">
            <w:rPr>
              <w:rFonts w:ascii="Times New Roman" w:hAnsi="Times New Roman" w:cs="Times New Roman"/>
              <w:bCs/>
              <w:sz w:val="24"/>
              <w:szCs w:val="24"/>
              <w:lang w:eastAsia="zh-CN"/>
            </w:rPr>
            <w:delText>；张溢（报价资料接收人）</w:delText>
          </w:r>
        </w:del>
      </w:ins>
      <w:del w:id="556" w:author="周洪斌[703867576]" w:date="2022-02-07T20:51:00Z">
        <w:r w:rsidRPr="00F35D7F">
          <w:rPr>
            <w:rFonts w:ascii="Times New Roman" w:hAnsi="Times New Roman" w:cs="Times New Roman"/>
            <w:bCs/>
            <w:sz w:val="24"/>
            <w:szCs w:val="24"/>
            <w:lang w:eastAsia="zh-CN"/>
          </w:rPr>
          <w:delText>韩洋</w:delText>
        </w:r>
      </w:del>
    </w:p>
    <w:p w14:paraId="71C9B36D" w14:textId="77777777" w:rsidR="00893241" w:rsidRPr="00F35D7F" w:rsidRDefault="00CD37C0">
      <w:pPr>
        <w:spacing w:line="480" w:lineRule="exact"/>
        <w:ind w:firstLineChars="200" w:firstLine="480"/>
        <w:jc w:val="both"/>
        <w:rPr>
          <w:del w:id="557" w:author="周洪斌[703867576]" w:date="2022-02-07T20:51:00Z"/>
          <w:rFonts w:ascii="Times New Roman" w:hAnsi="Times New Roman" w:cs="Times New Roman"/>
          <w:bCs/>
          <w:sz w:val="24"/>
          <w:szCs w:val="24"/>
          <w:lang w:eastAsia="zh-CN"/>
        </w:rPr>
      </w:pPr>
      <w:del w:id="558" w:author="周洪斌[703867576]" w:date="2022-02-07T20:51:00Z">
        <w:r w:rsidRPr="00F35D7F">
          <w:rPr>
            <w:rFonts w:ascii="Times New Roman" w:hAnsi="Times New Roman" w:cs="Times New Roman"/>
            <w:bCs/>
            <w:sz w:val="24"/>
            <w:szCs w:val="24"/>
            <w:lang w:eastAsia="zh-CN"/>
          </w:rPr>
          <w:delText>电</w:delText>
        </w:r>
        <w:r w:rsidRPr="00F35D7F">
          <w:rPr>
            <w:rFonts w:ascii="Times New Roman" w:hAnsi="Times New Roman" w:cs="Times New Roman"/>
            <w:bCs/>
            <w:sz w:val="24"/>
            <w:szCs w:val="24"/>
            <w:lang w:eastAsia="zh-CN"/>
          </w:rPr>
          <w:delText xml:space="preserve">  </w:delText>
        </w:r>
        <w:r w:rsidRPr="00F35D7F">
          <w:rPr>
            <w:rFonts w:ascii="Times New Roman" w:hAnsi="Times New Roman" w:cs="Times New Roman"/>
            <w:bCs/>
            <w:sz w:val="24"/>
            <w:szCs w:val="24"/>
            <w:lang w:eastAsia="zh-CN"/>
          </w:rPr>
          <w:delText>话：</w:delText>
        </w:r>
      </w:del>
      <w:ins w:id="559" w:author="Windows 用户" w:date="2022-02-07T09:14:00Z">
        <w:del w:id="560" w:author="周洪斌[703867576]" w:date="2022-02-07T20:51:00Z">
          <w:r w:rsidRPr="00F35D7F">
            <w:rPr>
              <w:rFonts w:ascii="Times New Roman" w:hAnsi="Times New Roman" w:cs="Times New Roman"/>
              <w:bCs/>
              <w:sz w:val="24"/>
              <w:szCs w:val="24"/>
              <w:lang w:eastAsia="zh-CN"/>
            </w:rPr>
            <w:delText xml:space="preserve">18996227118 </w:delText>
          </w:r>
          <w:r w:rsidRPr="00F35D7F">
            <w:rPr>
              <w:rFonts w:ascii="Times New Roman" w:hAnsi="Times New Roman" w:cs="Times New Roman"/>
              <w:bCs/>
              <w:sz w:val="24"/>
              <w:szCs w:val="24"/>
              <w:lang w:eastAsia="zh-CN"/>
            </w:rPr>
            <w:delText>；</w:delText>
          </w:r>
          <w:r w:rsidRPr="00F35D7F">
            <w:rPr>
              <w:rFonts w:ascii="Times New Roman" w:hAnsi="Times New Roman" w:cs="Times New Roman"/>
              <w:bCs/>
              <w:sz w:val="24"/>
              <w:szCs w:val="24"/>
              <w:lang w:eastAsia="zh-CN"/>
            </w:rPr>
            <w:delText xml:space="preserve"> 15123873304</w:delText>
          </w:r>
        </w:del>
      </w:ins>
      <w:del w:id="561" w:author="周洪斌[703867576]" w:date="2022-02-07T20:51:00Z">
        <w:r w:rsidRPr="00F35D7F">
          <w:rPr>
            <w:rFonts w:ascii="Times New Roman" w:hAnsi="Times New Roman" w:cs="Times New Roman"/>
            <w:bCs/>
            <w:sz w:val="24"/>
            <w:szCs w:val="24"/>
            <w:lang w:eastAsia="zh-CN"/>
          </w:rPr>
          <w:delText>023-89139848</w:delText>
        </w:r>
      </w:del>
    </w:p>
    <w:p w14:paraId="61F54007" w14:textId="77777777" w:rsidR="00893241" w:rsidRPr="00F35D7F" w:rsidRDefault="00CD37C0">
      <w:pPr>
        <w:spacing w:line="480" w:lineRule="exact"/>
        <w:ind w:firstLineChars="200" w:firstLine="482"/>
        <w:jc w:val="both"/>
        <w:rPr>
          <w:del w:id="562" w:author="周洪斌[703867576]" w:date="2022-02-07T20:51:00Z"/>
          <w:rFonts w:ascii="Times New Roman" w:hAnsi="Times New Roman" w:cs="Times New Roman"/>
          <w:b/>
          <w:sz w:val="24"/>
          <w:szCs w:val="24"/>
          <w:lang w:eastAsia="zh-CN"/>
        </w:rPr>
      </w:pPr>
      <w:del w:id="563" w:author="周洪斌[703867576]" w:date="2022-02-07T20:51:00Z">
        <w:r w:rsidRPr="00F35D7F">
          <w:rPr>
            <w:rFonts w:ascii="Times New Roman" w:hAnsi="Times New Roman" w:cs="Times New Roman"/>
            <w:b/>
            <w:sz w:val="24"/>
            <w:szCs w:val="24"/>
            <w:lang w:eastAsia="zh-CN"/>
          </w:rPr>
          <w:delText>7.</w:delText>
        </w:r>
        <w:r w:rsidRPr="00F35D7F">
          <w:rPr>
            <w:rFonts w:ascii="Times New Roman" w:hAnsi="Times New Roman" w:cs="Times New Roman"/>
            <w:b/>
            <w:sz w:val="24"/>
            <w:szCs w:val="24"/>
            <w:lang w:eastAsia="zh-CN"/>
          </w:rPr>
          <w:delText>监督部门</w:delText>
        </w:r>
      </w:del>
    </w:p>
    <w:p w14:paraId="18A627E2" w14:textId="77777777" w:rsidR="00893241" w:rsidRPr="00F35D7F" w:rsidRDefault="00CD37C0">
      <w:pPr>
        <w:spacing w:line="480" w:lineRule="exact"/>
        <w:ind w:firstLineChars="200" w:firstLine="480"/>
        <w:rPr>
          <w:del w:id="564" w:author="周洪斌[703867576]" w:date="2022-02-07T20:51:00Z"/>
          <w:rFonts w:ascii="Times New Roman" w:hAnsi="Times New Roman" w:cs="Times New Roman"/>
          <w:bCs/>
          <w:sz w:val="24"/>
          <w:szCs w:val="24"/>
          <w:lang w:eastAsia="zh-CN"/>
        </w:rPr>
      </w:pPr>
      <w:del w:id="565" w:author="周洪斌[703867576]" w:date="2022-02-07T20:51:00Z">
        <w:r w:rsidRPr="00F35D7F">
          <w:rPr>
            <w:rFonts w:ascii="Times New Roman" w:hAnsi="Times New Roman" w:cs="Times New Roman"/>
            <w:bCs/>
            <w:sz w:val="24"/>
            <w:szCs w:val="24"/>
            <w:lang w:eastAsia="zh-CN"/>
          </w:rPr>
          <w:delText>监督部门：重庆航运建设发展</w:delText>
        </w:r>
        <w:r w:rsidRPr="00F35D7F">
          <w:rPr>
            <w:rFonts w:ascii="Times New Roman" w:hAnsi="Times New Roman" w:cs="Times New Roman"/>
            <w:bCs/>
            <w:sz w:val="24"/>
            <w:szCs w:val="24"/>
            <w:lang w:eastAsia="zh-CN"/>
          </w:rPr>
          <w:delText>(</w:delText>
        </w:r>
        <w:r w:rsidRPr="00F35D7F">
          <w:rPr>
            <w:rFonts w:ascii="Times New Roman" w:hAnsi="Times New Roman" w:cs="Times New Roman"/>
            <w:bCs/>
            <w:sz w:val="24"/>
            <w:szCs w:val="24"/>
            <w:lang w:eastAsia="zh-CN"/>
          </w:rPr>
          <w:delText>集团</w:delText>
        </w:r>
        <w:r w:rsidRPr="00F35D7F">
          <w:rPr>
            <w:rFonts w:ascii="Times New Roman" w:hAnsi="Times New Roman" w:cs="Times New Roman"/>
            <w:bCs/>
            <w:sz w:val="24"/>
            <w:szCs w:val="24"/>
            <w:lang w:eastAsia="zh-CN"/>
          </w:rPr>
          <w:delText>)</w:delText>
        </w:r>
        <w:r w:rsidRPr="00F35D7F">
          <w:rPr>
            <w:rFonts w:ascii="Times New Roman" w:hAnsi="Times New Roman" w:cs="Times New Roman"/>
            <w:bCs/>
            <w:sz w:val="24"/>
            <w:szCs w:val="24"/>
            <w:lang w:eastAsia="zh-CN"/>
          </w:rPr>
          <w:delText>有限公司审计法务部</w:delText>
        </w:r>
      </w:del>
    </w:p>
    <w:p w14:paraId="3954CCB0" w14:textId="77777777" w:rsidR="00893241" w:rsidRPr="00F35D7F" w:rsidRDefault="00CD37C0">
      <w:pPr>
        <w:spacing w:line="480" w:lineRule="exact"/>
        <w:ind w:firstLineChars="200" w:firstLine="480"/>
        <w:jc w:val="both"/>
        <w:rPr>
          <w:del w:id="566" w:author="周洪斌[703867576]" w:date="2022-02-07T20:51:00Z"/>
          <w:rFonts w:ascii="Times New Roman" w:hAnsi="Times New Roman" w:cs="Times New Roman"/>
          <w:bCs/>
          <w:sz w:val="24"/>
          <w:szCs w:val="24"/>
          <w:lang w:eastAsia="zh-CN"/>
        </w:rPr>
      </w:pPr>
      <w:del w:id="567" w:author="周洪斌[703867576]" w:date="2022-02-07T20:51:00Z">
        <w:r w:rsidRPr="00F35D7F">
          <w:rPr>
            <w:rFonts w:ascii="Times New Roman" w:hAnsi="Times New Roman" w:cs="Times New Roman"/>
            <w:bCs/>
            <w:sz w:val="24"/>
            <w:szCs w:val="24"/>
            <w:lang w:eastAsia="zh-CN"/>
          </w:rPr>
          <w:delText>联系电话：</w:delText>
        </w:r>
        <w:r w:rsidRPr="00F35D7F">
          <w:rPr>
            <w:rFonts w:ascii="Times New Roman" w:hAnsi="Times New Roman" w:cs="Times New Roman"/>
            <w:bCs/>
            <w:sz w:val="24"/>
            <w:szCs w:val="24"/>
            <w:lang w:eastAsia="zh-CN"/>
          </w:rPr>
          <w:delText>023-89076368</w:delText>
        </w:r>
      </w:del>
    </w:p>
    <w:p w14:paraId="053D4FA3" w14:textId="77777777" w:rsidR="00893241" w:rsidRPr="00F35D7F" w:rsidRDefault="00893241">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p>
    <w:p w14:paraId="1C24CF92" w14:textId="77777777" w:rsidR="00893241" w:rsidRPr="00F35D7F" w:rsidRDefault="00893241">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p>
    <w:p w14:paraId="4B3BE616" w14:textId="77777777" w:rsidR="00893241" w:rsidRPr="00F35D7F" w:rsidRDefault="00893241">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p>
    <w:p w14:paraId="53F6AFDC" w14:textId="77777777" w:rsidR="00893241" w:rsidRPr="00F35D7F" w:rsidRDefault="00893241">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p>
    <w:p w14:paraId="39C56AE8" w14:textId="3B579FC5" w:rsidR="00893241" w:rsidRPr="00F35D7F" w:rsidRDefault="00893241">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p>
    <w:p w14:paraId="2B991286" w14:textId="2A685CDF" w:rsidR="00A625FC" w:rsidRPr="00F35D7F" w:rsidRDefault="00A625FC" w:rsidP="00A625FC">
      <w:pPr>
        <w:pStyle w:val="a0"/>
        <w:ind w:firstLine="210"/>
        <w:rPr>
          <w:rFonts w:ascii="Times New Roman" w:hAnsi="Times New Roman" w:cs="Times New Roman"/>
          <w:lang w:val="zh-CN"/>
        </w:rPr>
      </w:pPr>
    </w:p>
    <w:p w14:paraId="00BFA7B7" w14:textId="5391BCA5" w:rsidR="00A625FC" w:rsidRPr="00F35D7F" w:rsidRDefault="00A625FC" w:rsidP="00A625FC">
      <w:pPr>
        <w:pStyle w:val="a0"/>
        <w:ind w:firstLine="210"/>
        <w:rPr>
          <w:rFonts w:ascii="Times New Roman" w:hAnsi="Times New Roman" w:cs="Times New Roman"/>
          <w:lang w:val="zh-CN"/>
        </w:rPr>
      </w:pPr>
    </w:p>
    <w:p w14:paraId="18FEE362" w14:textId="0565D297" w:rsidR="00A625FC" w:rsidRPr="00F35D7F" w:rsidRDefault="00A625FC" w:rsidP="00A625FC">
      <w:pPr>
        <w:pStyle w:val="a0"/>
        <w:ind w:firstLine="210"/>
        <w:rPr>
          <w:rFonts w:ascii="Times New Roman" w:hAnsi="Times New Roman" w:cs="Times New Roman"/>
          <w:lang w:val="zh-CN"/>
        </w:rPr>
      </w:pPr>
    </w:p>
    <w:p w14:paraId="2E4C8FDF" w14:textId="4A382D83" w:rsidR="00A625FC" w:rsidRPr="00F35D7F" w:rsidRDefault="00A625FC" w:rsidP="00A625FC">
      <w:pPr>
        <w:pStyle w:val="a0"/>
        <w:ind w:firstLine="210"/>
        <w:rPr>
          <w:rFonts w:ascii="Times New Roman" w:hAnsi="Times New Roman" w:cs="Times New Roman"/>
          <w:lang w:val="zh-CN"/>
        </w:rPr>
      </w:pPr>
    </w:p>
    <w:p w14:paraId="6836C9B6" w14:textId="18E54421" w:rsidR="00A625FC" w:rsidRPr="00F35D7F" w:rsidRDefault="00A625FC" w:rsidP="00A625FC">
      <w:pPr>
        <w:pStyle w:val="a0"/>
        <w:ind w:firstLine="210"/>
        <w:rPr>
          <w:rFonts w:ascii="Times New Roman" w:hAnsi="Times New Roman" w:cs="Times New Roman"/>
          <w:lang w:val="zh-CN"/>
        </w:rPr>
      </w:pPr>
    </w:p>
    <w:p w14:paraId="2E7366E1" w14:textId="1C3E84C1" w:rsidR="00A625FC" w:rsidRPr="00F35D7F" w:rsidRDefault="00A625FC" w:rsidP="00A625FC">
      <w:pPr>
        <w:pStyle w:val="a0"/>
        <w:ind w:firstLine="210"/>
        <w:rPr>
          <w:rFonts w:ascii="Times New Roman" w:hAnsi="Times New Roman" w:cs="Times New Roman"/>
          <w:lang w:val="zh-CN"/>
        </w:rPr>
      </w:pPr>
    </w:p>
    <w:p w14:paraId="2577B0BD" w14:textId="7BC40737" w:rsidR="00A625FC" w:rsidRPr="00F35D7F" w:rsidRDefault="00A625FC" w:rsidP="00A625FC">
      <w:pPr>
        <w:pStyle w:val="a0"/>
        <w:ind w:firstLine="210"/>
        <w:rPr>
          <w:rFonts w:ascii="Times New Roman" w:hAnsi="Times New Roman" w:cs="Times New Roman"/>
          <w:lang w:val="zh-CN"/>
        </w:rPr>
      </w:pPr>
    </w:p>
    <w:p w14:paraId="2A55D0E7" w14:textId="393BF493" w:rsidR="00A625FC" w:rsidRPr="00F35D7F" w:rsidRDefault="00A625FC" w:rsidP="00A625FC">
      <w:pPr>
        <w:pStyle w:val="a0"/>
        <w:ind w:firstLine="210"/>
        <w:rPr>
          <w:rFonts w:ascii="Times New Roman" w:hAnsi="Times New Roman" w:cs="Times New Roman"/>
          <w:lang w:val="zh-CN"/>
        </w:rPr>
      </w:pPr>
    </w:p>
    <w:p w14:paraId="4C229041" w14:textId="6504FA2F" w:rsidR="00A625FC" w:rsidRPr="00F35D7F" w:rsidRDefault="00A625FC" w:rsidP="00A625FC">
      <w:pPr>
        <w:pStyle w:val="a0"/>
        <w:ind w:firstLine="210"/>
        <w:rPr>
          <w:rFonts w:ascii="Times New Roman" w:hAnsi="Times New Roman" w:cs="Times New Roman"/>
          <w:lang w:val="zh-CN"/>
        </w:rPr>
      </w:pPr>
    </w:p>
    <w:p w14:paraId="0AFEBE7C" w14:textId="69DE539E" w:rsidR="00A625FC" w:rsidRPr="00F35D7F" w:rsidRDefault="00A625FC" w:rsidP="00A625FC">
      <w:pPr>
        <w:pStyle w:val="a0"/>
        <w:ind w:firstLine="210"/>
        <w:rPr>
          <w:rFonts w:ascii="Times New Roman" w:hAnsi="Times New Roman" w:cs="Times New Roman"/>
          <w:lang w:val="zh-CN"/>
        </w:rPr>
      </w:pPr>
    </w:p>
    <w:p w14:paraId="113AB390" w14:textId="140742A7" w:rsidR="00A625FC" w:rsidRPr="00F35D7F" w:rsidRDefault="00A625FC" w:rsidP="00A625FC">
      <w:pPr>
        <w:pStyle w:val="a0"/>
        <w:ind w:firstLine="210"/>
        <w:rPr>
          <w:rFonts w:ascii="Times New Roman" w:hAnsi="Times New Roman" w:cs="Times New Roman"/>
          <w:lang w:val="zh-CN"/>
        </w:rPr>
      </w:pPr>
    </w:p>
    <w:p w14:paraId="7594C201" w14:textId="66E38930" w:rsidR="00A625FC" w:rsidRPr="00F35D7F" w:rsidRDefault="00A625FC" w:rsidP="00A625FC">
      <w:pPr>
        <w:pStyle w:val="a0"/>
        <w:ind w:firstLine="210"/>
        <w:rPr>
          <w:rFonts w:ascii="Times New Roman" w:hAnsi="Times New Roman" w:cs="Times New Roman"/>
          <w:lang w:val="zh-CN"/>
        </w:rPr>
      </w:pPr>
    </w:p>
    <w:p w14:paraId="4212D4C6" w14:textId="39E2D6E4" w:rsidR="00A625FC" w:rsidRPr="00F35D7F" w:rsidRDefault="00A625FC" w:rsidP="00A625FC">
      <w:pPr>
        <w:pStyle w:val="a0"/>
        <w:ind w:firstLine="210"/>
        <w:rPr>
          <w:rFonts w:ascii="Times New Roman" w:hAnsi="Times New Roman" w:cs="Times New Roman"/>
          <w:lang w:val="zh-CN"/>
        </w:rPr>
      </w:pPr>
    </w:p>
    <w:p w14:paraId="4E5AC178" w14:textId="0ABCEDDE" w:rsidR="006845B1" w:rsidRPr="00F35D7F" w:rsidRDefault="006845B1" w:rsidP="00A625FC">
      <w:pPr>
        <w:pStyle w:val="a0"/>
        <w:ind w:firstLine="210"/>
        <w:rPr>
          <w:rFonts w:ascii="Times New Roman" w:hAnsi="Times New Roman" w:cs="Times New Roman"/>
          <w:lang w:val="zh-CN"/>
        </w:rPr>
      </w:pPr>
    </w:p>
    <w:p w14:paraId="0CFE05E3" w14:textId="08349DB3" w:rsidR="006845B1" w:rsidRPr="00F35D7F" w:rsidRDefault="006845B1" w:rsidP="00A625FC">
      <w:pPr>
        <w:pStyle w:val="a0"/>
        <w:ind w:firstLine="210"/>
        <w:rPr>
          <w:rFonts w:ascii="Times New Roman" w:hAnsi="Times New Roman" w:cs="Times New Roman"/>
          <w:lang w:val="zh-CN"/>
        </w:rPr>
      </w:pPr>
    </w:p>
    <w:p w14:paraId="65929366" w14:textId="432D92CF" w:rsidR="006845B1" w:rsidRPr="00F35D7F" w:rsidRDefault="006845B1" w:rsidP="00A625FC">
      <w:pPr>
        <w:pStyle w:val="a0"/>
        <w:ind w:firstLine="210"/>
        <w:rPr>
          <w:rFonts w:ascii="Times New Roman" w:hAnsi="Times New Roman" w:cs="Times New Roman"/>
          <w:lang w:val="zh-CN"/>
        </w:rPr>
      </w:pPr>
    </w:p>
    <w:p w14:paraId="4665F879" w14:textId="50FA1BAA" w:rsidR="006845B1" w:rsidRPr="00F35D7F" w:rsidRDefault="006845B1" w:rsidP="00A625FC">
      <w:pPr>
        <w:pStyle w:val="a0"/>
        <w:ind w:firstLine="210"/>
        <w:rPr>
          <w:rFonts w:ascii="Times New Roman" w:hAnsi="Times New Roman" w:cs="Times New Roman"/>
          <w:lang w:val="zh-CN"/>
        </w:rPr>
      </w:pPr>
    </w:p>
    <w:p w14:paraId="26041D34" w14:textId="06E12292" w:rsidR="006845B1" w:rsidRPr="00F35D7F" w:rsidRDefault="006845B1" w:rsidP="00A625FC">
      <w:pPr>
        <w:pStyle w:val="a0"/>
        <w:ind w:firstLine="210"/>
        <w:rPr>
          <w:rFonts w:ascii="Times New Roman" w:hAnsi="Times New Roman" w:cs="Times New Roman"/>
          <w:lang w:val="zh-CN"/>
        </w:rPr>
      </w:pPr>
    </w:p>
    <w:p w14:paraId="05F7E3E1" w14:textId="0D09738C" w:rsidR="006845B1" w:rsidRDefault="006845B1" w:rsidP="00A625FC">
      <w:pPr>
        <w:pStyle w:val="a0"/>
        <w:ind w:firstLine="210"/>
        <w:rPr>
          <w:rFonts w:ascii="Times New Roman" w:hAnsi="Times New Roman" w:cs="Times New Roman"/>
          <w:lang w:val="zh-CN"/>
        </w:rPr>
      </w:pPr>
    </w:p>
    <w:p w14:paraId="3EA26CDE" w14:textId="78376486" w:rsidR="00F35D7F" w:rsidRDefault="00F35D7F" w:rsidP="00A625FC">
      <w:pPr>
        <w:pStyle w:val="a0"/>
        <w:ind w:firstLine="210"/>
        <w:rPr>
          <w:rFonts w:ascii="Times New Roman" w:hAnsi="Times New Roman" w:cs="Times New Roman"/>
          <w:lang w:val="zh-CN"/>
        </w:rPr>
      </w:pPr>
    </w:p>
    <w:p w14:paraId="00186DC2" w14:textId="77777777" w:rsidR="00F35D7F" w:rsidRPr="00F35D7F" w:rsidRDefault="00F35D7F" w:rsidP="00A625FC">
      <w:pPr>
        <w:pStyle w:val="a0"/>
        <w:ind w:firstLine="210"/>
        <w:rPr>
          <w:rFonts w:ascii="Times New Roman" w:hAnsi="Times New Roman" w:cs="Times New Roman"/>
          <w:lang w:val="zh-CN"/>
        </w:rPr>
      </w:pPr>
    </w:p>
    <w:p w14:paraId="6E038A0A" w14:textId="77777777" w:rsidR="006845B1" w:rsidRPr="00F35D7F" w:rsidRDefault="006845B1" w:rsidP="00A625FC">
      <w:pPr>
        <w:pStyle w:val="a0"/>
        <w:ind w:firstLine="210"/>
        <w:rPr>
          <w:rFonts w:ascii="Times New Roman" w:hAnsi="Times New Roman" w:cs="Times New Roman"/>
          <w:lang w:val="zh-CN"/>
        </w:rPr>
      </w:pPr>
    </w:p>
    <w:p w14:paraId="10485B17" w14:textId="77777777" w:rsidR="00E21815" w:rsidRPr="00F35D7F" w:rsidRDefault="00E21815" w:rsidP="00E00257">
      <w:pPr>
        <w:autoSpaceDE w:val="0"/>
        <w:autoSpaceDN w:val="0"/>
        <w:adjustRightInd w:val="0"/>
        <w:spacing w:line="480" w:lineRule="exact"/>
        <w:ind w:right="117"/>
        <w:outlineLvl w:val="0"/>
        <w:rPr>
          <w:rFonts w:ascii="Times New Roman" w:hAnsi="Times New Roman" w:cs="Times New Roman"/>
          <w:lang w:val="zh-CN" w:eastAsia="zh-CN"/>
        </w:rPr>
      </w:pPr>
    </w:p>
    <w:p w14:paraId="42DB441E" w14:textId="77777777" w:rsidR="00E21815" w:rsidRPr="00F35D7F" w:rsidRDefault="00E21815" w:rsidP="008C1A23">
      <w:pPr>
        <w:pStyle w:val="a0"/>
        <w:ind w:firstLine="210"/>
        <w:rPr>
          <w:ins w:id="568" w:author="在路上" w:date="2022-01-11T14:43:00Z"/>
          <w:del w:id="569" w:author="周洪斌[703867576]" w:date="2022-02-07T21:23:00Z"/>
          <w:rFonts w:ascii="Times New Roman" w:hAnsi="Times New Roman" w:cs="Times New Roman"/>
          <w:lang w:val="zh-CN"/>
        </w:rPr>
      </w:pPr>
    </w:p>
    <w:p w14:paraId="72EF1745" w14:textId="77777777" w:rsidR="00893241" w:rsidRPr="00F35D7F" w:rsidRDefault="00893241">
      <w:pPr>
        <w:autoSpaceDE w:val="0"/>
        <w:autoSpaceDN w:val="0"/>
        <w:adjustRightInd w:val="0"/>
        <w:spacing w:line="480" w:lineRule="exact"/>
        <w:ind w:right="117"/>
        <w:jc w:val="center"/>
        <w:outlineLvl w:val="0"/>
        <w:rPr>
          <w:ins w:id="570" w:author="在路上" w:date="2022-01-11T14:43:00Z"/>
          <w:del w:id="571" w:author="周洪斌[703867576]" w:date="2022-02-07T21:24:00Z"/>
          <w:rFonts w:ascii="Times New Roman" w:eastAsiaTheme="majorEastAsia" w:hAnsi="Times New Roman" w:cs="Times New Roman"/>
          <w:b/>
          <w:sz w:val="32"/>
          <w:szCs w:val="32"/>
          <w:lang w:val="zh-CN" w:eastAsia="zh-CN"/>
        </w:rPr>
      </w:pPr>
    </w:p>
    <w:p w14:paraId="595CA05C" w14:textId="77777777" w:rsidR="00893241" w:rsidRPr="00F35D7F" w:rsidRDefault="00893241">
      <w:pPr>
        <w:autoSpaceDE w:val="0"/>
        <w:autoSpaceDN w:val="0"/>
        <w:adjustRightInd w:val="0"/>
        <w:spacing w:line="480" w:lineRule="exact"/>
        <w:ind w:right="117"/>
        <w:jc w:val="center"/>
        <w:outlineLvl w:val="0"/>
        <w:rPr>
          <w:ins w:id="572" w:author="在路上" w:date="2022-01-11T14:43:00Z"/>
          <w:del w:id="573" w:author="周洪斌[703867576]" w:date="2022-02-07T21:24:00Z"/>
          <w:rFonts w:ascii="Times New Roman" w:eastAsiaTheme="majorEastAsia" w:hAnsi="Times New Roman" w:cs="Times New Roman"/>
          <w:b/>
          <w:sz w:val="32"/>
          <w:szCs w:val="32"/>
          <w:lang w:val="zh-CN" w:eastAsia="zh-CN"/>
        </w:rPr>
      </w:pPr>
    </w:p>
    <w:p w14:paraId="5180D1A5" w14:textId="77777777" w:rsidR="00893241" w:rsidRPr="00F35D7F" w:rsidRDefault="00893241">
      <w:pPr>
        <w:autoSpaceDE w:val="0"/>
        <w:autoSpaceDN w:val="0"/>
        <w:adjustRightInd w:val="0"/>
        <w:spacing w:line="480" w:lineRule="exact"/>
        <w:ind w:right="117"/>
        <w:jc w:val="center"/>
        <w:outlineLvl w:val="0"/>
        <w:rPr>
          <w:ins w:id="574" w:author="在路上" w:date="2022-01-11T14:43:00Z"/>
          <w:del w:id="575" w:author="周洪斌[703867576]" w:date="2022-02-07T21:24:00Z"/>
          <w:rFonts w:ascii="Times New Roman" w:eastAsiaTheme="majorEastAsia" w:hAnsi="Times New Roman" w:cs="Times New Roman"/>
          <w:b/>
          <w:sz w:val="32"/>
          <w:szCs w:val="32"/>
          <w:lang w:val="zh-CN" w:eastAsia="zh-CN"/>
        </w:rPr>
      </w:pPr>
    </w:p>
    <w:p w14:paraId="55F79A2E" w14:textId="77777777" w:rsidR="00893241" w:rsidRPr="00F35D7F" w:rsidRDefault="00893241">
      <w:pPr>
        <w:autoSpaceDE w:val="0"/>
        <w:autoSpaceDN w:val="0"/>
        <w:adjustRightInd w:val="0"/>
        <w:spacing w:line="480" w:lineRule="exact"/>
        <w:ind w:right="117"/>
        <w:jc w:val="center"/>
        <w:outlineLvl w:val="0"/>
        <w:rPr>
          <w:ins w:id="576" w:author="在路上" w:date="2022-01-11T14:43:00Z"/>
          <w:del w:id="577" w:author="周洪斌[703867576]" w:date="2022-02-07T21:24:00Z"/>
          <w:rFonts w:ascii="Times New Roman" w:eastAsiaTheme="majorEastAsia" w:hAnsi="Times New Roman" w:cs="Times New Roman"/>
          <w:b/>
          <w:sz w:val="32"/>
          <w:szCs w:val="32"/>
          <w:lang w:val="zh-CN" w:eastAsia="zh-CN"/>
        </w:rPr>
      </w:pPr>
    </w:p>
    <w:p w14:paraId="16E2BE7D" w14:textId="77777777" w:rsidR="00893241" w:rsidRPr="00F35D7F" w:rsidRDefault="00893241">
      <w:pPr>
        <w:autoSpaceDE w:val="0"/>
        <w:autoSpaceDN w:val="0"/>
        <w:adjustRightInd w:val="0"/>
        <w:spacing w:line="480" w:lineRule="exact"/>
        <w:ind w:right="117"/>
        <w:outlineLvl w:val="0"/>
        <w:rPr>
          <w:ins w:id="578" w:author="在路上" w:date="2022-01-11T14:43:00Z"/>
          <w:del w:id="579" w:author="周洪斌[703867576]" w:date="2022-02-07T21:24:00Z"/>
          <w:rFonts w:ascii="Times New Roman" w:eastAsiaTheme="majorEastAsia" w:hAnsi="Times New Roman" w:cs="Times New Roman"/>
          <w:b/>
          <w:sz w:val="32"/>
          <w:szCs w:val="32"/>
          <w:lang w:val="zh-CN" w:eastAsia="zh-CN"/>
        </w:rPr>
        <w:pPrChange w:id="580" w:author="Windows 用户" w:date="2022-02-07T09:20:00Z">
          <w:pPr>
            <w:autoSpaceDE w:val="0"/>
            <w:autoSpaceDN w:val="0"/>
            <w:adjustRightInd w:val="0"/>
            <w:spacing w:line="480" w:lineRule="exact"/>
            <w:ind w:right="117"/>
            <w:jc w:val="center"/>
            <w:outlineLvl w:val="0"/>
          </w:pPr>
        </w:pPrChange>
      </w:pPr>
    </w:p>
    <w:p w14:paraId="13B28AD8" w14:textId="77777777" w:rsidR="00893241" w:rsidRPr="00F35D7F" w:rsidRDefault="00CD37C0">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r w:rsidRPr="00F35D7F">
        <w:rPr>
          <w:rFonts w:ascii="Times New Roman" w:eastAsiaTheme="majorEastAsia" w:hAnsi="Times New Roman" w:cs="Times New Roman"/>
          <w:b/>
          <w:sz w:val="32"/>
          <w:szCs w:val="32"/>
          <w:lang w:val="zh-CN" w:eastAsia="zh-CN"/>
        </w:rPr>
        <w:t>第二章</w:t>
      </w:r>
      <w:r w:rsidRPr="00F35D7F">
        <w:rPr>
          <w:rFonts w:ascii="Times New Roman" w:eastAsiaTheme="majorEastAsia" w:hAnsi="Times New Roman" w:cs="Times New Roman"/>
          <w:b/>
          <w:sz w:val="32"/>
          <w:szCs w:val="32"/>
          <w:lang w:val="zh-CN" w:eastAsia="zh-CN"/>
        </w:rPr>
        <w:t xml:space="preserve"> </w:t>
      </w:r>
      <w:r w:rsidRPr="00F35D7F">
        <w:rPr>
          <w:rFonts w:ascii="Times New Roman" w:eastAsiaTheme="majorEastAsia" w:hAnsi="Times New Roman" w:cs="Times New Roman"/>
          <w:b/>
          <w:sz w:val="32"/>
          <w:szCs w:val="32"/>
          <w:lang w:val="zh-CN" w:eastAsia="zh-CN"/>
        </w:rPr>
        <w:t>报价文件要求与评审办法</w:t>
      </w:r>
    </w:p>
    <w:p w14:paraId="4385343F" w14:textId="77777777" w:rsidR="00893241" w:rsidRPr="00F35D7F" w:rsidRDefault="00893241">
      <w:pPr>
        <w:pStyle w:val="2"/>
        <w:spacing w:line="480" w:lineRule="exact"/>
        <w:rPr>
          <w:rFonts w:ascii="Times New Roman" w:eastAsia="黑体" w:hAnsi="Times New Roman" w:cs="Times New Roman"/>
          <w:b w:val="0"/>
          <w:lang w:eastAsia="zh-CN"/>
        </w:rPr>
      </w:pPr>
    </w:p>
    <w:p w14:paraId="68321C11" w14:textId="77777777" w:rsidR="00893241" w:rsidRPr="00F35D7F" w:rsidRDefault="00CD37C0">
      <w:pPr>
        <w:pStyle w:val="2"/>
        <w:spacing w:line="480" w:lineRule="exact"/>
        <w:rPr>
          <w:rFonts w:ascii="Times New Roman" w:eastAsia="宋体" w:hAnsi="Times New Roman" w:cs="Times New Roman"/>
          <w:bCs w:val="0"/>
          <w:sz w:val="24"/>
          <w:szCs w:val="24"/>
          <w:lang w:eastAsia="zh-CN"/>
        </w:rPr>
      </w:pPr>
      <w:r w:rsidRPr="00F35D7F">
        <w:rPr>
          <w:rFonts w:ascii="Times New Roman" w:eastAsia="宋体" w:hAnsi="Times New Roman" w:cs="Times New Roman"/>
          <w:bCs w:val="0"/>
          <w:sz w:val="24"/>
          <w:szCs w:val="24"/>
          <w:lang w:eastAsia="zh-CN"/>
          <w:rPrChange w:id="581" w:author="能源高峰" w:date="2022-01-17T21:54:00Z">
            <w:rPr>
              <w:rFonts w:ascii="宋体" w:eastAsia="宋体" w:hAnsi="宋体" w:cs="宋体"/>
              <w:b w:val="0"/>
              <w:bCs w:val="0"/>
              <w:kern w:val="2"/>
              <w:sz w:val="24"/>
              <w:szCs w:val="24"/>
              <w:lang w:eastAsia="zh-CN"/>
            </w:rPr>
          </w:rPrChange>
        </w:rPr>
        <w:t>1.</w:t>
      </w:r>
      <w:r w:rsidRPr="00F35D7F">
        <w:rPr>
          <w:rFonts w:ascii="Times New Roman" w:eastAsia="宋体" w:hAnsi="Times New Roman" w:cs="Times New Roman"/>
          <w:bCs w:val="0"/>
          <w:sz w:val="24"/>
          <w:szCs w:val="24"/>
          <w:lang w:eastAsia="zh-CN"/>
          <w:rPrChange w:id="582" w:author="能源高峰" w:date="2022-01-17T21:54:00Z">
            <w:rPr>
              <w:rFonts w:ascii="宋体" w:eastAsia="宋体" w:hAnsi="宋体" w:cs="宋体"/>
              <w:b w:val="0"/>
              <w:bCs w:val="0"/>
              <w:kern w:val="2"/>
              <w:sz w:val="24"/>
              <w:szCs w:val="24"/>
              <w:lang w:eastAsia="zh-CN"/>
            </w:rPr>
          </w:rPrChange>
        </w:rPr>
        <w:t>报价文件要求</w:t>
      </w:r>
    </w:p>
    <w:p w14:paraId="656BA771" w14:textId="5922AC95" w:rsidR="00893241" w:rsidRPr="00F35D7F" w:rsidRDefault="00CD37C0">
      <w:pPr>
        <w:spacing w:line="480" w:lineRule="exact"/>
        <w:ind w:firstLineChars="200" w:firstLine="480"/>
        <w:jc w:val="both"/>
        <w:rPr>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Change w:id="583" w:author="能源高峰" w:date="2022-01-17T21:54:00Z">
            <w:rPr>
              <w:rFonts w:asciiTheme="minorHAnsi" w:hAnsiTheme="minorHAnsi" w:cstheme="minorBidi"/>
              <w:bCs/>
              <w:kern w:val="2"/>
              <w:sz w:val="24"/>
              <w:szCs w:val="24"/>
              <w:lang w:eastAsia="zh-CN"/>
            </w:rPr>
          </w:rPrChange>
        </w:rPr>
        <w:t>1.1</w:t>
      </w:r>
      <w:r w:rsidRPr="00F35D7F">
        <w:rPr>
          <w:rFonts w:ascii="Times New Roman" w:hAnsi="Times New Roman" w:cs="Times New Roman" w:hint="eastAsia"/>
          <w:bCs/>
          <w:sz w:val="24"/>
          <w:szCs w:val="24"/>
          <w:lang w:eastAsia="zh-CN"/>
          <w:rPrChange w:id="584" w:author="能源高峰" w:date="2022-01-17T21:54:00Z">
            <w:rPr>
              <w:rFonts w:asciiTheme="minorHAnsi" w:hAnsiTheme="minorHAnsi" w:cstheme="minorBidi" w:hint="eastAsia"/>
              <w:bCs/>
              <w:kern w:val="2"/>
              <w:sz w:val="24"/>
              <w:szCs w:val="24"/>
              <w:lang w:eastAsia="zh-CN"/>
            </w:rPr>
          </w:rPrChange>
        </w:rPr>
        <w:t>、本项目总价最高限价为人民币</w:t>
      </w:r>
      <w:r w:rsidRPr="00F35D7F">
        <w:rPr>
          <w:rFonts w:ascii="Times New Roman" w:hAnsi="Times New Roman" w:cs="Times New Roman" w:hint="eastAsia"/>
          <w:b/>
          <w:color w:val="FF0000"/>
          <w:sz w:val="24"/>
          <w:szCs w:val="24"/>
          <w:u w:val="single"/>
          <w:lang w:eastAsia="zh-CN"/>
          <w:rPrChange w:id="585" w:author="能源高峰" w:date="2022-01-17T21:54:00Z">
            <w:rPr>
              <w:rFonts w:asciiTheme="minorHAnsi" w:hAnsiTheme="minorHAnsi" w:cstheme="minorBidi" w:hint="eastAsia"/>
              <w:b/>
              <w:kern w:val="2"/>
              <w:sz w:val="24"/>
              <w:szCs w:val="24"/>
              <w:u w:val="single"/>
              <w:lang w:eastAsia="zh-CN"/>
            </w:rPr>
          </w:rPrChange>
        </w:rPr>
        <w:t>￥</w:t>
      </w:r>
      <w:r w:rsidRPr="00F35D7F">
        <w:rPr>
          <w:rFonts w:ascii="Times New Roman" w:hAnsi="Times New Roman" w:cs="Times New Roman"/>
          <w:bCs/>
          <w:color w:val="FF0000"/>
          <w:sz w:val="24"/>
          <w:szCs w:val="24"/>
          <w:u w:val="single"/>
          <w:lang w:eastAsia="zh-CN"/>
          <w:rPrChange w:id="586" w:author="能源高峰" w:date="2022-01-17T21:54:00Z">
            <w:rPr>
              <w:rFonts w:asciiTheme="minorHAnsi" w:hAnsiTheme="minorHAnsi" w:cstheme="minorBidi"/>
              <w:bCs/>
              <w:kern w:val="2"/>
              <w:sz w:val="24"/>
              <w:szCs w:val="24"/>
              <w:u w:val="single"/>
              <w:lang w:eastAsia="zh-CN"/>
            </w:rPr>
          </w:rPrChange>
        </w:rPr>
        <w:t xml:space="preserve"> </w:t>
      </w:r>
      <w:r w:rsidR="00246D97">
        <w:rPr>
          <w:rFonts w:ascii="Times New Roman" w:hAnsi="Times New Roman" w:cs="Times New Roman"/>
          <w:bCs/>
          <w:color w:val="FF0000"/>
          <w:sz w:val="24"/>
          <w:szCs w:val="24"/>
          <w:u w:val="single"/>
          <w:lang w:eastAsia="zh-CN"/>
        </w:rPr>
        <w:t>99</w:t>
      </w:r>
      <w:r w:rsidR="006845B1" w:rsidRPr="00F35D7F">
        <w:rPr>
          <w:rFonts w:ascii="Times New Roman" w:hAnsi="Times New Roman" w:cs="Times New Roman"/>
          <w:bCs/>
          <w:color w:val="FF0000"/>
          <w:sz w:val="24"/>
          <w:szCs w:val="24"/>
          <w:u w:val="single"/>
          <w:lang w:eastAsia="zh-CN"/>
        </w:rPr>
        <w:t>000</w:t>
      </w:r>
      <w:r w:rsidRPr="00F35D7F">
        <w:rPr>
          <w:rFonts w:ascii="Times New Roman" w:hAnsi="Times New Roman" w:cs="Times New Roman"/>
          <w:bCs/>
          <w:color w:val="FF0000"/>
          <w:sz w:val="24"/>
          <w:szCs w:val="24"/>
          <w:u w:val="single"/>
          <w:lang w:eastAsia="zh-CN"/>
          <w:rPrChange w:id="587" w:author="能源高峰" w:date="2022-01-17T21:54:00Z">
            <w:rPr>
              <w:rFonts w:asciiTheme="minorHAnsi" w:hAnsiTheme="minorHAnsi" w:cstheme="minorBidi"/>
              <w:bCs/>
              <w:kern w:val="2"/>
              <w:sz w:val="24"/>
              <w:szCs w:val="24"/>
              <w:u w:val="single"/>
              <w:lang w:eastAsia="zh-CN"/>
            </w:rPr>
          </w:rPrChange>
        </w:rPr>
        <w:t xml:space="preserve"> </w:t>
      </w:r>
      <w:r w:rsidRPr="00F35D7F">
        <w:rPr>
          <w:rFonts w:ascii="Times New Roman" w:hAnsi="Times New Roman" w:cs="Times New Roman" w:hint="eastAsia"/>
          <w:b/>
          <w:color w:val="FF0000"/>
          <w:sz w:val="24"/>
          <w:szCs w:val="24"/>
          <w:lang w:eastAsia="zh-CN"/>
          <w:rPrChange w:id="588" w:author="能源高峰" w:date="2022-01-17T21:54:00Z">
            <w:rPr>
              <w:rFonts w:asciiTheme="minorHAnsi" w:hAnsiTheme="minorHAnsi" w:cstheme="minorBidi" w:hint="eastAsia"/>
              <w:b/>
              <w:kern w:val="2"/>
              <w:sz w:val="24"/>
              <w:szCs w:val="24"/>
              <w:lang w:eastAsia="zh-CN"/>
            </w:rPr>
          </w:rPrChange>
        </w:rPr>
        <w:t>元（大写</w:t>
      </w:r>
      <w:ins w:id="589" w:author="周洪斌[703867576]" w:date="2022-02-07T21:15:00Z">
        <w:r w:rsidRPr="00F35D7F">
          <w:rPr>
            <w:rFonts w:ascii="Times New Roman" w:hAnsi="Times New Roman" w:cs="Times New Roman"/>
            <w:b/>
            <w:color w:val="FF0000"/>
            <w:sz w:val="24"/>
            <w:szCs w:val="24"/>
            <w:lang w:eastAsia="zh-CN"/>
          </w:rPr>
          <w:t>：</w:t>
        </w:r>
      </w:ins>
      <w:r w:rsidR="006845B1" w:rsidRPr="00F35D7F">
        <w:rPr>
          <w:rFonts w:ascii="Times New Roman" w:hAnsi="Times New Roman" w:cs="Times New Roman"/>
          <w:b/>
          <w:color w:val="FF0000"/>
          <w:sz w:val="24"/>
          <w:szCs w:val="24"/>
          <w:lang w:eastAsia="zh-CN"/>
        </w:rPr>
        <w:t>玖万</w:t>
      </w:r>
      <w:r w:rsidR="00817F8A">
        <w:rPr>
          <w:rFonts w:ascii="Times New Roman" w:hAnsi="Times New Roman" w:cs="Times New Roman" w:hint="eastAsia"/>
          <w:b/>
          <w:color w:val="FF0000"/>
          <w:sz w:val="24"/>
          <w:szCs w:val="24"/>
          <w:lang w:eastAsia="zh-CN"/>
        </w:rPr>
        <w:t>玖仟</w:t>
      </w:r>
      <w:r w:rsidR="006845B1" w:rsidRPr="00F35D7F">
        <w:rPr>
          <w:rFonts w:ascii="Times New Roman" w:hAnsi="Times New Roman" w:cs="Times New Roman"/>
          <w:b/>
          <w:color w:val="FF0000"/>
          <w:sz w:val="24"/>
          <w:szCs w:val="24"/>
          <w:lang w:eastAsia="zh-CN"/>
        </w:rPr>
        <w:t>元整</w:t>
      </w:r>
      <w:r w:rsidRPr="00F35D7F">
        <w:rPr>
          <w:rFonts w:ascii="Times New Roman" w:hAnsi="Times New Roman" w:cs="Times New Roman"/>
          <w:b/>
          <w:color w:val="FF0000"/>
          <w:sz w:val="24"/>
          <w:szCs w:val="24"/>
          <w:lang w:eastAsia="zh-CN"/>
          <w:rPrChange w:id="590" w:author="能源高峰" w:date="2022-01-17T21:54:00Z">
            <w:rPr>
              <w:rFonts w:asciiTheme="minorHAnsi" w:hAnsiTheme="minorHAnsi" w:cstheme="minorBidi"/>
              <w:b/>
              <w:kern w:val="2"/>
              <w:sz w:val="24"/>
              <w:szCs w:val="24"/>
              <w:lang w:eastAsia="zh-CN"/>
            </w:rPr>
          </w:rPrChange>
        </w:rPr>
        <w:t xml:space="preserve"> </w:t>
      </w:r>
      <w:r w:rsidRPr="00F35D7F">
        <w:rPr>
          <w:rFonts w:ascii="Times New Roman" w:hAnsi="Times New Roman" w:cs="Times New Roman" w:hint="eastAsia"/>
          <w:b/>
          <w:color w:val="FF0000"/>
          <w:sz w:val="24"/>
          <w:szCs w:val="24"/>
          <w:lang w:eastAsia="zh-CN"/>
          <w:rPrChange w:id="591" w:author="能源高峰" w:date="2022-01-17T21:54:00Z">
            <w:rPr>
              <w:rFonts w:asciiTheme="minorHAnsi" w:hAnsiTheme="minorHAnsi" w:cstheme="minorBidi" w:hint="eastAsia"/>
              <w:b/>
              <w:kern w:val="2"/>
              <w:sz w:val="24"/>
              <w:szCs w:val="24"/>
              <w:lang w:eastAsia="zh-CN"/>
            </w:rPr>
          </w:rPrChange>
        </w:rPr>
        <w:t>）</w:t>
      </w:r>
      <w:r w:rsidRPr="00F35D7F">
        <w:rPr>
          <w:rFonts w:ascii="Times New Roman" w:hAnsi="Times New Roman" w:cs="Times New Roman" w:hint="eastAsia"/>
          <w:bCs/>
          <w:sz w:val="24"/>
          <w:szCs w:val="24"/>
          <w:lang w:eastAsia="zh-CN"/>
          <w:rPrChange w:id="592" w:author="能源高峰" w:date="2022-01-17T21:54:00Z">
            <w:rPr>
              <w:rFonts w:asciiTheme="minorHAnsi" w:hAnsiTheme="minorHAnsi" w:cstheme="minorBidi" w:hint="eastAsia"/>
              <w:bCs/>
              <w:kern w:val="2"/>
              <w:sz w:val="24"/>
              <w:szCs w:val="24"/>
              <w:lang w:eastAsia="zh-CN"/>
            </w:rPr>
          </w:rPrChange>
        </w:rPr>
        <w:t>。报价人的报价不得高于最高限价，否则其报价文件将被否决。其它要求详见报价表中的报价说明。</w:t>
      </w:r>
    </w:p>
    <w:bookmarkEnd w:id="459"/>
    <w:bookmarkEnd w:id="460"/>
    <w:bookmarkEnd w:id="461"/>
    <w:bookmarkEnd w:id="462"/>
    <w:bookmarkEnd w:id="463"/>
    <w:bookmarkEnd w:id="464"/>
    <w:p w14:paraId="6E039023" w14:textId="77777777" w:rsidR="00893241" w:rsidRPr="00F35D7F" w:rsidRDefault="00CD37C0">
      <w:pPr>
        <w:spacing w:line="480" w:lineRule="exact"/>
        <w:ind w:firstLineChars="200" w:firstLine="480"/>
        <w:jc w:val="both"/>
        <w:rPr>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Change w:id="593" w:author="能源高峰" w:date="2022-01-17T21:54:00Z">
            <w:rPr>
              <w:rFonts w:asciiTheme="minorHAnsi" w:hAnsiTheme="minorHAnsi" w:cstheme="minorBidi"/>
              <w:bCs/>
              <w:kern w:val="2"/>
              <w:sz w:val="24"/>
              <w:szCs w:val="24"/>
              <w:lang w:eastAsia="zh-CN"/>
            </w:rPr>
          </w:rPrChange>
        </w:rPr>
        <w:t>1.2</w:t>
      </w:r>
      <w:r w:rsidRPr="00F35D7F">
        <w:rPr>
          <w:rFonts w:ascii="Times New Roman" w:hAnsi="Times New Roman" w:cs="Times New Roman" w:hint="eastAsia"/>
          <w:bCs/>
          <w:sz w:val="24"/>
          <w:szCs w:val="24"/>
          <w:lang w:eastAsia="zh-CN"/>
          <w:rPrChange w:id="594" w:author="能源高峰" w:date="2022-01-17T21:54:00Z">
            <w:rPr>
              <w:rFonts w:asciiTheme="minorHAnsi" w:hAnsiTheme="minorHAnsi" w:cstheme="minorBidi" w:hint="eastAsia"/>
              <w:bCs/>
              <w:kern w:val="2"/>
              <w:sz w:val="24"/>
              <w:szCs w:val="24"/>
              <w:lang w:eastAsia="zh-CN"/>
            </w:rPr>
          </w:rPrChange>
        </w:rPr>
        <w:t>报价文件内容格式详见第</w:t>
      </w:r>
      <w:del w:id="595" w:author="周洪斌[703867576]" w:date="2022-02-07T20:56:00Z">
        <w:r w:rsidRPr="00F35D7F">
          <w:rPr>
            <w:rFonts w:ascii="Times New Roman" w:hAnsi="Times New Roman" w:cs="Times New Roman" w:hint="eastAsia"/>
            <w:bCs/>
            <w:sz w:val="24"/>
            <w:szCs w:val="24"/>
            <w:lang w:eastAsia="zh-CN"/>
            <w:rPrChange w:id="596" w:author="能源高峰" w:date="2022-01-17T21:54:00Z">
              <w:rPr>
                <w:rFonts w:asciiTheme="minorHAnsi" w:hAnsiTheme="minorHAnsi" w:cstheme="minorBidi" w:hint="eastAsia"/>
                <w:bCs/>
                <w:color w:val="FF0000"/>
                <w:kern w:val="2"/>
                <w:sz w:val="24"/>
                <w:szCs w:val="24"/>
                <w:lang w:eastAsia="zh-CN"/>
              </w:rPr>
            </w:rPrChange>
          </w:rPr>
          <w:delText>五</w:delText>
        </w:r>
      </w:del>
      <w:ins w:id="597" w:author="周洪斌[703867576]" w:date="2022-02-07T20:56:00Z">
        <w:r w:rsidRPr="00F35D7F">
          <w:rPr>
            <w:rFonts w:ascii="Times New Roman" w:hAnsi="Times New Roman" w:cs="Times New Roman"/>
            <w:bCs/>
            <w:sz w:val="24"/>
            <w:szCs w:val="24"/>
            <w:lang w:eastAsia="zh-CN"/>
          </w:rPr>
          <w:t>四</w:t>
        </w:r>
      </w:ins>
      <w:r w:rsidRPr="00F35D7F">
        <w:rPr>
          <w:rFonts w:ascii="Times New Roman" w:hAnsi="Times New Roman" w:cs="Times New Roman" w:hint="eastAsia"/>
          <w:bCs/>
          <w:sz w:val="24"/>
          <w:szCs w:val="24"/>
          <w:lang w:eastAsia="zh-CN"/>
          <w:rPrChange w:id="598" w:author="能源高峰" w:date="2022-01-17T21:54:00Z">
            <w:rPr>
              <w:rFonts w:asciiTheme="minorHAnsi" w:hAnsiTheme="minorHAnsi" w:cstheme="minorBidi" w:hint="eastAsia"/>
              <w:bCs/>
              <w:kern w:val="2"/>
              <w:sz w:val="24"/>
              <w:szCs w:val="24"/>
              <w:lang w:eastAsia="zh-CN"/>
            </w:rPr>
          </w:rPrChange>
        </w:rPr>
        <w:t>章格式要求；装订采用</w:t>
      </w:r>
      <w:r w:rsidRPr="00F35D7F">
        <w:rPr>
          <w:rFonts w:ascii="Times New Roman" w:hAnsi="Times New Roman" w:cs="Times New Roman"/>
          <w:bCs/>
          <w:sz w:val="24"/>
          <w:szCs w:val="24"/>
          <w:lang w:eastAsia="zh-CN"/>
          <w:rPrChange w:id="599" w:author="能源高峰" w:date="2022-01-17T21:54:00Z">
            <w:rPr>
              <w:rFonts w:asciiTheme="minorHAnsi" w:hAnsiTheme="minorHAnsi" w:cstheme="minorBidi"/>
              <w:bCs/>
              <w:kern w:val="2"/>
              <w:sz w:val="24"/>
              <w:szCs w:val="24"/>
              <w:lang w:eastAsia="zh-CN"/>
            </w:rPr>
          </w:rPrChange>
        </w:rPr>
        <w:t>A4</w:t>
      </w:r>
      <w:r w:rsidRPr="00F35D7F">
        <w:rPr>
          <w:rFonts w:ascii="Times New Roman" w:hAnsi="Times New Roman" w:cs="Times New Roman" w:hint="eastAsia"/>
          <w:bCs/>
          <w:sz w:val="24"/>
          <w:szCs w:val="24"/>
          <w:lang w:eastAsia="zh-CN"/>
          <w:rPrChange w:id="600" w:author="能源高峰" w:date="2022-01-17T21:54:00Z">
            <w:rPr>
              <w:rFonts w:asciiTheme="minorHAnsi" w:hAnsiTheme="minorHAnsi" w:cstheme="minorBidi" w:hint="eastAsia"/>
              <w:bCs/>
              <w:kern w:val="2"/>
              <w:sz w:val="24"/>
              <w:szCs w:val="24"/>
              <w:lang w:eastAsia="zh-CN"/>
            </w:rPr>
          </w:rPrChange>
        </w:rPr>
        <w:t>纸幅面，不得采用活页夹等可随时拆换的方式装订，若需提供副本，正副本分开装订，封面注明正副本字样。否则其报价文件将被否决。</w:t>
      </w:r>
    </w:p>
    <w:p w14:paraId="19BD72BF" w14:textId="77777777" w:rsidR="00893241" w:rsidRPr="00F35D7F" w:rsidRDefault="00CD37C0">
      <w:pPr>
        <w:spacing w:line="480" w:lineRule="exact"/>
        <w:ind w:firstLineChars="200" w:firstLine="480"/>
        <w:jc w:val="both"/>
        <w:rPr>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Change w:id="601" w:author="能源高峰" w:date="2022-01-17T21:54:00Z">
            <w:rPr>
              <w:rFonts w:asciiTheme="minorHAnsi" w:hAnsiTheme="minorHAnsi" w:cstheme="minorBidi"/>
              <w:bCs/>
              <w:kern w:val="2"/>
              <w:sz w:val="24"/>
              <w:szCs w:val="24"/>
              <w:lang w:eastAsia="zh-CN"/>
            </w:rPr>
          </w:rPrChange>
        </w:rPr>
        <w:t>1.3</w:t>
      </w:r>
      <w:r w:rsidRPr="00F35D7F">
        <w:rPr>
          <w:rFonts w:ascii="Times New Roman" w:hAnsi="Times New Roman" w:cs="Times New Roman" w:hint="eastAsia"/>
          <w:bCs/>
          <w:sz w:val="24"/>
          <w:szCs w:val="24"/>
          <w:lang w:eastAsia="zh-CN"/>
          <w:rPrChange w:id="602" w:author="能源高峰" w:date="2022-01-17T21:54:00Z">
            <w:rPr>
              <w:rFonts w:asciiTheme="minorHAnsi" w:hAnsiTheme="minorHAnsi" w:cstheme="minorBidi" w:hint="eastAsia"/>
              <w:bCs/>
              <w:kern w:val="2"/>
              <w:sz w:val="24"/>
              <w:szCs w:val="24"/>
              <w:lang w:eastAsia="zh-CN"/>
            </w:rPr>
          </w:rPrChange>
        </w:rPr>
        <w:t>报价文件正、副本各</w:t>
      </w:r>
      <w:r w:rsidRPr="00F35D7F">
        <w:rPr>
          <w:rFonts w:ascii="Times New Roman" w:hAnsi="Times New Roman" w:cs="Times New Roman"/>
          <w:bCs/>
          <w:sz w:val="24"/>
          <w:szCs w:val="24"/>
          <w:lang w:eastAsia="zh-CN"/>
          <w:rPrChange w:id="603" w:author="能源高峰" w:date="2022-01-17T21:54:00Z">
            <w:rPr>
              <w:rFonts w:asciiTheme="minorHAnsi" w:hAnsiTheme="minorHAnsi" w:cstheme="minorBidi"/>
              <w:bCs/>
              <w:kern w:val="2"/>
              <w:sz w:val="24"/>
              <w:szCs w:val="24"/>
              <w:lang w:eastAsia="zh-CN"/>
            </w:rPr>
          </w:rPrChange>
        </w:rPr>
        <w:t>1</w:t>
      </w:r>
      <w:r w:rsidRPr="00F35D7F">
        <w:rPr>
          <w:rFonts w:ascii="Times New Roman" w:hAnsi="Times New Roman" w:cs="Times New Roman" w:hint="eastAsia"/>
          <w:bCs/>
          <w:sz w:val="24"/>
          <w:szCs w:val="24"/>
          <w:lang w:eastAsia="zh-CN"/>
          <w:rPrChange w:id="604" w:author="能源高峰" w:date="2022-01-17T21:54:00Z">
            <w:rPr>
              <w:rFonts w:asciiTheme="minorHAnsi" w:hAnsiTheme="minorHAnsi" w:cstheme="minorBidi" w:hint="eastAsia"/>
              <w:bCs/>
              <w:kern w:val="2"/>
              <w:sz w:val="24"/>
              <w:szCs w:val="24"/>
              <w:lang w:eastAsia="zh-CN"/>
            </w:rPr>
          </w:rPrChange>
        </w:rPr>
        <w:t>份。</w:t>
      </w:r>
    </w:p>
    <w:p w14:paraId="3F199B5E" w14:textId="643F3AD9" w:rsidR="00893241" w:rsidRPr="00F35D7F" w:rsidRDefault="00CD37C0" w:rsidP="00A625FC">
      <w:pPr>
        <w:spacing w:line="480" w:lineRule="exact"/>
        <w:ind w:firstLineChars="200" w:firstLine="480"/>
        <w:jc w:val="both"/>
        <w:rPr>
          <w:ins w:id="605" w:author="周洪斌[703867576]" w:date="2022-02-07T21:23:00Z"/>
          <w:rFonts w:ascii="Times New Roman" w:hAnsi="Times New Roman" w:cs="Times New Roman"/>
          <w:bCs/>
          <w:sz w:val="24"/>
          <w:szCs w:val="24"/>
          <w:lang w:eastAsia="zh-CN"/>
        </w:rPr>
      </w:pPr>
      <w:r w:rsidRPr="00F35D7F">
        <w:rPr>
          <w:rFonts w:ascii="Times New Roman" w:hAnsi="Times New Roman" w:cs="Times New Roman"/>
          <w:bCs/>
          <w:sz w:val="24"/>
          <w:szCs w:val="24"/>
          <w:lang w:eastAsia="zh-CN"/>
          <w:rPrChange w:id="606" w:author="能源高峰" w:date="2022-01-17T21:54:00Z">
            <w:rPr>
              <w:rFonts w:asciiTheme="minorHAnsi" w:hAnsiTheme="minorHAnsi" w:cstheme="minorBidi"/>
              <w:bCs/>
              <w:kern w:val="2"/>
              <w:sz w:val="24"/>
              <w:szCs w:val="24"/>
              <w:lang w:eastAsia="zh-CN"/>
            </w:rPr>
          </w:rPrChange>
        </w:rPr>
        <w:t>1.4</w:t>
      </w:r>
      <w:r w:rsidRPr="00F35D7F">
        <w:rPr>
          <w:rFonts w:ascii="Times New Roman" w:hAnsi="Times New Roman" w:cs="Times New Roman" w:hint="eastAsia"/>
          <w:bCs/>
          <w:sz w:val="24"/>
          <w:szCs w:val="24"/>
          <w:lang w:eastAsia="zh-CN"/>
          <w:rPrChange w:id="607" w:author="能源高峰" w:date="2022-01-17T21:54:00Z">
            <w:rPr>
              <w:rFonts w:asciiTheme="minorHAnsi" w:hAnsiTheme="minorHAnsi" w:cstheme="minorBidi" w:hint="eastAsia"/>
              <w:bCs/>
              <w:kern w:val="2"/>
              <w:sz w:val="24"/>
              <w:szCs w:val="24"/>
              <w:lang w:eastAsia="zh-CN"/>
            </w:rPr>
          </w:rPrChange>
        </w:rPr>
        <w:t>报价文件正、副本一并装入标准档案袋中，档案袋封套</w:t>
      </w:r>
      <w:r w:rsidRPr="00F35D7F">
        <w:rPr>
          <w:rFonts w:ascii="Times New Roman" w:hAnsi="Times New Roman" w:cs="Times New Roman"/>
          <w:bCs/>
          <w:sz w:val="24"/>
          <w:szCs w:val="24"/>
          <w:lang w:eastAsia="zh-CN"/>
        </w:rPr>
        <w:t>两端须粘接密封完好后，贴上封条并在封口结合缝处加盖报价人单位公章，否则其报价文件将被否决。封套上应注明：</w:t>
      </w:r>
      <w:r w:rsidR="00A625FC" w:rsidRPr="00F35D7F">
        <w:rPr>
          <w:rFonts w:ascii="Times New Roman" w:hAnsi="Times New Roman" w:cs="Times New Roman"/>
          <w:b/>
          <w:sz w:val="24"/>
          <w:szCs w:val="24"/>
          <w:lang w:eastAsia="zh-CN"/>
        </w:rPr>
        <w:t>2022</w:t>
      </w:r>
      <w:r w:rsidR="00A625FC" w:rsidRPr="00F35D7F">
        <w:rPr>
          <w:rFonts w:ascii="Times New Roman" w:hAnsi="Times New Roman" w:cs="Times New Roman"/>
          <w:b/>
          <w:sz w:val="24"/>
          <w:szCs w:val="24"/>
          <w:lang w:eastAsia="zh-CN"/>
        </w:rPr>
        <w:t>年草街</w:t>
      </w:r>
      <w:proofErr w:type="gramStart"/>
      <w:r w:rsidR="00A625FC" w:rsidRPr="00F35D7F">
        <w:rPr>
          <w:rFonts w:ascii="Times New Roman" w:hAnsi="Times New Roman" w:cs="Times New Roman"/>
          <w:b/>
          <w:sz w:val="24"/>
          <w:szCs w:val="24"/>
          <w:lang w:eastAsia="zh-CN"/>
        </w:rPr>
        <w:t>航电枢纽</w:t>
      </w:r>
      <w:proofErr w:type="gramEnd"/>
      <w:r w:rsidR="00A625FC" w:rsidRPr="00F35D7F">
        <w:rPr>
          <w:rFonts w:ascii="Times New Roman" w:hAnsi="Times New Roman" w:cs="Times New Roman"/>
          <w:b/>
          <w:sz w:val="24"/>
          <w:szCs w:val="24"/>
          <w:lang w:eastAsia="zh-CN"/>
        </w:rPr>
        <w:t>汛期调度运用计划</w:t>
      </w:r>
      <w:r w:rsidR="00F35D7F">
        <w:rPr>
          <w:rFonts w:ascii="Times New Roman" w:hAnsi="Times New Roman" w:cs="Times New Roman" w:hint="eastAsia"/>
          <w:b/>
          <w:sz w:val="24"/>
          <w:szCs w:val="24"/>
          <w:lang w:eastAsia="zh-CN"/>
        </w:rPr>
        <w:t>编制</w:t>
      </w:r>
      <w:r w:rsidR="00BA349E" w:rsidRPr="00F35D7F">
        <w:rPr>
          <w:rFonts w:ascii="Times New Roman" w:hAnsi="Times New Roman" w:cs="Times New Roman"/>
          <w:b/>
          <w:sz w:val="24"/>
          <w:szCs w:val="24"/>
          <w:lang w:eastAsia="zh-CN"/>
        </w:rPr>
        <w:t>技术服务</w:t>
      </w:r>
      <w:r w:rsidR="00A625FC" w:rsidRPr="00F35D7F">
        <w:rPr>
          <w:rFonts w:ascii="Times New Roman" w:hAnsi="Times New Roman" w:cs="Times New Roman"/>
          <w:b/>
          <w:sz w:val="24"/>
          <w:szCs w:val="24"/>
          <w:lang w:eastAsia="zh-CN"/>
        </w:rPr>
        <w:t>项目</w:t>
      </w:r>
      <w:ins w:id="608" w:author="流泪的眼睛" w:date="2022-01-07T16:19:00Z">
        <w:del w:id="609" w:author="在路上" w:date="2022-01-11T14:44:00Z">
          <w:r w:rsidRPr="00F35D7F">
            <w:rPr>
              <w:rFonts w:ascii="Times New Roman" w:hAnsi="Times New Roman" w:cs="Times New Roman" w:hint="eastAsia"/>
              <w:b/>
              <w:sz w:val="24"/>
              <w:szCs w:val="24"/>
              <w:lang w:eastAsia="zh-CN"/>
              <w:rPrChange w:id="610" w:author="流泪的眼睛" w:date="2022-01-07T16:19:00Z">
                <w:rPr>
                  <w:rFonts w:asciiTheme="minorHAnsi" w:hAnsiTheme="minorHAnsi" w:cstheme="minorBidi" w:hint="eastAsia"/>
                  <w:bCs/>
                  <w:kern w:val="2"/>
                  <w:sz w:val="24"/>
                  <w:szCs w:val="24"/>
                  <w:u w:val="single"/>
                  <w:lang w:eastAsia="zh-CN"/>
                </w:rPr>
              </w:rPrChange>
            </w:rPr>
            <w:delText>草街航电枢纽冲砂闸鱼尾墩与闸墩结构计算分析及最优结合方式课题研究技术服务项目</w:delText>
          </w:r>
        </w:del>
      </w:ins>
      <w:del w:id="611" w:author="流泪的眼睛" w:date="2022-01-07T16:20:00Z">
        <w:r w:rsidRPr="00F35D7F">
          <w:rPr>
            <w:rFonts w:ascii="Times New Roman" w:hAnsi="Times New Roman" w:cs="Times New Roman"/>
            <w:b/>
            <w:sz w:val="24"/>
            <w:szCs w:val="24"/>
            <w:lang w:eastAsia="zh-CN"/>
          </w:rPr>
          <w:delText>草街电厂冲砂闸鱼尾墩与闸墩最优结合方式的课题研究技术服务项目</w:delText>
        </w:r>
      </w:del>
      <w:r w:rsidRPr="00F35D7F">
        <w:rPr>
          <w:rFonts w:ascii="Times New Roman" w:hAnsi="Times New Roman" w:cs="Times New Roman"/>
          <w:b/>
          <w:sz w:val="24"/>
          <w:szCs w:val="24"/>
          <w:lang w:eastAsia="zh-CN"/>
        </w:rPr>
        <w:t>，报价文件在</w:t>
      </w:r>
      <w:r w:rsidRPr="00F35D7F">
        <w:rPr>
          <w:rFonts w:ascii="Times New Roman" w:hAnsi="Times New Roman" w:cs="Times New Roman"/>
          <w:b/>
          <w:color w:val="FF0000"/>
          <w:sz w:val="24"/>
          <w:szCs w:val="24"/>
          <w:lang w:eastAsia="zh-CN"/>
        </w:rPr>
        <w:t>2022</w:t>
      </w:r>
      <w:r w:rsidRPr="00F35D7F">
        <w:rPr>
          <w:rFonts w:ascii="Times New Roman" w:hAnsi="Times New Roman" w:cs="Times New Roman"/>
          <w:b/>
          <w:color w:val="FF0000"/>
          <w:sz w:val="24"/>
          <w:szCs w:val="24"/>
          <w:lang w:eastAsia="zh-CN"/>
        </w:rPr>
        <w:t>年</w:t>
      </w:r>
      <w:del w:id="612" w:author="周洪斌[703867576]" w:date="2022-02-07T20:58:00Z">
        <w:r w:rsidRPr="00F35D7F">
          <w:rPr>
            <w:rFonts w:ascii="Times New Roman" w:hAnsi="Times New Roman" w:cs="Times New Roman"/>
            <w:b/>
            <w:color w:val="FF0000"/>
            <w:sz w:val="24"/>
            <w:szCs w:val="24"/>
            <w:lang w:eastAsia="zh-CN"/>
          </w:rPr>
          <w:delText>1</w:delText>
        </w:r>
      </w:del>
      <w:ins w:id="613" w:author="能源高峰" w:date="2022-01-17T21:41:00Z">
        <w:del w:id="614" w:author="周洪斌[703867576]" w:date="2022-02-07T20:58:00Z">
          <w:r w:rsidRPr="00F35D7F">
            <w:rPr>
              <w:rFonts w:ascii="Times New Roman" w:hAnsi="Times New Roman" w:cs="Times New Roman"/>
              <w:b/>
              <w:color w:val="FF0000"/>
              <w:sz w:val="24"/>
              <w:szCs w:val="24"/>
              <w:lang w:eastAsia="zh-CN"/>
            </w:rPr>
            <w:delText xml:space="preserve"> </w:delText>
          </w:r>
        </w:del>
      </w:ins>
      <w:ins w:id="615" w:author="周洪斌[703867576]" w:date="2022-02-07T20:58:00Z">
        <w:r w:rsidRPr="00F35D7F">
          <w:rPr>
            <w:rFonts w:ascii="Times New Roman" w:hAnsi="Times New Roman" w:cs="Times New Roman"/>
            <w:b/>
            <w:color w:val="FF0000"/>
            <w:sz w:val="24"/>
            <w:szCs w:val="24"/>
            <w:lang w:eastAsia="zh-CN"/>
          </w:rPr>
          <w:t>0</w:t>
        </w:r>
      </w:ins>
      <w:r w:rsidR="00B14009">
        <w:rPr>
          <w:rFonts w:ascii="Times New Roman" w:hAnsi="Times New Roman" w:cs="Times New Roman" w:hint="eastAsia"/>
          <w:b/>
          <w:color w:val="FF0000"/>
          <w:sz w:val="24"/>
          <w:szCs w:val="24"/>
          <w:lang w:eastAsia="zh-CN"/>
        </w:rPr>
        <w:t>3</w:t>
      </w:r>
      <w:r w:rsidRPr="00F35D7F">
        <w:rPr>
          <w:rFonts w:ascii="Times New Roman" w:hAnsi="Times New Roman" w:cs="Times New Roman"/>
          <w:b/>
          <w:color w:val="FF0000"/>
          <w:sz w:val="24"/>
          <w:szCs w:val="24"/>
          <w:lang w:eastAsia="zh-CN"/>
        </w:rPr>
        <w:t>月</w:t>
      </w:r>
      <w:del w:id="616" w:author="周洪斌[703867576]" w:date="2022-02-07T20:58:00Z">
        <w:r w:rsidRPr="00F35D7F">
          <w:rPr>
            <w:rFonts w:ascii="Times New Roman" w:hAnsi="Times New Roman" w:cs="Times New Roman"/>
            <w:b/>
            <w:color w:val="FF0000"/>
            <w:sz w:val="24"/>
            <w:szCs w:val="24"/>
            <w:lang w:eastAsia="zh-CN"/>
          </w:rPr>
          <w:delText>18</w:delText>
        </w:r>
      </w:del>
      <w:ins w:id="617" w:author="能源高峰" w:date="2022-01-17T21:41:00Z">
        <w:del w:id="618" w:author="周洪斌[703867576]" w:date="2022-02-07T20:58:00Z">
          <w:r w:rsidRPr="00F35D7F">
            <w:rPr>
              <w:rFonts w:ascii="Times New Roman" w:hAnsi="Times New Roman" w:cs="Times New Roman"/>
              <w:b/>
              <w:color w:val="FF0000"/>
              <w:sz w:val="24"/>
              <w:szCs w:val="24"/>
              <w:lang w:eastAsia="zh-CN"/>
            </w:rPr>
            <w:delText xml:space="preserve"> </w:delText>
          </w:r>
        </w:del>
      </w:ins>
      <w:r w:rsidR="00B14009">
        <w:rPr>
          <w:rFonts w:ascii="Times New Roman" w:hAnsi="Times New Roman" w:cs="Times New Roman" w:hint="eastAsia"/>
          <w:b/>
          <w:color w:val="FF0000"/>
          <w:sz w:val="24"/>
          <w:szCs w:val="24"/>
          <w:lang w:eastAsia="zh-CN"/>
        </w:rPr>
        <w:t>1</w:t>
      </w:r>
      <w:r w:rsidR="006C08EC">
        <w:rPr>
          <w:rFonts w:ascii="Times New Roman" w:hAnsi="Times New Roman" w:cs="Times New Roman" w:hint="eastAsia"/>
          <w:b/>
          <w:color w:val="FF0000"/>
          <w:sz w:val="24"/>
          <w:szCs w:val="24"/>
          <w:lang w:eastAsia="zh-CN"/>
        </w:rPr>
        <w:t>6</w:t>
      </w:r>
      <w:r w:rsidRPr="00F35D7F">
        <w:rPr>
          <w:rFonts w:ascii="Times New Roman" w:hAnsi="Times New Roman" w:cs="Times New Roman"/>
          <w:b/>
          <w:color w:val="FF0000"/>
          <w:sz w:val="24"/>
          <w:szCs w:val="24"/>
          <w:lang w:eastAsia="zh-CN"/>
        </w:rPr>
        <w:t>日</w:t>
      </w:r>
      <w:del w:id="619" w:author="周洪斌[703867576]" w:date="2022-02-07T20:56:00Z">
        <w:r w:rsidRPr="00F35D7F">
          <w:rPr>
            <w:rFonts w:ascii="Times New Roman" w:hAnsi="Times New Roman" w:cs="Times New Roman"/>
            <w:b/>
            <w:color w:val="FF0000"/>
            <w:sz w:val="24"/>
            <w:szCs w:val="24"/>
            <w:lang w:eastAsia="zh-CN"/>
          </w:rPr>
          <w:delText>12</w:delText>
        </w:r>
      </w:del>
      <w:ins w:id="620" w:author="周洪斌[703867576]" w:date="2022-02-07T20:56:00Z">
        <w:r w:rsidRPr="00F35D7F">
          <w:rPr>
            <w:rFonts w:ascii="Times New Roman" w:hAnsi="Times New Roman" w:cs="Times New Roman"/>
            <w:b/>
            <w:color w:val="FF0000"/>
            <w:sz w:val="24"/>
            <w:szCs w:val="24"/>
            <w:lang w:eastAsia="zh-CN"/>
          </w:rPr>
          <w:t>14</w:t>
        </w:r>
      </w:ins>
      <w:r w:rsidRPr="00F35D7F">
        <w:rPr>
          <w:rFonts w:ascii="Times New Roman" w:hAnsi="Times New Roman" w:cs="Times New Roman"/>
          <w:b/>
          <w:color w:val="FF0000"/>
          <w:sz w:val="24"/>
          <w:szCs w:val="24"/>
          <w:lang w:eastAsia="zh-CN"/>
        </w:rPr>
        <w:t>时</w:t>
      </w:r>
      <w:r w:rsidRPr="00F35D7F">
        <w:rPr>
          <w:rFonts w:ascii="Times New Roman" w:hAnsi="Times New Roman" w:cs="Times New Roman"/>
          <w:b/>
          <w:color w:val="FF0000"/>
          <w:sz w:val="24"/>
          <w:szCs w:val="24"/>
          <w:lang w:eastAsia="zh-CN"/>
        </w:rPr>
        <w:t xml:space="preserve"> 00</w:t>
      </w:r>
      <w:r w:rsidRPr="00F35D7F">
        <w:rPr>
          <w:rFonts w:ascii="Times New Roman" w:hAnsi="Times New Roman" w:cs="Times New Roman"/>
          <w:b/>
          <w:sz w:val="24"/>
          <w:szCs w:val="24"/>
          <w:lang w:eastAsia="zh-CN"/>
        </w:rPr>
        <w:t xml:space="preserve"> </w:t>
      </w:r>
      <w:r w:rsidRPr="00F35D7F">
        <w:rPr>
          <w:rFonts w:ascii="Times New Roman" w:hAnsi="Times New Roman" w:cs="Times New Roman"/>
          <w:b/>
          <w:sz w:val="24"/>
          <w:szCs w:val="24"/>
          <w:lang w:eastAsia="zh-CN"/>
        </w:rPr>
        <w:t>分前不得开启</w:t>
      </w:r>
      <w:r w:rsidRPr="00F35D7F">
        <w:rPr>
          <w:rFonts w:ascii="Times New Roman" w:hAnsi="Times New Roman" w:cs="Times New Roman"/>
          <w:bCs/>
          <w:sz w:val="24"/>
          <w:szCs w:val="24"/>
          <w:lang w:eastAsia="zh-CN"/>
        </w:rPr>
        <w:t>。</w:t>
      </w:r>
    </w:p>
    <w:p w14:paraId="546A3BD7" w14:textId="77777777" w:rsidR="00893241" w:rsidRPr="00F35D7F" w:rsidRDefault="00CD37C0">
      <w:pPr>
        <w:pStyle w:val="2"/>
        <w:spacing w:line="400" w:lineRule="exact"/>
        <w:rPr>
          <w:rFonts w:ascii="Times New Roman" w:eastAsiaTheme="minorEastAsia" w:hAnsi="Times New Roman" w:cs="Times New Roman"/>
          <w:sz w:val="24"/>
          <w:szCs w:val="21"/>
          <w:lang w:eastAsia="zh-CN"/>
        </w:rPr>
      </w:pPr>
      <w:r w:rsidRPr="00F35D7F">
        <w:rPr>
          <w:rFonts w:ascii="Times New Roman" w:eastAsiaTheme="minorEastAsia" w:hAnsi="Times New Roman" w:cs="Times New Roman"/>
          <w:sz w:val="24"/>
          <w:szCs w:val="21"/>
          <w:lang w:eastAsia="zh-CN"/>
        </w:rPr>
        <w:t>2.</w:t>
      </w:r>
      <w:r w:rsidRPr="00F35D7F">
        <w:rPr>
          <w:rFonts w:ascii="Times New Roman" w:eastAsiaTheme="minorEastAsia" w:hAnsi="Times New Roman" w:cs="Times New Roman"/>
          <w:sz w:val="24"/>
          <w:szCs w:val="21"/>
          <w:lang w:eastAsia="zh-CN"/>
        </w:rPr>
        <w:t>评审办法</w:t>
      </w:r>
    </w:p>
    <w:p w14:paraId="3F8114DE" w14:textId="32B3B4E1" w:rsidR="00893241" w:rsidRPr="00F35D7F" w:rsidRDefault="00CD37C0" w:rsidP="006845B1">
      <w:pPr>
        <w:pStyle w:val="10"/>
        <w:spacing w:line="360" w:lineRule="exact"/>
        <w:ind w:firstLineChars="200" w:firstLine="480"/>
        <w:rPr>
          <w:rFonts w:ascii="Times New Roman" w:hAnsi="Times New Roman" w:cs="Times New Roman"/>
          <w:sz w:val="24"/>
          <w:szCs w:val="24"/>
          <w:lang w:eastAsia="zh-CN"/>
        </w:rPr>
      </w:pPr>
      <w:r w:rsidRPr="00F35D7F">
        <w:rPr>
          <w:rFonts w:ascii="Times New Roman" w:eastAsia="方正仿宋_GBK" w:hAnsi="Times New Roman" w:cs="Times New Roman"/>
          <w:sz w:val="24"/>
          <w:szCs w:val="24"/>
          <w:lang w:eastAsia="zh-CN"/>
        </w:rPr>
        <w:t xml:space="preserve"> </w:t>
      </w:r>
      <w:r w:rsidRPr="00F35D7F">
        <w:rPr>
          <w:rFonts w:ascii="Times New Roman" w:hAnsi="Times New Roman" w:cs="Times New Roman" w:hint="eastAsia"/>
          <w:sz w:val="24"/>
          <w:szCs w:val="24"/>
          <w:lang w:eastAsia="zh-CN"/>
          <w:rPrChange w:id="621" w:author="流泪的眼睛" w:date="2022-01-07T16:20:00Z">
            <w:rPr>
              <w:rFonts w:asciiTheme="minorHAnsi" w:hAnsiTheme="minorHAnsi" w:cstheme="minorBidi" w:hint="eastAsia"/>
              <w:kern w:val="2"/>
              <w:sz w:val="22"/>
              <w:szCs w:val="24"/>
              <w:lang w:eastAsia="zh-CN"/>
            </w:rPr>
          </w:rPrChange>
        </w:rPr>
        <w:t>本项目采用</w:t>
      </w:r>
      <w:r w:rsidR="006845B1" w:rsidRPr="00F35D7F">
        <w:rPr>
          <w:rFonts w:ascii="Times New Roman" w:hAnsi="Times New Roman" w:cs="Times New Roman"/>
          <w:sz w:val="24"/>
          <w:szCs w:val="24"/>
          <w:u w:val="single"/>
          <w:lang w:eastAsia="zh-CN"/>
        </w:rPr>
        <w:t>最低价中标</w:t>
      </w:r>
      <w:r w:rsidRPr="00F35D7F">
        <w:rPr>
          <w:rFonts w:ascii="Times New Roman" w:hAnsi="Times New Roman" w:cs="Times New Roman" w:hint="eastAsia"/>
          <w:sz w:val="24"/>
          <w:szCs w:val="24"/>
          <w:u w:val="single"/>
          <w:lang w:eastAsia="zh-CN"/>
          <w:rPrChange w:id="622" w:author="流泪的眼睛" w:date="2022-01-07T16:20:00Z">
            <w:rPr>
              <w:rFonts w:asciiTheme="minorHAnsi" w:hAnsiTheme="minorHAnsi" w:cstheme="minorBidi" w:hint="eastAsia"/>
              <w:kern w:val="2"/>
              <w:sz w:val="22"/>
              <w:szCs w:val="24"/>
              <w:u w:val="single"/>
              <w:lang w:eastAsia="zh-CN"/>
            </w:rPr>
          </w:rPrChange>
        </w:rPr>
        <w:t>法</w:t>
      </w:r>
      <w:r w:rsidRPr="00F35D7F">
        <w:rPr>
          <w:rFonts w:ascii="Times New Roman" w:hAnsi="Times New Roman" w:cs="Times New Roman" w:hint="eastAsia"/>
          <w:sz w:val="24"/>
          <w:szCs w:val="24"/>
          <w:lang w:eastAsia="zh-CN"/>
          <w:rPrChange w:id="623" w:author="流泪的眼睛" w:date="2022-01-07T16:20:00Z">
            <w:rPr>
              <w:rFonts w:asciiTheme="minorHAnsi" w:hAnsiTheme="minorHAnsi" w:cstheme="minorBidi" w:hint="eastAsia"/>
              <w:kern w:val="2"/>
              <w:sz w:val="22"/>
              <w:szCs w:val="24"/>
              <w:lang w:eastAsia="zh-CN"/>
            </w:rPr>
          </w:rPrChange>
        </w:rPr>
        <w:t>。</w:t>
      </w:r>
      <w:bookmarkStart w:id="624" w:name="_Toc29194756"/>
    </w:p>
    <w:p w14:paraId="332EE9AA" w14:textId="434270E5" w:rsidR="006845B1" w:rsidRPr="00F35D7F" w:rsidRDefault="006845B1" w:rsidP="006845B1">
      <w:pPr>
        <w:rPr>
          <w:rFonts w:ascii="Times New Roman" w:hAnsi="Times New Roman" w:cs="Times New Roman"/>
          <w:lang w:eastAsia="zh-CN"/>
        </w:rPr>
      </w:pPr>
    </w:p>
    <w:p w14:paraId="66F1EB23" w14:textId="69D697C5" w:rsidR="006845B1" w:rsidRPr="00F35D7F" w:rsidRDefault="006845B1" w:rsidP="006845B1">
      <w:pPr>
        <w:pStyle w:val="a0"/>
        <w:ind w:firstLine="210"/>
        <w:rPr>
          <w:rFonts w:ascii="Times New Roman" w:hAnsi="Times New Roman" w:cs="Times New Roman"/>
        </w:rPr>
      </w:pPr>
    </w:p>
    <w:p w14:paraId="68895CA5" w14:textId="7D6FCC71" w:rsidR="006845B1" w:rsidRPr="00F35D7F" w:rsidRDefault="006845B1" w:rsidP="006845B1">
      <w:pPr>
        <w:pStyle w:val="a0"/>
        <w:ind w:firstLine="210"/>
        <w:rPr>
          <w:rFonts w:ascii="Times New Roman" w:hAnsi="Times New Roman" w:cs="Times New Roman"/>
        </w:rPr>
      </w:pPr>
    </w:p>
    <w:p w14:paraId="45030CFA" w14:textId="0B024451" w:rsidR="006845B1" w:rsidRPr="00F35D7F" w:rsidRDefault="006845B1" w:rsidP="006845B1">
      <w:pPr>
        <w:pStyle w:val="a0"/>
        <w:ind w:firstLine="210"/>
        <w:rPr>
          <w:rFonts w:ascii="Times New Roman" w:hAnsi="Times New Roman" w:cs="Times New Roman"/>
        </w:rPr>
      </w:pPr>
    </w:p>
    <w:p w14:paraId="71039FA7" w14:textId="31BE1226" w:rsidR="006845B1" w:rsidRPr="00F35D7F" w:rsidRDefault="006845B1" w:rsidP="006845B1">
      <w:pPr>
        <w:pStyle w:val="a0"/>
        <w:ind w:firstLine="210"/>
        <w:rPr>
          <w:rFonts w:ascii="Times New Roman" w:hAnsi="Times New Roman" w:cs="Times New Roman"/>
        </w:rPr>
      </w:pPr>
    </w:p>
    <w:p w14:paraId="63CB1963" w14:textId="29F439F7" w:rsidR="006845B1" w:rsidRPr="00F35D7F" w:rsidRDefault="006845B1" w:rsidP="006845B1">
      <w:pPr>
        <w:pStyle w:val="a0"/>
        <w:ind w:firstLine="210"/>
        <w:rPr>
          <w:rFonts w:ascii="Times New Roman" w:hAnsi="Times New Roman" w:cs="Times New Roman"/>
        </w:rPr>
      </w:pPr>
    </w:p>
    <w:p w14:paraId="1960795C" w14:textId="5818BC38" w:rsidR="006845B1" w:rsidRPr="00F35D7F" w:rsidRDefault="006845B1" w:rsidP="006845B1">
      <w:pPr>
        <w:pStyle w:val="a0"/>
        <w:ind w:firstLine="210"/>
        <w:rPr>
          <w:rFonts w:ascii="Times New Roman" w:hAnsi="Times New Roman" w:cs="Times New Roman"/>
        </w:rPr>
      </w:pPr>
    </w:p>
    <w:p w14:paraId="47F99E30" w14:textId="3B564CA8" w:rsidR="006845B1" w:rsidRPr="00F35D7F" w:rsidRDefault="006845B1" w:rsidP="006845B1">
      <w:pPr>
        <w:pStyle w:val="a0"/>
        <w:ind w:firstLine="210"/>
        <w:rPr>
          <w:rFonts w:ascii="Times New Roman" w:hAnsi="Times New Roman" w:cs="Times New Roman"/>
        </w:rPr>
      </w:pPr>
    </w:p>
    <w:p w14:paraId="78C7A796" w14:textId="2AE93E9A" w:rsidR="006845B1" w:rsidRPr="00F35D7F" w:rsidRDefault="006845B1" w:rsidP="006845B1">
      <w:pPr>
        <w:pStyle w:val="a0"/>
        <w:ind w:firstLine="210"/>
        <w:rPr>
          <w:rFonts w:ascii="Times New Roman" w:hAnsi="Times New Roman" w:cs="Times New Roman"/>
        </w:rPr>
      </w:pPr>
    </w:p>
    <w:p w14:paraId="511369E5" w14:textId="45552BD6" w:rsidR="006845B1" w:rsidRPr="00F35D7F" w:rsidRDefault="006845B1" w:rsidP="006845B1">
      <w:pPr>
        <w:pStyle w:val="a0"/>
        <w:ind w:firstLine="210"/>
        <w:rPr>
          <w:rFonts w:ascii="Times New Roman" w:hAnsi="Times New Roman" w:cs="Times New Roman"/>
        </w:rPr>
      </w:pPr>
    </w:p>
    <w:p w14:paraId="6F7F87F5" w14:textId="69524148" w:rsidR="006845B1" w:rsidRPr="00F35D7F" w:rsidRDefault="006845B1" w:rsidP="006845B1">
      <w:pPr>
        <w:pStyle w:val="a0"/>
        <w:ind w:firstLine="210"/>
        <w:rPr>
          <w:rFonts w:ascii="Times New Roman" w:hAnsi="Times New Roman" w:cs="Times New Roman"/>
        </w:rPr>
      </w:pPr>
    </w:p>
    <w:p w14:paraId="139F5D52" w14:textId="07EC253B" w:rsidR="006845B1" w:rsidRPr="00F35D7F" w:rsidRDefault="006845B1" w:rsidP="006845B1">
      <w:pPr>
        <w:pStyle w:val="a0"/>
        <w:ind w:firstLine="210"/>
        <w:rPr>
          <w:rFonts w:ascii="Times New Roman" w:hAnsi="Times New Roman" w:cs="Times New Roman"/>
        </w:rPr>
      </w:pPr>
    </w:p>
    <w:p w14:paraId="095CF95E" w14:textId="46B48842" w:rsidR="006845B1" w:rsidRPr="00F35D7F" w:rsidRDefault="006845B1" w:rsidP="006845B1">
      <w:pPr>
        <w:pStyle w:val="a0"/>
        <w:ind w:firstLine="210"/>
        <w:rPr>
          <w:rFonts w:ascii="Times New Roman" w:hAnsi="Times New Roman" w:cs="Times New Roman"/>
        </w:rPr>
      </w:pPr>
    </w:p>
    <w:p w14:paraId="16DC1C61" w14:textId="1DB8C723" w:rsidR="006845B1" w:rsidRPr="00F35D7F" w:rsidRDefault="006845B1" w:rsidP="006845B1">
      <w:pPr>
        <w:pStyle w:val="a0"/>
        <w:ind w:firstLine="210"/>
        <w:rPr>
          <w:rFonts w:ascii="Times New Roman" w:hAnsi="Times New Roman" w:cs="Times New Roman"/>
        </w:rPr>
      </w:pPr>
    </w:p>
    <w:p w14:paraId="54BC44D5" w14:textId="1973AA3E" w:rsidR="006845B1" w:rsidRPr="00F35D7F" w:rsidRDefault="006845B1" w:rsidP="006845B1">
      <w:pPr>
        <w:pStyle w:val="a0"/>
        <w:ind w:firstLine="210"/>
        <w:rPr>
          <w:rFonts w:ascii="Times New Roman" w:hAnsi="Times New Roman" w:cs="Times New Roman"/>
        </w:rPr>
      </w:pPr>
    </w:p>
    <w:p w14:paraId="0556CA58" w14:textId="3E0237A8" w:rsidR="006845B1" w:rsidRPr="00F35D7F" w:rsidRDefault="006845B1" w:rsidP="006845B1">
      <w:pPr>
        <w:pStyle w:val="a0"/>
        <w:ind w:firstLine="210"/>
        <w:rPr>
          <w:rFonts w:ascii="Times New Roman" w:hAnsi="Times New Roman" w:cs="Times New Roman"/>
        </w:rPr>
      </w:pPr>
    </w:p>
    <w:p w14:paraId="761E077D" w14:textId="77777777" w:rsidR="006845B1" w:rsidRPr="00F35D7F" w:rsidRDefault="006845B1" w:rsidP="006845B1">
      <w:pPr>
        <w:pStyle w:val="a0"/>
        <w:ind w:firstLine="210"/>
        <w:rPr>
          <w:rFonts w:ascii="Times New Roman" w:hAnsi="Times New Roman" w:cs="Times New Roman"/>
        </w:rPr>
      </w:pPr>
    </w:p>
    <w:p w14:paraId="560A6EA0" w14:textId="77777777" w:rsidR="00893241" w:rsidRPr="00F35D7F" w:rsidRDefault="00CD37C0">
      <w:pPr>
        <w:autoSpaceDE w:val="0"/>
        <w:autoSpaceDN w:val="0"/>
        <w:adjustRightInd w:val="0"/>
        <w:spacing w:line="480" w:lineRule="exact"/>
        <w:ind w:right="117"/>
        <w:jc w:val="center"/>
        <w:outlineLvl w:val="0"/>
        <w:rPr>
          <w:rFonts w:ascii="Times New Roman" w:eastAsiaTheme="majorEastAsia" w:hAnsi="Times New Roman" w:cs="Times New Roman"/>
          <w:b/>
          <w:sz w:val="32"/>
          <w:szCs w:val="32"/>
          <w:lang w:val="zh-CN" w:eastAsia="zh-CN"/>
        </w:rPr>
      </w:pPr>
      <w:bookmarkStart w:id="625" w:name="_Toc52097542"/>
      <w:bookmarkStart w:id="626" w:name="_Toc29194791"/>
      <w:bookmarkEnd w:id="624"/>
      <w:r w:rsidRPr="00F35D7F">
        <w:rPr>
          <w:rFonts w:ascii="Times New Roman" w:eastAsiaTheme="majorEastAsia" w:hAnsi="Times New Roman" w:cs="Times New Roman"/>
          <w:b/>
          <w:sz w:val="32"/>
          <w:szCs w:val="32"/>
          <w:lang w:val="zh-CN" w:eastAsia="zh-CN"/>
        </w:rPr>
        <w:lastRenderedPageBreak/>
        <w:t>第三章</w:t>
      </w:r>
      <w:bookmarkEnd w:id="625"/>
      <w:bookmarkEnd w:id="626"/>
      <w:r w:rsidRPr="00F35D7F">
        <w:rPr>
          <w:rFonts w:ascii="Times New Roman" w:eastAsiaTheme="majorEastAsia" w:hAnsi="Times New Roman" w:cs="Times New Roman"/>
          <w:b/>
          <w:sz w:val="32"/>
          <w:szCs w:val="32"/>
          <w:lang w:val="zh-CN" w:eastAsia="zh-CN"/>
        </w:rPr>
        <w:t xml:space="preserve"> </w:t>
      </w:r>
      <w:r w:rsidRPr="00F35D7F">
        <w:rPr>
          <w:rFonts w:ascii="Times New Roman" w:eastAsiaTheme="majorEastAsia" w:hAnsi="Times New Roman" w:cs="Times New Roman"/>
          <w:b/>
          <w:sz w:val="32"/>
          <w:szCs w:val="32"/>
          <w:lang w:val="zh-CN" w:eastAsia="zh-CN"/>
        </w:rPr>
        <w:t>合同条款</w:t>
      </w:r>
      <w:r w:rsidRPr="00F35D7F">
        <w:rPr>
          <w:rFonts w:ascii="Times New Roman" w:eastAsiaTheme="majorEastAsia" w:hAnsi="Times New Roman" w:cs="Times New Roman"/>
          <w:b/>
          <w:sz w:val="32"/>
          <w:szCs w:val="32"/>
          <w:lang w:eastAsia="zh-CN"/>
        </w:rPr>
        <w:t>与格式</w:t>
      </w:r>
    </w:p>
    <w:p w14:paraId="6942D221" w14:textId="77777777" w:rsidR="00893241" w:rsidRPr="00F35D7F" w:rsidRDefault="00893241">
      <w:pPr>
        <w:spacing w:line="480" w:lineRule="exact"/>
        <w:jc w:val="center"/>
        <w:rPr>
          <w:rFonts w:ascii="Times New Roman" w:hAnsi="Times New Roman" w:cs="Times New Roman"/>
          <w:b/>
          <w:sz w:val="44"/>
          <w:szCs w:val="44"/>
          <w:lang w:eastAsia="zh-CN"/>
        </w:rPr>
      </w:pPr>
    </w:p>
    <w:p w14:paraId="43842C4E" w14:textId="77777777" w:rsidR="00893241" w:rsidRPr="00F35D7F" w:rsidRDefault="00893241">
      <w:pPr>
        <w:ind w:firstLine="722"/>
        <w:rPr>
          <w:rFonts w:ascii="Times New Roman" w:hAnsi="Times New Roman" w:cs="Times New Roman"/>
          <w:b/>
          <w:sz w:val="24"/>
          <w:lang w:eastAsia="zh-CN"/>
        </w:rPr>
      </w:pPr>
    </w:p>
    <w:p w14:paraId="40A490E4" w14:textId="77777777" w:rsidR="00893241" w:rsidRPr="00F35D7F" w:rsidRDefault="00893241">
      <w:pPr>
        <w:ind w:firstLine="722"/>
        <w:rPr>
          <w:rFonts w:ascii="Times New Roman" w:hAnsi="Times New Roman" w:cs="Times New Roman"/>
          <w:b/>
          <w:sz w:val="24"/>
          <w:lang w:eastAsia="zh-CN"/>
        </w:rPr>
      </w:pPr>
    </w:p>
    <w:p w14:paraId="04574B88" w14:textId="77777777" w:rsidR="00893241" w:rsidRPr="00F35D7F" w:rsidRDefault="00893241">
      <w:pPr>
        <w:ind w:firstLine="722"/>
        <w:rPr>
          <w:rFonts w:ascii="Times New Roman" w:hAnsi="Times New Roman" w:cs="Times New Roman"/>
          <w:b/>
          <w:sz w:val="24"/>
          <w:lang w:eastAsia="zh-CN"/>
        </w:rPr>
      </w:pPr>
    </w:p>
    <w:p w14:paraId="23F94593" w14:textId="77777777" w:rsidR="00893241" w:rsidRPr="00F35D7F" w:rsidRDefault="00893241">
      <w:pPr>
        <w:ind w:firstLine="722"/>
        <w:rPr>
          <w:rFonts w:ascii="Times New Roman" w:hAnsi="Times New Roman" w:cs="Times New Roman"/>
          <w:b/>
          <w:sz w:val="24"/>
          <w:lang w:eastAsia="zh-CN"/>
        </w:rPr>
      </w:pPr>
    </w:p>
    <w:p w14:paraId="18EA984A" w14:textId="0C64DC1D" w:rsidR="00893241" w:rsidRPr="00F35D7F" w:rsidRDefault="00A625FC">
      <w:pPr>
        <w:ind w:firstLine="722"/>
        <w:jc w:val="center"/>
        <w:rPr>
          <w:del w:id="627" w:author="在路上" w:date="2022-01-11T15:31:00Z"/>
          <w:rFonts w:ascii="Times New Roman" w:hAnsi="Times New Roman" w:cs="Times New Roman"/>
          <w:b/>
          <w:sz w:val="36"/>
          <w:szCs w:val="36"/>
          <w:lang w:eastAsia="zh-CN"/>
          <w:rPrChange w:id="628" w:author="能源高峰" w:date="2022-01-17T21:41:00Z">
            <w:rPr>
              <w:del w:id="629" w:author="在路上" w:date="2022-01-11T15:31:00Z"/>
              <w:b/>
              <w:color w:val="002060"/>
              <w:sz w:val="24"/>
              <w:lang w:eastAsia="zh-CN"/>
            </w:rPr>
          </w:rPrChange>
        </w:rPr>
        <w:pPrChange w:id="630" w:author="在路上" w:date="2022-01-11T15:30:00Z">
          <w:pPr>
            <w:ind w:firstLine="722"/>
          </w:pPr>
        </w:pPrChange>
      </w:pPr>
      <w:r w:rsidRPr="00F35D7F">
        <w:rPr>
          <w:rFonts w:ascii="Times New Roman" w:hAnsi="Times New Roman" w:cs="Times New Roman"/>
          <w:b/>
          <w:sz w:val="36"/>
          <w:szCs w:val="36"/>
          <w:lang w:eastAsia="zh-CN"/>
        </w:rPr>
        <w:t>2022</w:t>
      </w:r>
      <w:r w:rsidRPr="00F35D7F">
        <w:rPr>
          <w:rFonts w:ascii="Times New Roman" w:hAnsi="Times New Roman" w:cs="Times New Roman"/>
          <w:b/>
          <w:sz w:val="36"/>
          <w:szCs w:val="36"/>
          <w:lang w:eastAsia="zh-CN"/>
        </w:rPr>
        <w:t>年草街</w:t>
      </w:r>
      <w:proofErr w:type="gramStart"/>
      <w:r w:rsidRPr="00F35D7F">
        <w:rPr>
          <w:rFonts w:ascii="Times New Roman" w:hAnsi="Times New Roman" w:cs="Times New Roman"/>
          <w:b/>
          <w:sz w:val="36"/>
          <w:szCs w:val="36"/>
          <w:lang w:eastAsia="zh-CN"/>
        </w:rPr>
        <w:t>航电枢纽</w:t>
      </w:r>
      <w:proofErr w:type="gramEnd"/>
      <w:r w:rsidRPr="00F35D7F">
        <w:rPr>
          <w:rFonts w:ascii="Times New Roman" w:hAnsi="Times New Roman" w:cs="Times New Roman"/>
          <w:b/>
          <w:sz w:val="36"/>
          <w:szCs w:val="36"/>
          <w:lang w:eastAsia="zh-CN"/>
        </w:rPr>
        <w:t>汛期调度运用计划编制</w:t>
      </w:r>
    </w:p>
    <w:p w14:paraId="7AE108B9" w14:textId="77777777" w:rsidR="00893241" w:rsidRPr="00F35D7F" w:rsidRDefault="00893241">
      <w:pPr>
        <w:ind w:firstLine="722"/>
        <w:jc w:val="center"/>
        <w:rPr>
          <w:rFonts w:ascii="Times New Roman" w:hAnsi="Times New Roman" w:cs="Times New Roman"/>
          <w:b/>
          <w:sz w:val="36"/>
          <w:szCs w:val="36"/>
          <w:lang w:eastAsia="zh-CN"/>
          <w:rPrChange w:id="631" w:author="能源高峰" w:date="2022-01-17T21:41:00Z">
            <w:rPr>
              <w:b/>
              <w:color w:val="002060"/>
              <w:sz w:val="24"/>
              <w:lang w:eastAsia="zh-CN"/>
            </w:rPr>
          </w:rPrChange>
        </w:rPr>
        <w:pPrChange w:id="632" w:author="在路上" w:date="2022-01-11T15:31:00Z">
          <w:pPr>
            <w:ind w:firstLine="722"/>
          </w:pPr>
        </w:pPrChange>
      </w:pPr>
    </w:p>
    <w:p w14:paraId="2618AA1A" w14:textId="77777777" w:rsidR="00893241" w:rsidRPr="00F35D7F" w:rsidRDefault="00893241">
      <w:pPr>
        <w:ind w:firstLine="722"/>
        <w:rPr>
          <w:rFonts w:ascii="Times New Roman" w:hAnsi="Times New Roman" w:cs="Times New Roman"/>
          <w:b/>
          <w:sz w:val="36"/>
          <w:szCs w:val="36"/>
          <w:lang w:eastAsia="zh-CN"/>
          <w:rPrChange w:id="633" w:author="能源高峰" w:date="2022-01-17T21:41:00Z">
            <w:rPr>
              <w:b/>
              <w:color w:val="002060"/>
              <w:sz w:val="24"/>
              <w:lang w:eastAsia="zh-CN"/>
            </w:rPr>
          </w:rPrChange>
        </w:rPr>
      </w:pPr>
    </w:p>
    <w:p w14:paraId="1B427BE4" w14:textId="77777777" w:rsidR="00893241" w:rsidRPr="00F35D7F" w:rsidRDefault="00893241">
      <w:pPr>
        <w:ind w:firstLine="722"/>
        <w:rPr>
          <w:rFonts w:ascii="Times New Roman" w:hAnsi="Times New Roman" w:cs="Times New Roman"/>
          <w:b/>
          <w:sz w:val="36"/>
          <w:szCs w:val="36"/>
          <w:lang w:eastAsia="zh-CN"/>
          <w:rPrChange w:id="634" w:author="能源高峰" w:date="2022-01-17T21:41:00Z">
            <w:rPr>
              <w:b/>
              <w:color w:val="002060"/>
              <w:sz w:val="24"/>
              <w:lang w:eastAsia="zh-CN"/>
            </w:rPr>
          </w:rPrChange>
        </w:rPr>
      </w:pPr>
    </w:p>
    <w:p w14:paraId="6097A880" w14:textId="77777777" w:rsidR="00893241" w:rsidRPr="00F35D7F" w:rsidRDefault="00CD37C0">
      <w:pPr>
        <w:jc w:val="center"/>
        <w:rPr>
          <w:rFonts w:ascii="Times New Roman" w:hAnsi="Times New Roman" w:cs="Times New Roman"/>
          <w:b/>
          <w:sz w:val="36"/>
          <w:szCs w:val="36"/>
          <w:lang w:eastAsia="zh-CN"/>
          <w:rPrChange w:id="635" w:author="能源高峰" w:date="2022-01-17T21:41:00Z">
            <w:rPr>
              <w:b/>
              <w:color w:val="002060"/>
              <w:sz w:val="72"/>
              <w:szCs w:val="72"/>
              <w:lang w:eastAsia="zh-CN"/>
            </w:rPr>
          </w:rPrChange>
        </w:rPr>
      </w:pPr>
      <w:r w:rsidRPr="00F35D7F">
        <w:rPr>
          <w:rFonts w:ascii="Times New Roman" w:hAnsi="Times New Roman" w:cs="Times New Roman" w:hint="eastAsia"/>
          <w:b/>
          <w:sz w:val="36"/>
          <w:szCs w:val="36"/>
          <w:lang w:eastAsia="zh-CN"/>
          <w:rPrChange w:id="636" w:author="能源高峰" w:date="2022-01-17T21:41:00Z">
            <w:rPr>
              <w:rFonts w:hint="eastAsia"/>
              <w:b/>
              <w:color w:val="002060"/>
              <w:sz w:val="72"/>
              <w:szCs w:val="72"/>
              <w:lang w:eastAsia="zh-CN"/>
            </w:rPr>
          </w:rPrChange>
        </w:rPr>
        <w:t>技术服务合同</w:t>
      </w:r>
    </w:p>
    <w:p w14:paraId="35282C10" w14:textId="77777777" w:rsidR="00893241" w:rsidRPr="00F35D7F" w:rsidRDefault="00893241">
      <w:pPr>
        <w:ind w:firstLine="722"/>
        <w:rPr>
          <w:rFonts w:ascii="Times New Roman" w:hAnsi="Times New Roman" w:cs="Times New Roman"/>
          <w:b/>
          <w:sz w:val="24"/>
          <w:lang w:eastAsia="zh-CN"/>
        </w:rPr>
      </w:pPr>
    </w:p>
    <w:p w14:paraId="612F3B6D" w14:textId="77777777" w:rsidR="00893241" w:rsidRPr="00F35D7F" w:rsidRDefault="00893241">
      <w:pPr>
        <w:ind w:firstLine="722"/>
        <w:rPr>
          <w:rFonts w:ascii="Times New Roman" w:hAnsi="Times New Roman" w:cs="Times New Roman"/>
          <w:b/>
          <w:sz w:val="24"/>
          <w:lang w:eastAsia="zh-CN"/>
        </w:rPr>
      </w:pPr>
    </w:p>
    <w:p w14:paraId="6C07A7BA" w14:textId="77777777" w:rsidR="00893241" w:rsidRPr="00F35D7F" w:rsidRDefault="00893241">
      <w:pPr>
        <w:ind w:firstLine="722"/>
        <w:rPr>
          <w:rFonts w:ascii="Times New Roman" w:hAnsi="Times New Roman" w:cs="Times New Roman"/>
          <w:b/>
          <w:sz w:val="24"/>
          <w:lang w:eastAsia="zh-CN"/>
        </w:rPr>
      </w:pPr>
    </w:p>
    <w:p w14:paraId="7CBA7052" w14:textId="77777777" w:rsidR="00893241" w:rsidRPr="00F35D7F" w:rsidRDefault="00CD37C0">
      <w:pPr>
        <w:ind w:firstLine="722"/>
        <w:jc w:val="center"/>
        <w:rPr>
          <w:del w:id="637" w:author="流泪的眼睛" w:date="2022-01-07T16:21:00Z"/>
          <w:rFonts w:ascii="Times New Roman" w:hAnsi="Times New Roman" w:cs="Times New Roman"/>
          <w:b/>
          <w:sz w:val="32"/>
          <w:szCs w:val="32"/>
          <w:highlight w:val="yellow"/>
          <w:lang w:eastAsia="zh-CN"/>
          <w:rPrChange w:id="638" w:author="能源高峰" w:date="2022-01-17T21:41:00Z">
            <w:rPr>
              <w:del w:id="639" w:author="流泪的眼睛" w:date="2022-01-07T16:21:00Z"/>
              <w:b/>
              <w:sz w:val="24"/>
              <w:lang w:eastAsia="zh-CN"/>
            </w:rPr>
          </w:rPrChange>
        </w:rPr>
        <w:pPrChange w:id="640" w:author="水工部" w:date="2022-01-07T15:27:00Z">
          <w:pPr>
            <w:ind w:firstLine="722"/>
          </w:pPr>
        </w:pPrChange>
      </w:pPr>
      <w:ins w:id="641" w:author="水工部" w:date="2022-01-07T15:26:00Z">
        <w:del w:id="642" w:author="流泪的眼睛" w:date="2022-01-07T16:21:00Z">
          <w:r w:rsidRPr="00F35D7F">
            <w:rPr>
              <w:rFonts w:ascii="Times New Roman" w:hAnsi="Times New Roman" w:cs="Times New Roman" w:hint="eastAsia"/>
              <w:b/>
              <w:sz w:val="32"/>
              <w:szCs w:val="32"/>
              <w:highlight w:val="yellow"/>
              <w:lang w:eastAsia="zh-CN"/>
              <w:rPrChange w:id="643" w:author="能源高峰" w:date="2022-01-17T21:41:00Z">
                <w:rPr>
                  <w:rFonts w:hint="eastAsia"/>
                  <w:b/>
                  <w:sz w:val="24"/>
                  <w:lang w:eastAsia="zh-CN"/>
                </w:rPr>
              </w:rPrChange>
            </w:rPr>
            <w:delText>（参照泄洪曲线复核合同）</w:delText>
          </w:r>
        </w:del>
      </w:ins>
    </w:p>
    <w:p w14:paraId="1773ED68" w14:textId="77777777" w:rsidR="00893241" w:rsidRPr="00F35D7F" w:rsidRDefault="00893241">
      <w:pPr>
        <w:ind w:firstLine="722"/>
        <w:rPr>
          <w:rFonts w:ascii="Times New Roman" w:hAnsi="Times New Roman" w:cs="Times New Roman"/>
          <w:b/>
          <w:sz w:val="24"/>
          <w:lang w:eastAsia="zh-CN"/>
        </w:rPr>
      </w:pPr>
    </w:p>
    <w:p w14:paraId="55676CBF" w14:textId="77777777" w:rsidR="00893241" w:rsidRPr="00F35D7F" w:rsidRDefault="00CD37C0">
      <w:pPr>
        <w:ind w:right="480" w:firstLineChars="201" w:firstLine="484"/>
        <w:jc w:val="center"/>
        <w:rPr>
          <w:rFonts w:ascii="Times New Roman" w:hAnsi="Times New Roman" w:cs="Times New Roman"/>
          <w:b/>
          <w:sz w:val="24"/>
          <w:lang w:eastAsia="zh-CN"/>
        </w:rPr>
        <w:pPrChange w:id="644" w:author="周洪斌[703867576]" w:date="2022-02-07T21:05:00Z">
          <w:pPr>
            <w:ind w:right="480" w:firstLineChars="201" w:firstLine="484"/>
            <w:jc w:val="right"/>
          </w:pPr>
        </w:pPrChange>
      </w:pPr>
      <w:r w:rsidRPr="00F35D7F">
        <w:rPr>
          <w:rFonts w:ascii="Times New Roman" w:hAnsi="Times New Roman" w:cs="Times New Roman"/>
          <w:b/>
          <w:sz w:val="24"/>
          <w:lang w:eastAsia="zh-CN"/>
        </w:rPr>
        <w:t>合同编号：</w:t>
      </w:r>
    </w:p>
    <w:p w14:paraId="7BC3BD8A" w14:textId="77777777" w:rsidR="00893241" w:rsidRPr="00F35D7F" w:rsidRDefault="00893241">
      <w:pPr>
        <w:ind w:firstLine="722"/>
        <w:rPr>
          <w:rFonts w:ascii="Times New Roman" w:hAnsi="Times New Roman" w:cs="Times New Roman"/>
          <w:b/>
          <w:sz w:val="24"/>
          <w:lang w:eastAsia="zh-CN"/>
        </w:rPr>
      </w:pPr>
    </w:p>
    <w:p w14:paraId="1F4B5564" w14:textId="77777777" w:rsidR="00893241" w:rsidRPr="00F35D7F" w:rsidRDefault="00893241">
      <w:pPr>
        <w:ind w:firstLine="722"/>
        <w:rPr>
          <w:rFonts w:ascii="Times New Roman" w:hAnsi="Times New Roman" w:cs="Times New Roman"/>
          <w:b/>
          <w:sz w:val="24"/>
          <w:lang w:eastAsia="zh-CN"/>
        </w:rPr>
      </w:pPr>
    </w:p>
    <w:p w14:paraId="2817935A" w14:textId="77777777" w:rsidR="00893241" w:rsidRPr="00F35D7F" w:rsidRDefault="00893241">
      <w:pPr>
        <w:ind w:firstLine="722"/>
        <w:rPr>
          <w:rFonts w:ascii="Times New Roman" w:hAnsi="Times New Roman" w:cs="Times New Roman"/>
          <w:b/>
          <w:sz w:val="24"/>
          <w:lang w:eastAsia="zh-CN"/>
        </w:rPr>
      </w:pPr>
    </w:p>
    <w:p w14:paraId="2B7CBC1D" w14:textId="77777777" w:rsidR="00893241" w:rsidRPr="00F35D7F" w:rsidRDefault="00893241">
      <w:pPr>
        <w:ind w:firstLine="722"/>
        <w:rPr>
          <w:rFonts w:ascii="Times New Roman" w:hAnsi="Times New Roman" w:cs="Times New Roman"/>
          <w:b/>
          <w:sz w:val="24"/>
          <w:lang w:eastAsia="zh-CN"/>
        </w:rPr>
      </w:pPr>
    </w:p>
    <w:p w14:paraId="6B4964E5" w14:textId="77777777" w:rsidR="00893241" w:rsidRPr="00F35D7F" w:rsidRDefault="00893241">
      <w:pPr>
        <w:ind w:firstLine="722"/>
        <w:rPr>
          <w:rFonts w:ascii="Times New Roman" w:hAnsi="Times New Roman" w:cs="Times New Roman"/>
          <w:b/>
          <w:sz w:val="24"/>
          <w:lang w:eastAsia="zh-CN"/>
        </w:rPr>
      </w:pPr>
    </w:p>
    <w:p w14:paraId="79B0A684" w14:textId="77777777" w:rsidR="00893241" w:rsidRPr="00F35D7F" w:rsidRDefault="00893241">
      <w:pPr>
        <w:ind w:firstLine="722"/>
        <w:rPr>
          <w:rFonts w:ascii="Times New Roman" w:hAnsi="Times New Roman" w:cs="Times New Roman"/>
          <w:b/>
          <w:sz w:val="24"/>
          <w:lang w:eastAsia="zh-CN"/>
        </w:rPr>
      </w:pPr>
    </w:p>
    <w:p w14:paraId="08F10394" w14:textId="77777777" w:rsidR="00893241" w:rsidRPr="00F35D7F" w:rsidRDefault="00893241">
      <w:pPr>
        <w:ind w:firstLine="722"/>
        <w:rPr>
          <w:rFonts w:ascii="Times New Roman" w:hAnsi="Times New Roman" w:cs="Times New Roman"/>
          <w:b/>
          <w:sz w:val="24"/>
          <w:lang w:eastAsia="zh-CN"/>
        </w:rPr>
      </w:pPr>
    </w:p>
    <w:p w14:paraId="2122EE5A" w14:textId="77777777" w:rsidR="00893241" w:rsidRPr="00F35D7F" w:rsidRDefault="00893241">
      <w:pPr>
        <w:ind w:firstLine="722"/>
        <w:rPr>
          <w:rFonts w:ascii="Times New Roman" w:hAnsi="Times New Roman" w:cs="Times New Roman"/>
          <w:b/>
          <w:sz w:val="24"/>
          <w:lang w:eastAsia="zh-CN"/>
        </w:rPr>
      </w:pPr>
    </w:p>
    <w:p w14:paraId="541EC544" w14:textId="72EEA7E3" w:rsidR="00893241" w:rsidRPr="00F35D7F" w:rsidRDefault="00CD37C0">
      <w:pPr>
        <w:ind w:firstLineChars="612" w:firstLine="1843"/>
        <w:rPr>
          <w:rFonts w:ascii="Times New Roman" w:hAnsi="Times New Roman" w:cs="Times New Roman"/>
          <w:b/>
          <w:sz w:val="30"/>
          <w:szCs w:val="30"/>
          <w:lang w:eastAsia="zh-CN"/>
        </w:rPr>
      </w:pPr>
      <w:r w:rsidRPr="00F35D7F">
        <w:rPr>
          <w:rFonts w:ascii="Times New Roman" w:hAnsi="Times New Roman" w:cs="Times New Roman"/>
          <w:b/>
          <w:sz w:val="30"/>
          <w:szCs w:val="30"/>
          <w:lang w:eastAsia="zh-CN"/>
        </w:rPr>
        <w:t>甲方：重庆草街航运电力开发有限公司</w:t>
      </w:r>
    </w:p>
    <w:p w14:paraId="3B82A1FD" w14:textId="77777777" w:rsidR="00893241" w:rsidRPr="00F35D7F" w:rsidRDefault="00CD37C0">
      <w:pPr>
        <w:ind w:firstLineChars="612" w:firstLine="1843"/>
        <w:rPr>
          <w:rFonts w:ascii="Times New Roman" w:hAnsi="Times New Roman" w:cs="Times New Roman"/>
          <w:b/>
          <w:sz w:val="30"/>
          <w:szCs w:val="30"/>
          <w:lang w:eastAsia="zh-CN"/>
        </w:rPr>
      </w:pPr>
      <w:r w:rsidRPr="00F35D7F">
        <w:rPr>
          <w:rFonts w:ascii="Times New Roman" w:hAnsi="Times New Roman" w:cs="Times New Roman"/>
          <w:b/>
          <w:sz w:val="30"/>
          <w:szCs w:val="30"/>
          <w:lang w:eastAsia="zh-CN"/>
        </w:rPr>
        <w:t>乙方：</w:t>
      </w:r>
    </w:p>
    <w:p w14:paraId="1D8D2A0C" w14:textId="77777777" w:rsidR="00893241" w:rsidRPr="00F35D7F" w:rsidRDefault="00893241">
      <w:pPr>
        <w:ind w:firstLine="722"/>
        <w:rPr>
          <w:rFonts w:ascii="Times New Roman" w:hAnsi="Times New Roman" w:cs="Times New Roman"/>
          <w:b/>
          <w:sz w:val="24"/>
          <w:lang w:eastAsia="zh-CN"/>
        </w:rPr>
      </w:pPr>
    </w:p>
    <w:p w14:paraId="4B92DE9B" w14:textId="77777777" w:rsidR="00893241" w:rsidRPr="00F35D7F" w:rsidRDefault="00893241">
      <w:pPr>
        <w:ind w:firstLine="722"/>
        <w:rPr>
          <w:rFonts w:ascii="Times New Roman" w:hAnsi="Times New Roman" w:cs="Times New Roman"/>
          <w:b/>
          <w:sz w:val="24"/>
          <w:lang w:eastAsia="zh-CN"/>
        </w:rPr>
      </w:pPr>
    </w:p>
    <w:p w14:paraId="5C72CEC0" w14:textId="77777777" w:rsidR="00893241" w:rsidRPr="00F35D7F" w:rsidRDefault="00893241">
      <w:pPr>
        <w:ind w:firstLine="722"/>
        <w:rPr>
          <w:rFonts w:ascii="Times New Roman" w:hAnsi="Times New Roman" w:cs="Times New Roman"/>
          <w:b/>
          <w:sz w:val="24"/>
          <w:lang w:eastAsia="zh-CN"/>
        </w:rPr>
      </w:pPr>
    </w:p>
    <w:p w14:paraId="3B7291EA" w14:textId="77777777" w:rsidR="00893241" w:rsidRPr="00F35D7F" w:rsidRDefault="00CD37C0" w:rsidP="008C1A23">
      <w:pPr>
        <w:ind w:firstLineChars="612" w:firstLine="1475"/>
        <w:rPr>
          <w:rFonts w:ascii="Times New Roman" w:hAnsi="Times New Roman" w:cs="Times New Roman"/>
          <w:b/>
          <w:sz w:val="24"/>
          <w:szCs w:val="24"/>
          <w:lang w:eastAsia="zh-CN"/>
          <w:rPrChange w:id="645" w:author="周洪斌[703867576]" w:date="2022-02-07T21:24:00Z">
            <w:rPr>
              <w:b/>
              <w:color w:val="00B0F0"/>
              <w:sz w:val="30"/>
              <w:szCs w:val="30"/>
              <w:lang w:eastAsia="zh-CN"/>
            </w:rPr>
          </w:rPrChange>
        </w:rPr>
      </w:pPr>
      <w:r w:rsidRPr="00F35D7F">
        <w:rPr>
          <w:rFonts w:ascii="Times New Roman" w:hAnsi="Times New Roman" w:cs="Times New Roman" w:hint="eastAsia"/>
          <w:b/>
          <w:sz w:val="24"/>
          <w:szCs w:val="24"/>
          <w:lang w:eastAsia="zh-CN"/>
          <w:rPrChange w:id="646" w:author="周洪斌[703867576]" w:date="2022-02-07T21:24:00Z">
            <w:rPr>
              <w:rFonts w:hint="eastAsia"/>
              <w:b/>
              <w:color w:val="002060"/>
              <w:sz w:val="30"/>
              <w:szCs w:val="30"/>
              <w:lang w:eastAsia="zh-CN"/>
            </w:rPr>
          </w:rPrChange>
        </w:rPr>
        <w:t>签订时间：</w:t>
      </w:r>
    </w:p>
    <w:p w14:paraId="355482A5" w14:textId="77777777" w:rsidR="00893241" w:rsidRPr="00F35D7F" w:rsidRDefault="00CD37C0" w:rsidP="008C1A23">
      <w:pPr>
        <w:ind w:firstLineChars="612" w:firstLine="1475"/>
        <w:rPr>
          <w:rFonts w:ascii="Times New Roman" w:hAnsi="Times New Roman" w:cs="Times New Roman"/>
          <w:b/>
          <w:sz w:val="24"/>
          <w:szCs w:val="24"/>
          <w:lang w:eastAsia="zh-CN"/>
          <w:rPrChange w:id="647" w:author="周洪斌[703867576]" w:date="2022-02-07T21:24:00Z">
            <w:rPr>
              <w:b/>
              <w:sz w:val="30"/>
              <w:szCs w:val="30"/>
              <w:lang w:eastAsia="zh-CN"/>
            </w:rPr>
          </w:rPrChange>
        </w:rPr>
      </w:pPr>
      <w:r w:rsidRPr="00F35D7F">
        <w:rPr>
          <w:rFonts w:ascii="Times New Roman" w:hAnsi="Times New Roman" w:cs="Times New Roman" w:hint="eastAsia"/>
          <w:b/>
          <w:sz w:val="24"/>
          <w:szCs w:val="24"/>
          <w:lang w:eastAsia="zh-CN"/>
          <w:rPrChange w:id="648" w:author="周洪斌[703867576]" w:date="2022-02-07T21:24:00Z">
            <w:rPr>
              <w:rFonts w:hint="eastAsia"/>
              <w:b/>
              <w:color w:val="002060"/>
              <w:sz w:val="30"/>
              <w:szCs w:val="30"/>
              <w:lang w:eastAsia="zh-CN"/>
            </w:rPr>
          </w:rPrChange>
        </w:rPr>
        <w:t>签订地点：</w:t>
      </w:r>
    </w:p>
    <w:p w14:paraId="0624B61B" w14:textId="77777777" w:rsidR="00893241" w:rsidRPr="00F35D7F" w:rsidRDefault="00893241">
      <w:pPr>
        <w:ind w:firstLine="722"/>
        <w:rPr>
          <w:rFonts w:ascii="Times New Roman" w:hAnsi="Times New Roman" w:cs="Times New Roman"/>
          <w:b/>
          <w:sz w:val="24"/>
          <w:lang w:eastAsia="zh-CN"/>
        </w:rPr>
      </w:pPr>
    </w:p>
    <w:p w14:paraId="496AEC32" w14:textId="77777777" w:rsidR="00893241" w:rsidRPr="00F35D7F" w:rsidRDefault="00893241">
      <w:pPr>
        <w:ind w:firstLine="722"/>
        <w:rPr>
          <w:rFonts w:ascii="Times New Roman" w:hAnsi="Times New Roman" w:cs="Times New Roman"/>
          <w:b/>
          <w:sz w:val="24"/>
          <w:lang w:eastAsia="zh-CN"/>
        </w:rPr>
      </w:pPr>
    </w:p>
    <w:p w14:paraId="25F41175" w14:textId="77777777" w:rsidR="00893241" w:rsidRPr="00F35D7F" w:rsidRDefault="00893241">
      <w:pPr>
        <w:ind w:firstLine="722"/>
        <w:rPr>
          <w:rFonts w:ascii="Times New Roman" w:hAnsi="Times New Roman" w:cs="Times New Roman"/>
          <w:b/>
          <w:sz w:val="24"/>
          <w:lang w:eastAsia="zh-CN"/>
        </w:rPr>
      </w:pPr>
    </w:p>
    <w:p w14:paraId="1F4E806F" w14:textId="77777777" w:rsidR="00893241" w:rsidRPr="00F35D7F" w:rsidRDefault="00893241">
      <w:pPr>
        <w:pStyle w:val="a0"/>
        <w:ind w:firstLine="210"/>
        <w:rPr>
          <w:rFonts w:ascii="Times New Roman" w:hAnsi="Times New Roman" w:cs="Times New Roman"/>
        </w:rPr>
      </w:pPr>
    </w:p>
    <w:p w14:paraId="21A1EE61" w14:textId="77777777" w:rsidR="00893241" w:rsidRPr="00F35D7F" w:rsidRDefault="00893241">
      <w:pPr>
        <w:ind w:firstLine="722"/>
        <w:rPr>
          <w:rFonts w:ascii="Times New Roman" w:hAnsi="Times New Roman" w:cs="Times New Roman"/>
          <w:b/>
          <w:sz w:val="24"/>
          <w:lang w:eastAsia="zh-CN"/>
        </w:rPr>
      </w:pPr>
    </w:p>
    <w:p w14:paraId="5C42C0B9" w14:textId="77777777" w:rsidR="00893241" w:rsidRPr="00F35D7F" w:rsidRDefault="00893241">
      <w:pPr>
        <w:jc w:val="center"/>
        <w:rPr>
          <w:ins w:id="649" w:author="在路上" w:date="2022-01-11T15:34:00Z"/>
          <w:rFonts w:ascii="Times New Roman" w:eastAsia="方正小标宋_GBK" w:hAnsi="Times New Roman" w:cs="Times New Roman"/>
          <w:bCs/>
          <w:sz w:val="36"/>
          <w:szCs w:val="36"/>
          <w:lang w:eastAsia="zh-CN"/>
        </w:rPr>
      </w:pPr>
    </w:p>
    <w:p w14:paraId="07E86FF9" w14:textId="77777777" w:rsidR="00893241" w:rsidRPr="00F35D7F" w:rsidRDefault="00893241">
      <w:pPr>
        <w:jc w:val="center"/>
        <w:rPr>
          <w:ins w:id="650" w:author="周洪斌[703867576]" w:date="2022-02-07T21:24:00Z"/>
          <w:rFonts w:ascii="Times New Roman" w:eastAsia="方正小标宋_GBK" w:hAnsi="Times New Roman" w:cs="Times New Roman"/>
          <w:bCs/>
          <w:sz w:val="36"/>
          <w:szCs w:val="36"/>
          <w:lang w:eastAsia="zh-CN"/>
        </w:rPr>
      </w:pPr>
    </w:p>
    <w:p w14:paraId="7B1C531C" w14:textId="77777777" w:rsidR="00893241" w:rsidRPr="00F35D7F" w:rsidRDefault="00893241" w:rsidP="0087221C">
      <w:pPr>
        <w:pStyle w:val="a0"/>
        <w:ind w:firstLine="210"/>
        <w:rPr>
          <w:ins w:id="651" w:author="在路上" w:date="2022-01-11T15:34:00Z"/>
          <w:rFonts w:ascii="Times New Roman" w:hAnsi="Times New Roman" w:cs="Times New Roman"/>
        </w:rPr>
      </w:pPr>
    </w:p>
    <w:p w14:paraId="08AD4718" w14:textId="7496B4A6" w:rsidR="00893241" w:rsidRDefault="00893241">
      <w:pPr>
        <w:jc w:val="center"/>
        <w:rPr>
          <w:rFonts w:ascii="Times New Roman" w:eastAsia="方正小标宋_GBK" w:hAnsi="Times New Roman" w:cs="Times New Roman"/>
          <w:bCs/>
          <w:sz w:val="36"/>
          <w:szCs w:val="36"/>
          <w:lang w:eastAsia="zh-CN"/>
        </w:rPr>
      </w:pPr>
    </w:p>
    <w:p w14:paraId="549D4B40" w14:textId="77777777" w:rsidR="00F35D7F" w:rsidRPr="00F35D7F" w:rsidRDefault="00F35D7F" w:rsidP="00F35D7F">
      <w:pPr>
        <w:pStyle w:val="a0"/>
        <w:ind w:firstLine="210"/>
      </w:pPr>
    </w:p>
    <w:p w14:paraId="493E42D5" w14:textId="77777777" w:rsidR="00F35D7F" w:rsidRPr="00F35D7F" w:rsidRDefault="00F35D7F" w:rsidP="00F35D7F">
      <w:pPr>
        <w:pStyle w:val="a0"/>
        <w:ind w:firstLine="210"/>
        <w:rPr>
          <w:ins w:id="652" w:author="在路上" w:date="2022-01-11T15:34:00Z"/>
        </w:rPr>
      </w:pPr>
    </w:p>
    <w:p w14:paraId="14718BCD" w14:textId="145CF132" w:rsidR="00893241" w:rsidRPr="00F35D7F" w:rsidRDefault="00EC379E">
      <w:pPr>
        <w:jc w:val="center"/>
        <w:rPr>
          <w:ins w:id="653" w:author="在路上" w:date="2022-01-11T15:34:00Z"/>
          <w:rFonts w:ascii="Times New Roman" w:eastAsia="方正小标宋_GBK" w:hAnsi="Times New Roman" w:cs="Times New Roman"/>
          <w:bCs/>
          <w:sz w:val="36"/>
          <w:szCs w:val="36"/>
          <w:lang w:eastAsia="zh-CN"/>
        </w:rPr>
      </w:pPr>
      <w:r w:rsidRPr="00F35D7F">
        <w:rPr>
          <w:rFonts w:ascii="Times New Roman" w:eastAsia="方正小标宋_GBK" w:hAnsi="Times New Roman" w:cs="Times New Roman"/>
          <w:bCs/>
          <w:sz w:val="36"/>
          <w:szCs w:val="36"/>
          <w:lang w:eastAsia="zh-CN"/>
        </w:rPr>
        <w:lastRenderedPageBreak/>
        <w:t>2022</w:t>
      </w:r>
      <w:r w:rsidRPr="00F35D7F">
        <w:rPr>
          <w:rFonts w:ascii="Times New Roman" w:eastAsia="方正小标宋_GBK" w:hAnsi="Times New Roman" w:cs="Times New Roman"/>
          <w:bCs/>
          <w:sz w:val="36"/>
          <w:szCs w:val="36"/>
          <w:lang w:eastAsia="zh-CN"/>
        </w:rPr>
        <w:t>年草街</w:t>
      </w:r>
      <w:proofErr w:type="gramStart"/>
      <w:r w:rsidR="00C22088" w:rsidRPr="00F35D7F">
        <w:rPr>
          <w:rFonts w:ascii="Times New Roman" w:eastAsia="方正小标宋_GBK" w:hAnsi="Times New Roman" w:cs="Times New Roman"/>
          <w:bCs/>
          <w:sz w:val="36"/>
          <w:szCs w:val="36"/>
          <w:lang w:eastAsia="zh-CN"/>
        </w:rPr>
        <w:t>航电枢纽</w:t>
      </w:r>
      <w:proofErr w:type="gramEnd"/>
      <w:r w:rsidRPr="00F35D7F">
        <w:rPr>
          <w:rFonts w:ascii="Times New Roman" w:eastAsia="方正小标宋_GBK" w:hAnsi="Times New Roman" w:cs="Times New Roman"/>
          <w:bCs/>
          <w:sz w:val="36"/>
          <w:szCs w:val="36"/>
          <w:lang w:eastAsia="zh-CN"/>
        </w:rPr>
        <w:t>汛期调度运用计划编制</w:t>
      </w:r>
    </w:p>
    <w:p w14:paraId="630CF30A" w14:textId="77777777" w:rsidR="00893241" w:rsidRPr="00F35D7F" w:rsidRDefault="00893241">
      <w:pPr>
        <w:jc w:val="center"/>
        <w:rPr>
          <w:ins w:id="654" w:author="在路上" w:date="2022-01-11T15:34:00Z"/>
          <w:rFonts w:ascii="Times New Roman" w:eastAsia="方正小标宋_GBK" w:hAnsi="Times New Roman" w:cs="Times New Roman"/>
          <w:bCs/>
          <w:sz w:val="36"/>
          <w:szCs w:val="36"/>
          <w:lang w:eastAsia="zh-CN"/>
        </w:rPr>
      </w:pPr>
    </w:p>
    <w:p w14:paraId="02D4AFFC" w14:textId="77777777" w:rsidR="00893241" w:rsidRPr="00F35D7F" w:rsidRDefault="00CD37C0">
      <w:pPr>
        <w:jc w:val="center"/>
        <w:rPr>
          <w:ins w:id="655" w:author="在路上" w:date="2022-01-11T15:34:00Z"/>
          <w:rFonts w:ascii="Times New Roman" w:eastAsia="方正小标宋_GBK" w:hAnsi="Times New Roman" w:cs="Times New Roman"/>
          <w:bCs/>
          <w:sz w:val="36"/>
          <w:szCs w:val="36"/>
          <w:lang w:eastAsia="zh-CN"/>
        </w:rPr>
      </w:pPr>
      <w:ins w:id="656" w:author="在路上" w:date="2022-01-11T15:34:00Z">
        <w:r w:rsidRPr="00F35D7F">
          <w:rPr>
            <w:rFonts w:ascii="Times New Roman" w:eastAsia="方正小标宋_GBK" w:hAnsi="Times New Roman" w:cs="Times New Roman"/>
            <w:bCs/>
            <w:sz w:val="36"/>
            <w:szCs w:val="36"/>
            <w:lang w:eastAsia="zh-CN"/>
          </w:rPr>
          <w:t>技术服务合同</w:t>
        </w:r>
      </w:ins>
    </w:p>
    <w:p w14:paraId="347018DC" w14:textId="77777777" w:rsidR="00893241" w:rsidRPr="00F35D7F" w:rsidRDefault="00893241">
      <w:pPr>
        <w:jc w:val="center"/>
        <w:rPr>
          <w:ins w:id="657" w:author="在路上" w:date="2022-01-11T15:34:00Z"/>
          <w:rFonts w:ascii="Times New Roman" w:eastAsia="方正小标宋_GBK" w:hAnsi="Times New Roman" w:cs="Times New Roman"/>
          <w:bCs/>
          <w:sz w:val="36"/>
          <w:szCs w:val="36"/>
          <w:lang w:eastAsia="zh-CN"/>
        </w:rPr>
      </w:pPr>
    </w:p>
    <w:p w14:paraId="4B76803F" w14:textId="77777777" w:rsidR="00893241" w:rsidRPr="00F35D7F" w:rsidRDefault="00CD37C0">
      <w:pPr>
        <w:jc w:val="center"/>
        <w:rPr>
          <w:ins w:id="658" w:author="流泪的眼睛" w:date="2022-01-07T16:36:00Z"/>
          <w:del w:id="659" w:author="在路上" w:date="2022-01-11T15:34:00Z"/>
          <w:rFonts w:ascii="Times New Roman" w:eastAsia="方正小标宋_GBK" w:hAnsi="Times New Roman" w:cs="Times New Roman"/>
          <w:b/>
          <w:bCs/>
          <w:sz w:val="36"/>
          <w:szCs w:val="36"/>
          <w:lang w:eastAsia="zh-CN"/>
        </w:rPr>
      </w:pPr>
      <w:ins w:id="660" w:author="流泪的眼睛" w:date="2022-01-07T16:36:00Z">
        <w:del w:id="661" w:author="在路上" w:date="2022-01-11T15:34:00Z">
          <w:r w:rsidRPr="00F35D7F">
            <w:rPr>
              <w:rFonts w:ascii="Times New Roman" w:eastAsia="方正小标宋_GBK" w:hAnsi="Times New Roman" w:cs="Times New Roman"/>
              <w:bCs/>
              <w:sz w:val="36"/>
              <w:szCs w:val="36"/>
              <w:lang w:eastAsia="zh-CN"/>
            </w:rPr>
            <w:delText>草街航电枢纽冲砂闸鱼尾墩与闸墩结构计算分析及最优结合方式课题研究技术服务合同</w:delText>
          </w:r>
        </w:del>
      </w:ins>
    </w:p>
    <w:p w14:paraId="1C22D6F1" w14:textId="77777777" w:rsidR="00893241" w:rsidRPr="00F35D7F" w:rsidRDefault="00CD37C0">
      <w:pPr>
        <w:jc w:val="center"/>
        <w:rPr>
          <w:ins w:id="662" w:author="石太军" w:date="2022-01-06T19:13:00Z"/>
          <w:del w:id="663" w:author="在路上" w:date="2022-01-11T15:34:00Z"/>
          <w:rFonts w:ascii="Times New Roman" w:eastAsia="方正小标宋_GBK" w:hAnsi="Times New Roman" w:cs="Times New Roman"/>
          <w:b/>
          <w:bCs/>
          <w:sz w:val="36"/>
          <w:szCs w:val="36"/>
          <w:lang w:eastAsia="zh-CN"/>
        </w:rPr>
      </w:pPr>
      <w:del w:id="664" w:author="在路上" w:date="2022-01-11T15:34:00Z">
        <w:r w:rsidRPr="00F35D7F">
          <w:rPr>
            <w:rFonts w:ascii="Times New Roman" w:eastAsia="方正小标宋_GBK" w:hAnsi="Times New Roman" w:cs="Times New Roman"/>
            <w:b/>
            <w:bCs/>
            <w:sz w:val="36"/>
            <w:szCs w:val="36"/>
            <w:lang w:eastAsia="zh-CN"/>
          </w:rPr>
          <w:delText>草街电厂冲砂闸鱼尾墩</w:delText>
        </w:r>
      </w:del>
      <w:ins w:id="665" w:author="石太军" w:date="2022-01-06T19:13:00Z">
        <w:del w:id="666" w:author="在路上" w:date="2022-01-11T15:34:00Z">
          <w:r w:rsidRPr="00F35D7F">
            <w:rPr>
              <w:rFonts w:ascii="Times New Roman" w:eastAsia="方正小标宋_GBK" w:hAnsi="Times New Roman" w:cs="Times New Roman"/>
              <w:b/>
              <w:bCs/>
              <w:sz w:val="36"/>
              <w:szCs w:val="36"/>
              <w:lang w:eastAsia="zh-CN"/>
            </w:rPr>
            <w:delText>修复设计</w:delText>
          </w:r>
        </w:del>
      </w:ins>
    </w:p>
    <w:p w14:paraId="7F9C9E29" w14:textId="77777777" w:rsidR="00893241" w:rsidRPr="00F35D7F" w:rsidRDefault="00CD37C0">
      <w:pPr>
        <w:jc w:val="center"/>
        <w:rPr>
          <w:del w:id="667" w:author="在路上" w:date="2022-01-11T15:34:00Z"/>
          <w:rFonts w:ascii="Times New Roman" w:eastAsia="方正小标宋_GBK" w:hAnsi="Times New Roman" w:cs="Times New Roman"/>
          <w:b/>
          <w:bCs/>
          <w:sz w:val="36"/>
          <w:szCs w:val="36"/>
          <w:lang w:eastAsia="zh-CN"/>
        </w:rPr>
      </w:pPr>
      <w:ins w:id="668" w:author="石太军" w:date="2022-01-06T19:13:00Z">
        <w:del w:id="669" w:author="在路上" w:date="2022-01-11T15:34:00Z">
          <w:r w:rsidRPr="00F35D7F">
            <w:rPr>
              <w:rFonts w:ascii="Times New Roman" w:eastAsia="方正小标宋_GBK" w:hAnsi="Times New Roman" w:cs="Times New Roman"/>
              <w:b/>
              <w:bCs/>
              <w:sz w:val="36"/>
              <w:szCs w:val="36"/>
              <w:lang w:eastAsia="zh-CN"/>
            </w:rPr>
            <w:delText>鱼尾墩</w:delText>
          </w:r>
        </w:del>
      </w:ins>
      <w:del w:id="670" w:author="在路上" w:date="2022-01-11T15:34:00Z">
        <w:r w:rsidRPr="00F35D7F">
          <w:rPr>
            <w:rFonts w:ascii="Times New Roman" w:eastAsia="方正小标宋_GBK" w:hAnsi="Times New Roman" w:cs="Times New Roman"/>
            <w:b/>
            <w:bCs/>
            <w:sz w:val="36"/>
            <w:szCs w:val="36"/>
            <w:lang w:eastAsia="zh-CN"/>
          </w:rPr>
          <w:delText>与闸墩最优结合方式的课题研究技术服务合同</w:delText>
        </w:r>
      </w:del>
    </w:p>
    <w:p w14:paraId="366C7718" w14:textId="77777777" w:rsidR="00893241" w:rsidRPr="00F35D7F" w:rsidRDefault="00893241">
      <w:pPr>
        <w:ind w:firstLineChars="200" w:firstLine="720"/>
        <w:rPr>
          <w:del w:id="671" w:author="在路上" w:date="2022-01-11T15:34:00Z"/>
          <w:rFonts w:ascii="Times New Roman" w:eastAsia="方正小标宋_GBK" w:hAnsi="Times New Roman" w:cs="Times New Roman"/>
          <w:bCs/>
          <w:sz w:val="36"/>
          <w:szCs w:val="36"/>
          <w:lang w:eastAsia="zh-CN"/>
        </w:rPr>
      </w:pPr>
    </w:p>
    <w:p w14:paraId="7A219248" w14:textId="77777777" w:rsidR="00893241" w:rsidRPr="00F35D7F" w:rsidRDefault="00CD37C0">
      <w:pPr>
        <w:rPr>
          <w:rFonts w:ascii="Times New Roman" w:eastAsiaTheme="minorEastAsia" w:hAnsi="Times New Roman" w:cs="Times New Roman"/>
          <w:b/>
          <w:sz w:val="28"/>
          <w:szCs w:val="28"/>
          <w:lang w:eastAsia="zh-CN"/>
        </w:rPr>
      </w:pPr>
      <w:r w:rsidRPr="00F35D7F">
        <w:rPr>
          <w:rFonts w:ascii="Times New Roman" w:eastAsiaTheme="minorEastAsia" w:hAnsi="Times New Roman" w:cs="Times New Roman"/>
          <w:b/>
          <w:sz w:val="28"/>
          <w:szCs w:val="28"/>
          <w:lang w:eastAsia="zh-CN"/>
        </w:rPr>
        <w:t>甲方：重庆草街航运电力开发有限公司</w:t>
      </w:r>
    </w:p>
    <w:p w14:paraId="74F5C7B1" w14:textId="77777777" w:rsidR="00893241" w:rsidRPr="00F35D7F" w:rsidRDefault="00CD37C0">
      <w:pPr>
        <w:rPr>
          <w:rFonts w:ascii="Times New Roman" w:eastAsiaTheme="minorEastAsia" w:hAnsi="Times New Roman" w:cs="Times New Roman"/>
          <w:b/>
          <w:sz w:val="28"/>
          <w:szCs w:val="28"/>
          <w:lang w:eastAsia="zh-CN"/>
        </w:rPr>
      </w:pPr>
      <w:r w:rsidRPr="00F35D7F">
        <w:rPr>
          <w:rFonts w:ascii="Times New Roman" w:eastAsiaTheme="minorEastAsia" w:hAnsi="Times New Roman" w:cs="Times New Roman"/>
          <w:b/>
          <w:sz w:val="28"/>
          <w:szCs w:val="28"/>
          <w:lang w:eastAsia="zh-CN"/>
        </w:rPr>
        <w:t>乙方：</w:t>
      </w:r>
    </w:p>
    <w:p w14:paraId="13FAD51A" w14:textId="77777777" w:rsidR="00893241" w:rsidRPr="00F35D7F" w:rsidRDefault="00893241">
      <w:pPr>
        <w:tabs>
          <w:tab w:val="left" w:pos="993"/>
          <w:tab w:val="left" w:pos="1134"/>
        </w:tabs>
        <w:spacing w:line="360" w:lineRule="auto"/>
        <w:ind w:firstLineChars="200" w:firstLine="560"/>
        <w:rPr>
          <w:rFonts w:ascii="Times New Roman" w:eastAsiaTheme="minorEastAsia" w:hAnsi="Times New Roman" w:cs="Times New Roman"/>
          <w:bCs/>
          <w:sz w:val="28"/>
          <w:szCs w:val="28"/>
          <w:lang w:eastAsia="zh-CN"/>
        </w:rPr>
      </w:pPr>
    </w:p>
    <w:p w14:paraId="18CE0D68" w14:textId="77777777" w:rsidR="00893241" w:rsidRPr="00F35D7F" w:rsidRDefault="00CD37C0">
      <w:pPr>
        <w:pStyle w:val="ae"/>
        <w:numPr>
          <w:ilvl w:val="0"/>
          <w:numId w:val="5"/>
        </w:numPr>
        <w:tabs>
          <w:tab w:val="left" w:pos="840"/>
        </w:tabs>
        <w:spacing w:before="120" w:after="120" w:line="360" w:lineRule="auto"/>
        <w:rPr>
          <w:ins w:id="672" w:author="流泪的眼睛" w:date="2022-01-07T16:31:00Z"/>
          <w:rFonts w:ascii="Times New Roman" w:hAnsi="Times New Roman" w:cs="Times New Roman"/>
          <w:b/>
          <w:kern w:val="0"/>
          <w:sz w:val="24"/>
          <w:szCs w:val="24"/>
        </w:rPr>
      </w:pPr>
      <w:ins w:id="673" w:author="流泪的眼睛" w:date="2022-01-07T16:31:00Z">
        <w:r w:rsidRPr="00F35D7F">
          <w:rPr>
            <w:rFonts w:ascii="Times New Roman" w:hAnsi="Times New Roman" w:cs="Times New Roman"/>
            <w:b/>
            <w:kern w:val="0"/>
            <w:sz w:val="24"/>
            <w:szCs w:val="24"/>
          </w:rPr>
          <w:t>合同项目范围、服务内容</w:t>
        </w:r>
      </w:ins>
    </w:p>
    <w:p w14:paraId="33E502C8" w14:textId="4C9DC888" w:rsidR="00893241" w:rsidRPr="00F35D7F" w:rsidRDefault="00CD37C0">
      <w:pPr>
        <w:pStyle w:val="ae"/>
        <w:adjustRightInd w:val="0"/>
        <w:spacing w:line="360" w:lineRule="auto"/>
        <w:ind w:firstLineChars="200" w:firstLine="480"/>
        <w:jc w:val="both"/>
        <w:rPr>
          <w:ins w:id="674" w:author="流泪的眼睛" w:date="2022-01-07T16:31:00Z"/>
          <w:rFonts w:ascii="Times New Roman" w:eastAsia="宋体" w:hAnsi="Times New Roman" w:cs="Times New Roman"/>
          <w:sz w:val="24"/>
          <w:szCs w:val="24"/>
          <w:u w:val="single"/>
        </w:rPr>
      </w:pPr>
      <w:ins w:id="675" w:author="流泪的眼睛" w:date="2022-01-07T16:31:00Z">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项目名称：</w:t>
        </w:r>
      </w:ins>
      <w:r w:rsidR="00BE2E88" w:rsidRPr="00F35D7F">
        <w:rPr>
          <w:rFonts w:ascii="Times New Roman" w:eastAsia="宋体" w:hAnsi="Times New Roman" w:cs="Times New Roman"/>
          <w:sz w:val="24"/>
          <w:szCs w:val="24"/>
          <w:u w:val="single"/>
        </w:rPr>
        <w:t>2022</w:t>
      </w:r>
      <w:r w:rsidR="00BE2E88" w:rsidRPr="00F35D7F">
        <w:rPr>
          <w:rFonts w:ascii="Times New Roman" w:eastAsia="宋体" w:hAnsi="Times New Roman" w:cs="Times New Roman"/>
          <w:sz w:val="24"/>
          <w:szCs w:val="24"/>
          <w:u w:val="single"/>
        </w:rPr>
        <w:t>年草街</w:t>
      </w:r>
      <w:proofErr w:type="gramStart"/>
      <w:r w:rsidR="00BE2E88" w:rsidRPr="00F35D7F">
        <w:rPr>
          <w:rFonts w:ascii="Times New Roman" w:eastAsia="宋体" w:hAnsi="Times New Roman" w:cs="Times New Roman"/>
          <w:sz w:val="24"/>
          <w:szCs w:val="24"/>
          <w:u w:val="single"/>
        </w:rPr>
        <w:t>航电枢纽</w:t>
      </w:r>
      <w:proofErr w:type="gramEnd"/>
      <w:r w:rsidR="00BE2E88" w:rsidRPr="00F35D7F">
        <w:rPr>
          <w:rFonts w:ascii="Times New Roman" w:eastAsia="宋体" w:hAnsi="Times New Roman" w:cs="Times New Roman"/>
          <w:sz w:val="24"/>
          <w:szCs w:val="24"/>
          <w:u w:val="single"/>
        </w:rPr>
        <w:t>汛期调度运用计划编制</w:t>
      </w:r>
      <w:ins w:id="676" w:author="在路上" w:date="2022-01-11T15:34:00Z">
        <w:r w:rsidRPr="00F35D7F">
          <w:rPr>
            <w:rFonts w:ascii="Times New Roman" w:eastAsia="宋体" w:hAnsi="Times New Roman" w:cs="Times New Roman"/>
            <w:sz w:val="24"/>
            <w:szCs w:val="24"/>
            <w:u w:val="single"/>
          </w:rPr>
          <w:t>技术服务</w:t>
        </w:r>
      </w:ins>
      <w:ins w:id="677" w:author="流泪的眼睛" w:date="2022-01-07T16:31:00Z">
        <w:del w:id="678" w:author="在路上" w:date="2022-01-11T15:34:00Z">
          <w:r w:rsidRPr="00F35D7F">
            <w:rPr>
              <w:rFonts w:ascii="Times New Roman" w:eastAsia="宋体" w:hAnsi="Times New Roman" w:cs="Times New Roman"/>
              <w:sz w:val="24"/>
              <w:szCs w:val="24"/>
              <w:u w:val="single"/>
            </w:rPr>
            <w:delText>草街航电枢纽冲砂闸鱼尾墩与闸墩结构计算分析及最优结合方式课题研究技术服务项目</w:delText>
          </w:r>
        </w:del>
        <w:del w:id="679" w:author="周洪斌[703867576]" w:date="2022-02-07T21:16:00Z">
          <w:r w:rsidRPr="00F35D7F">
            <w:rPr>
              <w:rFonts w:ascii="Times New Roman" w:hAnsi="Times New Roman" w:cs="Times New Roman"/>
              <w:sz w:val="24"/>
              <w:szCs w:val="24"/>
              <w:u w:val="single"/>
            </w:rPr>
            <w:delText>。</w:delText>
          </w:r>
        </w:del>
      </w:ins>
    </w:p>
    <w:p w14:paraId="73A88EBE" w14:textId="77777777" w:rsidR="00893241" w:rsidRPr="00F35D7F" w:rsidRDefault="00CD37C0">
      <w:pPr>
        <w:pStyle w:val="ae"/>
        <w:adjustRightInd w:val="0"/>
        <w:spacing w:line="360" w:lineRule="auto"/>
        <w:ind w:firstLineChars="200" w:firstLine="480"/>
        <w:jc w:val="both"/>
        <w:rPr>
          <w:ins w:id="680" w:author="流泪的眼睛" w:date="2022-01-07T16:31:00Z"/>
          <w:rFonts w:ascii="Times New Roman" w:hAnsi="Times New Roman" w:cs="Times New Roman"/>
          <w:kern w:val="0"/>
          <w:sz w:val="24"/>
          <w:szCs w:val="24"/>
        </w:rPr>
      </w:pPr>
      <w:ins w:id="681" w:author="流泪的眼睛" w:date="2022-01-07T16:31:00Z">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项目地点：</w:t>
        </w:r>
        <w:r w:rsidRPr="00F35D7F">
          <w:rPr>
            <w:rFonts w:ascii="Times New Roman" w:hAnsi="Times New Roman" w:cs="Times New Roman"/>
            <w:kern w:val="0"/>
            <w:sz w:val="24"/>
            <w:szCs w:val="24"/>
            <w:u w:val="single"/>
          </w:rPr>
          <w:t>重庆市合川区嘉陵江草街</w:t>
        </w:r>
        <w:proofErr w:type="gramStart"/>
        <w:r w:rsidRPr="00F35D7F">
          <w:rPr>
            <w:rFonts w:ascii="Times New Roman" w:hAnsi="Times New Roman" w:cs="Times New Roman"/>
            <w:kern w:val="0"/>
            <w:sz w:val="24"/>
            <w:szCs w:val="24"/>
            <w:u w:val="single"/>
          </w:rPr>
          <w:t>航电枢纽</w:t>
        </w:r>
        <w:proofErr w:type="gramEnd"/>
        <w:del w:id="682" w:author="周洪斌[703867576]" w:date="2022-02-07T21:16:00Z">
          <w:r w:rsidRPr="00F35D7F">
            <w:rPr>
              <w:rFonts w:ascii="Times New Roman" w:hAnsi="Times New Roman" w:cs="Times New Roman"/>
              <w:kern w:val="0"/>
              <w:sz w:val="24"/>
              <w:szCs w:val="24"/>
            </w:rPr>
            <w:delText>。</w:delText>
          </w:r>
        </w:del>
      </w:ins>
    </w:p>
    <w:p w14:paraId="2478F1EE" w14:textId="3674DBE3" w:rsidR="00893241" w:rsidRPr="00F35D7F" w:rsidRDefault="00CD37C0">
      <w:pPr>
        <w:pStyle w:val="ae"/>
        <w:adjustRightInd w:val="0"/>
        <w:spacing w:line="360" w:lineRule="auto"/>
        <w:ind w:firstLineChars="200" w:firstLine="480"/>
        <w:jc w:val="both"/>
        <w:rPr>
          <w:rFonts w:ascii="Times New Roman" w:hAnsi="Times New Roman" w:cs="Times New Roman"/>
          <w:kern w:val="0"/>
          <w:sz w:val="24"/>
          <w:szCs w:val="24"/>
        </w:rPr>
      </w:pPr>
      <w:ins w:id="683" w:author="流泪的眼睛" w:date="2022-01-07T16:31:00Z">
        <w:r w:rsidRPr="00F35D7F">
          <w:rPr>
            <w:rFonts w:ascii="Times New Roman" w:hAnsi="Times New Roman" w:cs="Times New Roman"/>
            <w:kern w:val="0"/>
            <w:sz w:val="24"/>
            <w:szCs w:val="24"/>
          </w:rPr>
          <w:t>3.</w:t>
        </w:r>
        <w:r w:rsidRPr="00F35D7F">
          <w:rPr>
            <w:rFonts w:ascii="Times New Roman" w:hAnsi="Times New Roman" w:cs="Times New Roman"/>
            <w:kern w:val="0"/>
            <w:sz w:val="24"/>
            <w:szCs w:val="24"/>
          </w:rPr>
          <w:t>服务内容：</w:t>
        </w:r>
      </w:ins>
    </w:p>
    <w:p w14:paraId="7D4EE28E" w14:textId="6A1357DA" w:rsidR="00F83AC2" w:rsidRPr="00F35D7F" w:rsidRDefault="00F83AC2" w:rsidP="00F83AC2">
      <w:pPr>
        <w:pStyle w:val="ae"/>
        <w:adjustRightInd w:val="0"/>
        <w:spacing w:line="360" w:lineRule="auto"/>
        <w:ind w:firstLineChars="200" w:firstLine="480"/>
        <w:jc w:val="both"/>
        <w:rPr>
          <w:rFonts w:ascii="Times New Roman" w:hAnsi="Times New Roman" w:cs="Times New Roman"/>
          <w:kern w:val="0"/>
          <w:sz w:val="24"/>
          <w:szCs w:val="24"/>
        </w:rPr>
      </w:pPr>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）依据</w:t>
      </w:r>
      <w:r w:rsidRPr="00F35D7F">
        <w:rPr>
          <w:rFonts w:ascii="Times New Roman" w:hAnsi="Times New Roman" w:cs="Times New Roman"/>
          <w:kern w:val="0"/>
          <w:sz w:val="24"/>
          <w:szCs w:val="24"/>
        </w:rPr>
        <w:t>2013</w:t>
      </w:r>
      <w:r w:rsidRPr="00F35D7F">
        <w:rPr>
          <w:rFonts w:ascii="Times New Roman" w:hAnsi="Times New Roman" w:cs="Times New Roman"/>
          <w:kern w:val="0"/>
          <w:sz w:val="24"/>
          <w:szCs w:val="24"/>
        </w:rPr>
        <w:t>年</w:t>
      </w:r>
      <w:r w:rsidRPr="00F35D7F">
        <w:rPr>
          <w:rFonts w:ascii="Times New Roman" w:hAnsi="Times New Roman" w:cs="Times New Roman"/>
          <w:kern w:val="0"/>
          <w:sz w:val="24"/>
          <w:szCs w:val="24"/>
        </w:rPr>
        <w:t>12</w:t>
      </w:r>
      <w:r w:rsidRPr="00F35D7F">
        <w:rPr>
          <w:rFonts w:ascii="Times New Roman" w:hAnsi="Times New Roman" w:cs="Times New Roman"/>
          <w:kern w:val="0"/>
          <w:sz w:val="24"/>
          <w:szCs w:val="24"/>
        </w:rPr>
        <w:t>月版《重庆市水库（水电站）汛期调度运用计划编制大纲（试行）》进行编制，提交《嘉陵江草街航电枢纽</w:t>
      </w:r>
      <w:r w:rsidRPr="00F35D7F">
        <w:rPr>
          <w:rFonts w:ascii="Times New Roman" w:hAnsi="Times New Roman" w:cs="Times New Roman"/>
          <w:kern w:val="0"/>
          <w:sz w:val="24"/>
          <w:szCs w:val="24"/>
        </w:rPr>
        <w:t>2022</w:t>
      </w:r>
      <w:r w:rsidRPr="00F35D7F">
        <w:rPr>
          <w:rFonts w:ascii="Times New Roman" w:hAnsi="Times New Roman" w:cs="Times New Roman"/>
          <w:kern w:val="0"/>
          <w:sz w:val="24"/>
          <w:szCs w:val="24"/>
        </w:rPr>
        <w:t>年汛期调度运用计划》。</w:t>
      </w:r>
    </w:p>
    <w:p w14:paraId="626689FF" w14:textId="77777777" w:rsidR="00893241" w:rsidRPr="00F35D7F" w:rsidRDefault="00CD37C0">
      <w:pPr>
        <w:snapToGrid w:val="0"/>
        <w:spacing w:line="360" w:lineRule="auto"/>
        <w:ind w:firstLineChars="200" w:firstLine="480"/>
        <w:rPr>
          <w:ins w:id="684" w:author="流泪的眼睛" w:date="2022-01-07T16:31:00Z"/>
          <w:del w:id="685" w:author="在路上" w:date="2022-01-11T15:36:00Z"/>
          <w:rFonts w:ascii="Times New Roman" w:hAnsi="Times New Roman" w:cs="Times New Roman"/>
          <w:sz w:val="24"/>
          <w:szCs w:val="24"/>
          <w:lang w:eastAsia="zh-CN"/>
        </w:rPr>
      </w:pPr>
      <w:ins w:id="686" w:author="流泪的眼睛" w:date="2022-01-07T16:31:00Z">
        <w:del w:id="687" w:author="在路上" w:date="2022-01-11T15:36:00Z">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1</w:delText>
          </w:r>
          <w:r w:rsidRPr="00F35D7F">
            <w:rPr>
              <w:rFonts w:ascii="Times New Roman" w:hAnsi="Times New Roman" w:cs="Times New Roman"/>
              <w:sz w:val="24"/>
              <w:szCs w:val="24"/>
              <w:lang w:eastAsia="zh-CN"/>
            </w:rPr>
            <w:delText>）收集嘉陵江类似工程冲沙闸下游鱼尾墩布置及运行情况。</w:delText>
          </w:r>
        </w:del>
      </w:ins>
    </w:p>
    <w:p w14:paraId="12C8E42A" w14:textId="77777777" w:rsidR="00893241" w:rsidRPr="00F35D7F" w:rsidRDefault="00CD37C0">
      <w:pPr>
        <w:spacing w:line="360" w:lineRule="auto"/>
        <w:ind w:firstLineChars="200" w:firstLine="480"/>
        <w:rPr>
          <w:ins w:id="688" w:author="流泪的眼睛" w:date="2022-01-07T16:31:00Z"/>
          <w:del w:id="689" w:author="在路上" w:date="2022-01-11T15:36:00Z"/>
          <w:rFonts w:ascii="Times New Roman" w:hAnsi="Times New Roman" w:cs="Times New Roman"/>
          <w:sz w:val="24"/>
          <w:szCs w:val="24"/>
          <w:lang w:eastAsia="zh-CN"/>
        </w:rPr>
      </w:pPr>
      <w:ins w:id="690" w:author="流泪的眼睛" w:date="2022-01-07T16:31:00Z">
        <w:del w:id="691" w:author="在路上" w:date="2022-01-11T15:36:00Z">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2</w:delText>
          </w:r>
          <w:r w:rsidRPr="00F35D7F">
            <w:rPr>
              <w:rFonts w:ascii="Times New Roman" w:hAnsi="Times New Roman" w:cs="Times New Roman"/>
              <w:sz w:val="24"/>
              <w:szCs w:val="24"/>
              <w:lang w:eastAsia="zh-CN"/>
            </w:rPr>
            <w:delText>）分析冲砂闸鱼尾墩破坏的可能原因，并筛选主要影响因素，例如（不限于）：闸门运行方式、水流、大型漂浮物撞击等。</w:delText>
          </w:r>
        </w:del>
      </w:ins>
    </w:p>
    <w:p w14:paraId="3FE5E1A5" w14:textId="77777777" w:rsidR="00893241" w:rsidRPr="00F35D7F" w:rsidRDefault="00CD37C0">
      <w:pPr>
        <w:spacing w:line="360" w:lineRule="auto"/>
        <w:ind w:firstLine="570"/>
        <w:rPr>
          <w:ins w:id="692" w:author="流泪的眼睛" w:date="2022-01-07T16:31:00Z"/>
          <w:del w:id="693" w:author="在路上" w:date="2022-01-11T15:36:00Z"/>
          <w:rFonts w:ascii="Times New Roman" w:hAnsi="Times New Roman" w:cs="Times New Roman"/>
          <w:sz w:val="24"/>
          <w:szCs w:val="24"/>
          <w:lang w:eastAsia="zh-CN"/>
        </w:rPr>
      </w:pPr>
      <w:ins w:id="694" w:author="流泪的眼睛" w:date="2022-01-07T16:31:00Z">
        <w:del w:id="695" w:author="在路上" w:date="2022-01-11T15:36:00Z">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3</w:delText>
          </w:r>
          <w:r w:rsidRPr="00F35D7F">
            <w:rPr>
              <w:rFonts w:ascii="Times New Roman" w:hAnsi="Times New Roman" w:cs="Times New Roman"/>
              <w:sz w:val="24"/>
              <w:szCs w:val="24"/>
              <w:lang w:eastAsia="zh-CN"/>
            </w:rPr>
            <w:delText>）结合草街电厂冲砂闸鱼尾墩修复设计方案，将闸墩与鱼尾墩部分连接或整体连接，通过闸墩与鱼尾墩连接体的三维静动力有限元计算分析，提供闸墩与鱼尾墩最佳结合方式及修复建议。</w:delText>
          </w:r>
        </w:del>
      </w:ins>
    </w:p>
    <w:p w14:paraId="710E4E3B" w14:textId="77777777" w:rsidR="00893241" w:rsidRPr="00F35D7F" w:rsidRDefault="00CD37C0">
      <w:pPr>
        <w:spacing w:line="360" w:lineRule="auto"/>
        <w:ind w:firstLineChars="200" w:firstLine="480"/>
        <w:rPr>
          <w:ins w:id="696" w:author="流泪的眼睛" w:date="2022-01-07T16:31:00Z"/>
          <w:del w:id="697" w:author="在路上" w:date="2022-01-11T15:36:00Z"/>
          <w:rFonts w:ascii="Times New Roman" w:hAnsi="Times New Roman" w:cs="Times New Roman"/>
          <w:sz w:val="24"/>
          <w:szCs w:val="24"/>
          <w:lang w:eastAsia="zh-CN"/>
        </w:rPr>
      </w:pPr>
      <w:ins w:id="698" w:author="流泪的眼睛" w:date="2022-01-07T16:31:00Z">
        <w:del w:id="699" w:author="在路上" w:date="2022-01-11T15:36:00Z">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4</w:delText>
          </w:r>
          <w:r w:rsidRPr="00F35D7F">
            <w:rPr>
              <w:rFonts w:ascii="Times New Roman" w:hAnsi="Times New Roman" w:cs="Times New Roman"/>
              <w:sz w:val="24"/>
              <w:szCs w:val="24"/>
              <w:lang w:eastAsia="zh-CN"/>
            </w:rPr>
            <w:delText>）完成研究分析中间成果报告、最终成果报告</w:delText>
          </w:r>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负责专家审查费用（含评审会务费）；</w:delText>
          </w:r>
        </w:del>
      </w:ins>
    </w:p>
    <w:p w14:paraId="4CDC1EBA" w14:textId="77777777" w:rsidR="00893241" w:rsidRPr="00F35D7F" w:rsidRDefault="00CD37C0">
      <w:pPr>
        <w:widowControl/>
        <w:spacing w:line="360" w:lineRule="auto"/>
        <w:ind w:firstLine="570"/>
        <w:rPr>
          <w:ins w:id="700" w:author="流泪的眼睛" w:date="2022-01-07T16:31:00Z"/>
          <w:del w:id="701" w:author="在路上" w:date="2022-01-11T15:36:00Z"/>
          <w:rFonts w:ascii="Times New Roman" w:hAnsi="Times New Roman" w:cs="Times New Roman"/>
          <w:sz w:val="24"/>
          <w:szCs w:val="24"/>
          <w:lang w:eastAsia="zh-CN"/>
        </w:rPr>
      </w:pPr>
      <w:ins w:id="702" w:author="流泪的眼睛" w:date="2022-01-07T16:31:00Z">
        <w:del w:id="703" w:author="在路上" w:date="2022-01-11T15:36:00Z">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5</w:delText>
          </w:r>
          <w:r w:rsidRPr="00F35D7F">
            <w:rPr>
              <w:rFonts w:ascii="Times New Roman" w:hAnsi="Times New Roman" w:cs="Times New Roman"/>
              <w:sz w:val="24"/>
              <w:szCs w:val="24"/>
              <w:lang w:eastAsia="zh-CN"/>
            </w:rPr>
            <w:delText>）提供整套研究文件模型及资料，负责实施方案条件下鱼尾墩结构的运行复核；</w:delText>
          </w:r>
        </w:del>
      </w:ins>
    </w:p>
    <w:p w14:paraId="339391A0" w14:textId="77777777" w:rsidR="00893241" w:rsidRPr="00F35D7F" w:rsidRDefault="00CD37C0">
      <w:pPr>
        <w:widowControl/>
        <w:tabs>
          <w:tab w:val="center" w:pos="4153"/>
          <w:tab w:val="right" w:pos="8306"/>
        </w:tabs>
        <w:adjustRightInd w:val="0"/>
        <w:spacing w:line="360" w:lineRule="auto"/>
        <w:ind w:firstLineChars="200" w:firstLine="480"/>
        <w:jc w:val="both"/>
        <w:rPr>
          <w:ins w:id="704" w:author="流泪的眼睛" w:date="2022-01-07T16:31:00Z"/>
          <w:del w:id="705" w:author="在路上" w:date="2022-01-11T15:36:00Z"/>
          <w:rFonts w:ascii="Times New Roman" w:hAnsi="Times New Roman" w:cs="Times New Roman"/>
          <w:sz w:val="24"/>
          <w:szCs w:val="24"/>
          <w:lang w:eastAsia="zh-CN"/>
        </w:rPr>
      </w:pPr>
      <w:ins w:id="706" w:author="流泪的眼睛" w:date="2022-01-07T16:31:00Z">
        <w:del w:id="707" w:author="在路上" w:date="2022-01-11T15:36:00Z">
          <w:r w:rsidRPr="00F35D7F">
            <w:rPr>
              <w:rFonts w:ascii="Times New Roman" w:hAnsi="Times New Roman" w:cs="Times New Roman"/>
              <w:sz w:val="24"/>
              <w:szCs w:val="24"/>
              <w:lang w:eastAsia="zh-CN"/>
            </w:rPr>
            <w:delText>（</w:delText>
          </w:r>
          <w:r w:rsidRPr="00F35D7F">
            <w:rPr>
              <w:rFonts w:ascii="Times New Roman" w:hAnsi="Times New Roman" w:cs="Times New Roman"/>
              <w:sz w:val="24"/>
              <w:szCs w:val="24"/>
              <w:lang w:eastAsia="zh-CN"/>
            </w:rPr>
            <w:delText>6</w:delText>
          </w:r>
          <w:r w:rsidRPr="00F35D7F">
            <w:rPr>
              <w:rFonts w:ascii="Times New Roman" w:hAnsi="Times New Roman" w:cs="Times New Roman"/>
              <w:sz w:val="24"/>
              <w:szCs w:val="24"/>
              <w:lang w:eastAsia="zh-CN"/>
            </w:rPr>
            <w:delText>）修复完工后，结合水下检测开展</w:delText>
          </w:r>
          <w:r w:rsidRPr="00F35D7F">
            <w:rPr>
              <w:rFonts w:ascii="Times New Roman" w:hAnsi="Times New Roman" w:cs="Times New Roman"/>
              <w:sz w:val="24"/>
              <w:szCs w:val="24"/>
              <w:lang w:eastAsia="zh-CN"/>
            </w:rPr>
            <w:delText>3</w:delText>
          </w:r>
          <w:r w:rsidRPr="00F35D7F">
            <w:rPr>
              <w:rFonts w:ascii="Times New Roman" w:hAnsi="Times New Roman" w:cs="Times New Roman"/>
              <w:sz w:val="24"/>
              <w:szCs w:val="24"/>
              <w:lang w:eastAsia="zh-CN"/>
            </w:rPr>
            <w:delText>年内的后续跟踪分析服务。</w:delText>
          </w:r>
        </w:del>
      </w:ins>
    </w:p>
    <w:p w14:paraId="3F46689D" w14:textId="77777777" w:rsidR="00893241" w:rsidRPr="00F35D7F" w:rsidRDefault="00CD37C0">
      <w:pPr>
        <w:pStyle w:val="ae"/>
        <w:numPr>
          <w:ilvl w:val="0"/>
          <w:numId w:val="5"/>
        </w:numPr>
        <w:tabs>
          <w:tab w:val="left" w:pos="840"/>
        </w:tabs>
        <w:spacing w:before="120" w:after="120" w:line="360" w:lineRule="auto"/>
        <w:rPr>
          <w:ins w:id="708" w:author="流泪的眼睛" w:date="2022-01-07T16:31:00Z"/>
          <w:rFonts w:ascii="Times New Roman" w:hAnsi="Times New Roman" w:cs="Times New Roman"/>
          <w:b/>
          <w:kern w:val="0"/>
          <w:sz w:val="24"/>
          <w:szCs w:val="24"/>
        </w:rPr>
      </w:pPr>
      <w:ins w:id="709" w:author="流泪的眼睛" w:date="2022-01-07T16:31:00Z">
        <w:r w:rsidRPr="00F35D7F">
          <w:rPr>
            <w:rFonts w:ascii="Times New Roman" w:hAnsi="Times New Roman" w:cs="Times New Roman"/>
            <w:b/>
            <w:kern w:val="0"/>
            <w:sz w:val="24"/>
            <w:szCs w:val="24"/>
          </w:rPr>
          <w:t>合同服务期限及节点目标</w:t>
        </w:r>
      </w:ins>
    </w:p>
    <w:p w14:paraId="0B281F70" w14:textId="4018E935" w:rsidR="00893241" w:rsidRPr="00F35D7F" w:rsidRDefault="00CD37C0">
      <w:pPr>
        <w:pStyle w:val="ae"/>
        <w:adjustRightInd w:val="0"/>
        <w:spacing w:line="360" w:lineRule="auto"/>
        <w:ind w:firstLineChars="200" w:firstLine="480"/>
        <w:jc w:val="both"/>
        <w:rPr>
          <w:ins w:id="710" w:author="流泪的眼睛" w:date="2022-01-07T16:31:00Z"/>
          <w:rFonts w:ascii="Times New Roman" w:hAnsi="Times New Roman" w:cs="Times New Roman"/>
          <w:kern w:val="0"/>
          <w:sz w:val="24"/>
          <w:szCs w:val="24"/>
        </w:rPr>
      </w:pPr>
      <w:ins w:id="711" w:author="流泪的眼睛" w:date="2022-01-07T16:31:00Z">
        <w:r w:rsidRPr="00F35D7F">
          <w:rPr>
            <w:rFonts w:ascii="Times New Roman" w:hAnsi="Times New Roman" w:cs="Times New Roman" w:hint="eastAsia"/>
            <w:kern w:val="0"/>
            <w:sz w:val="24"/>
            <w:szCs w:val="24"/>
            <w:rPrChange w:id="712" w:author="韩洋" w:date="2022-01-27T11:25:00Z">
              <w:rPr>
                <w:rFonts w:ascii="宋体" w:eastAsia="宋体" w:hAnsi="宋体" w:cs="宋体" w:hint="eastAsia"/>
                <w:color w:val="000000"/>
                <w:kern w:val="0"/>
                <w:sz w:val="24"/>
                <w:szCs w:val="24"/>
                <w:lang w:eastAsia="en-US"/>
              </w:rPr>
            </w:rPrChange>
          </w:rPr>
          <w:t>本合同服务期限：</w:t>
        </w:r>
      </w:ins>
      <w:ins w:id="713" w:author="韩洋" w:date="2022-01-27T11:26:00Z">
        <w:del w:id="714" w:author="周洪斌[703867576]" w:date="2022-02-07T21:18:00Z">
          <w:r w:rsidRPr="00F35D7F">
            <w:rPr>
              <w:rFonts w:ascii="Times New Roman" w:hAnsi="Times New Roman" w:cs="Times New Roman"/>
              <w:kern w:val="0"/>
              <w:sz w:val="24"/>
              <w:szCs w:val="24"/>
            </w:rPr>
            <w:delText>通过验收后</w:delText>
          </w:r>
        </w:del>
      </w:ins>
      <w:ins w:id="715" w:author="周洪斌[703867576]" w:date="2022-02-07T21:18:00Z">
        <w:r w:rsidRPr="00F35D7F">
          <w:rPr>
            <w:rFonts w:ascii="Times New Roman" w:hAnsi="Times New Roman" w:cs="Times New Roman"/>
            <w:kern w:val="0"/>
            <w:sz w:val="24"/>
            <w:szCs w:val="24"/>
          </w:rPr>
          <w:t>合同签订生效后</w:t>
        </w:r>
      </w:ins>
      <w:ins w:id="716" w:author="韩洋" w:date="2022-01-27T11:26:00Z">
        <w:r w:rsidRPr="00F35D7F">
          <w:rPr>
            <w:rFonts w:ascii="Times New Roman" w:hAnsi="Times New Roman" w:cs="Times New Roman"/>
            <w:kern w:val="0"/>
            <w:sz w:val="24"/>
            <w:szCs w:val="24"/>
          </w:rPr>
          <w:t>，</w:t>
        </w:r>
      </w:ins>
      <w:ins w:id="717" w:author="周洪斌[703867576]" w:date="2022-02-07T21:19:00Z">
        <w:r w:rsidRPr="00F35D7F">
          <w:rPr>
            <w:rFonts w:ascii="Times New Roman" w:hAnsi="Times New Roman" w:cs="Times New Roman"/>
            <w:kern w:val="0"/>
            <w:sz w:val="24"/>
            <w:szCs w:val="24"/>
          </w:rPr>
          <w:t>在</w:t>
        </w:r>
        <w:r w:rsidRPr="00F35D7F">
          <w:rPr>
            <w:rFonts w:ascii="Times New Roman" w:hAnsi="Times New Roman" w:cs="Times New Roman"/>
            <w:kern w:val="0"/>
            <w:sz w:val="24"/>
            <w:szCs w:val="24"/>
            <w:rPrChange w:id="718" w:author="周洪斌[703867576]" w:date="2022-02-07T21:19:00Z">
              <w:rPr>
                <w:rFonts w:ascii="Times New Roman" w:eastAsia="宋体" w:hAnsi="宋体" w:cs="Times New Roman"/>
                <w:color w:val="FF0000"/>
                <w:kern w:val="0"/>
                <w:sz w:val="21"/>
                <w:szCs w:val="21"/>
                <w:lang w:eastAsia="en-US"/>
              </w:rPr>
            </w:rPrChange>
          </w:rPr>
          <w:t>2022</w:t>
        </w:r>
        <w:r w:rsidRPr="00F35D7F">
          <w:rPr>
            <w:rFonts w:ascii="Times New Roman" w:hAnsi="Times New Roman" w:cs="Times New Roman" w:hint="eastAsia"/>
            <w:kern w:val="0"/>
            <w:sz w:val="24"/>
            <w:szCs w:val="24"/>
            <w:rPrChange w:id="719" w:author="周洪斌[703867576]" w:date="2022-02-07T21:19:00Z">
              <w:rPr>
                <w:rFonts w:ascii="Times New Roman" w:eastAsia="宋体" w:hAnsi="宋体" w:cs="Times New Roman" w:hint="eastAsia"/>
                <w:color w:val="FF0000"/>
                <w:kern w:val="0"/>
                <w:sz w:val="21"/>
                <w:szCs w:val="21"/>
                <w:lang w:eastAsia="en-US"/>
              </w:rPr>
            </w:rPrChange>
          </w:rPr>
          <w:t>年</w:t>
        </w:r>
      </w:ins>
      <w:r w:rsidR="00F83AC2" w:rsidRPr="00F35D7F">
        <w:rPr>
          <w:rFonts w:ascii="Times New Roman" w:hAnsi="Times New Roman" w:cs="Times New Roman"/>
          <w:kern w:val="0"/>
          <w:sz w:val="24"/>
          <w:szCs w:val="24"/>
        </w:rPr>
        <w:t>4</w:t>
      </w:r>
      <w:ins w:id="720" w:author="周洪斌[703867576]" w:date="2022-02-07T21:19:00Z">
        <w:r w:rsidRPr="00F35D7F">
          <w:rPr>
            <w:rFonts w:ascii="Times New Roman" w:hAnsi="Times New Roman" w:cs="Times New Roman" w:hint="eastAsia"/>
            <w:kern w:val="0"/>
            <w:sz w:val="24"/>
            <w:szCs w:val="24"/>
            <w:rPrChange w:id="721" w:author="周洪斌[703867576]" w:date="2022-02-07T21:19:00Z">
              <w:rPr>
                <w:rFonts w:ascii="Times New Roman" w:eastAsia="宋体" w:hAnsi="宋体" w:cs="Times New Roman" w:hint="eastAsia"/>
                <w:color w:val="FF0000"/>
                <w:kern w:val="0"/>
                <w:sz w:val="21"/>
                <w:szCs w:val="21"/>
                <w:lang w:eastAsia="en-US"/>
              </w:rPr>
            </w:rPrChange>
          </w:rPr>
          <w:t>月</w:t>
        </w:r>
      </w:ins>
      <w:r w:rsidR="00F83AC2" w:rsidRPr="00F35D7F">
        <w:rPr>
          <w:rFonts w:ascii="Times New Roman" w:hAnsi="Times New Roman" w:cs="Times New Roman"/>
          <w:kern w:val="0"/>
          <w:sz w:val="24"/>
          <w:szCs w:val="24"/>
        </w:rPr>
        <w:t>15</w:t>
      </w:r>
      <w:ins w:id="722" w:author="周洪斌[703867576]" w:date="2022-02-07T21:19:00Z">
        <w:r w:rsidRPr="00F35D7F">
          <w:rPr>
            <w:rFonts w:ascii="Times New Roman" w:hAnsi="Times New Roman" w:cs="Times New Roman"/>
            <w:kern w:val="0"/>
            <w:sz w:val="24"/>
            <w:szCs w:val="24"/>
            <w:rPrChange w:id="723" w:author="周洪斌[703867576]" w:date="2022-02-07T21:19:00Z">
              <w:rPr>
                <w:rFonts w:ascii="Times New Roman" w:eastAsia="宋体" w:hAnsi="宋体" w:cs="Times New Roman"/>
                <w:color w:val="FF0000"/>
                <w:kern w:val="0"/>
                <w:sz w:val="21"/>
                <w:szCs w:val="21"/>
                <w:lang w:eastAsia="en-US"/>
              </w:rPr>
            </w:rPrChange>
          </w:rPr>
          <w:t>日</w:t>
        </w:r>
        <w:r w:rsidRPr="00F35D7F">
          <w:rPr>
            <w:rFonts w:ascii="Times New Roman" w:hAnsi="Times New Roman" w:cs="Times New Roman" w:hint="eastAsia"/>
            <w:kern w:val="0"/>
            <w:sz w:val="24"/>
            <w:szCs w:val="24"/>
            <w:rPrChange w:id="724" w:author="周洪斌[703867576]" w:date="2022-02-07T21:19:00Z">
              <w:rPr>
                <w:rFonts w:ascii="Times New Roman" w:eastAsia="宋体" w:hAnsi="宋体" w:cs="Times New Roman" w:hint="eastAsia"/>
                <w:kern w:val="0"/>
                <w:sz w:val="21"/>
                <w:szCs w:val="21"/>
                <w:lang w:eastAsia="en-US"/>
              </w:rPr>
            </w:rPrChange>
          </w:rPr>
          <w:t>前</w:t>
        </w:r>
      </w:ins>
      <w:r w:rsidR="00F83AC2" w:rsidRPr="00F35D7F">
        <w:rPr>
          <w:rFonts w:ascii="Times New Roman" w:hAnsi="Times New Roman" w:cs="Times New Roman"/>
          <w:kern w:val="0"/>
          <w:sz w:val="24"/>
          <w:szCs w:val="24"/>
        </w:rPr>
        <w:t>完成《嘉陵江草街航电枢纽</w:t>
      </w:r>
      <w:r w:rsidR="00F83AC2" w:rsidRPr="00F35D7F">
        <w:rPr>
          <w:rFonts w:ascii="Times New Roman" w:hAnsi="Times New Roman" w:cs="Times New Roman"/>
          <w:kern w:val="0"/>
          <w:sz w:val="24"/>
          <w:szCs w:val="24"/>
        </w:rPr>
        <w:t>2022</w:t>
      </w:r>
      <w:r w:rsidR="00F83AC2" w:rsidRPr="00F35D7F">
        <w:rPr>
          <w:rFonts w:ascii="Times New Roman" w:hAnsi="Times New Roman" w:cs="Times New Roman"/>
          <w:kern w:val="0"/>
          <w:sz w:val="24"/>
          <w:szCs w:val="24"/>
        </w:rPr>
        <w:t>年汛期调度运用计划》（送审稿），并提交重庆市相关管理部门组织审查。</w:t>
      </w:r>
      <w:ins w:id="725" w:author="流泪的眼睛" w:date="2022-01-07T16:31:00Z">
        <w:del w:id="726" w:author="周洪斌[703867576]" w:date="2022-02-07T21:19:00Z">
          <w:r w:rsidRPr="00F35D7F">
            <w:rPr>
              <w:rFonts w:ascii="Times New Roman" w:hAnsi="Times New Roman" w:cs="Times New Roman" w:hint="eastAsia"/>
              <w:kern w:val="0"/>
              <w:sz w:val="24"/>
              <w:szCs w:val="24"/>
              <w:rPrChange w:id="727" w:author="韩洋" w:date="2022-01-27T11:25:00Z">
                <w:rPr>
                  <w:rFonts w:ascii="宋体" w:eastAsia="宋体" w:hAnsi="宋体" w:cs="宋体" w:hint="eastAsia"/>
                  <w:color w:val="000000"/>
                  <w:kern w:val="0"/>
                  <w:sz w:val="24"/>
                  <w:szCs w:val="24"/>
                  <w:lang w:eastAsia="en-US"/>
                </w:rPr>
              </w:rPrChange>
            </w:rPr>
            <w:delText>。</w:delText>
          </w:r>
        </w:del>
      </w:ins>
    </w:p>
    <w:p w14:paraId="1D4ABB58" w14:textId="77777777" w:rsidR="00893241" w:rsidRPr="00F35D7F" w:rsidRDefault="00CD37C0">
      <w:pPr>
        <w:pStyle w:val="ae"/>
        <w:numPr>
          <w:ilvl w:val="0"/>
          <w:numId w:val="5"/>
        </w:numPr>
        <w:tabs>
          <w:tab w:val="left" w:pos="840"/>
        </w:tabs>
        <w:spacing w:before="120" w:after="120" w:line="360" w:lineRule="auto"/>
        <w:rPr>
          <w:ins w:id="728" w:author="流泪的眼睛" w:date="2022-01-07T16:31:00Z"/>
          <w:rFonts w:ascii="Times New Roman" w:hAnsi="Times New Roman" w:cs="Times New Roman"/>
          <w:b/>
          <w:kern w:val="0"/>
          <w:sz w:val="24"/>
          <w:szCs w:val="24"/>
        </w:rPr>
      </w:pPr>
      <w:ins w:id="729" w:author="流泪的眼睛" w:date="2022-01-07T16:31:00Z">
        <w:r w:rsidRPr="00F35D7F">
          <w:rPr>
            <w:rFonts w:ascii="Times New Roman" w:hAnsi="Times New Roman" w:cs="Times New Roman"/>
            <w:b/>
            <w:kern w:val="0"/>
            <w:sz w:val="24"/>
            <w:szCs w:val="24"/>
          </w:rPr>
          <w:t>工程承包形式及合同价</w:t>
        </w:r>
      </w:ins>
    </w:p>
    <w:p w14:paraId="5701E686" w14:textId="69CB26A0" w:rsidR="00893241" w:rsidRPr="00F35D7F" w:rsidRDefault="00CD37C0">
      <w:pPr>
        <w:pStyle w:val="ae"/>
        <w:adjustRightInd w:val="0"/>
        <w:spacing w:line="360" w:lineRule="auto"/>
        <w:ind w:firstLineChars="200" w:firstLine="480"/>
        <w:rPr>
          <w:ins w:id="730" w:author="流泪的眼睛" w:date="2022-01-07T16:31:00Z"/>
          <w:rFonts w:ascii="Times New Roman" w:hAnsi="Times New Roman" w:cs="Times New Roman"/>
          <w:kern w:val="0"/>
          <w:sz w:val="24"/>
          <w:szCs w:val="24"/>
        </w:rPr>
      </w:pPr>
      <w:ins w:id="731" w:author="流泪的眼睛" w:date="2022-01-07T16:31:00Z">
        <w:r w:rsidRPr="00F35D7F">
          <w:rPr>
            <w:rFonts w:ascii="Times New Roman" w:hAnsi="Times New Roman" w:cs="Times New Roman"/>
            <w:kern w:val="0"/>
            <w:sz w:val="24"/>
            <w:szCs w:val="24"/>
          </w:rPr>
          <w:t>1.</w:t>
        </w:r>
        <w:r w:rsidRPr="00F35D7F">
          <w:rPr>
            <w:rFonts w:ascii="Times New Roman" w:hAnsi="Times New Roman" w:cs="Times New Roman"/>
            <w:sz w:val="24"/>
            <w:szCs w:val="24"/>
          </w:rPr>
          <w:t>合同总额为</w:t>
        </w:r>
        <w:r w:rsidRPr="00F35D7F">
          <w:rPr>
            <w:rFonts w:ascii="Times New Roman" w:hAnsi="Times New Roman" w:cs="Times New Roman"/>
            <w:kern w:val="0"/>
            <w:sz w:val="24"/>
            <w:szCs w:val="24"/>
            <w:u w:val="single"/>
            <w:rPrChange w:id="732" w:author="周洪斌[703867576]" w:date="2022-02-07T21:20:00Z">
              <w:rPr>
                <w:rFonts w:ascii="宋体" w:eastAsia="宋体" w:hAnsi="宋体" w:cs="宋体"/>
                <w:color w:val="000000"/>
                <w:kern w:val="0"/>
                <w:sz w:val="24"/>
                <w:szCs w:val="24"/>
                <w:u w:val="single"/>
                <w:lang w:eastAsia="en-US"/>
              </w:rPr>
            </w:rPrChange>
          </w:rPr>
          <w:t>人民币</w:t>
        </w:r>
      </w:ins>
      <w:ins w:id="733" w:author="周洪斌[703867576]" w:date="2022-02-07T21:20:00Z">
        <w:r w:rsidRPr="00F35D7F">
          <w:rPr>
            <w:rFonts w:ascii="Times New Roman" w:hAnsi="Times New Roman" w:cs="Times New Roman" w:hint="eastAsia"/>
            <w:kern w:val="0"/>
            <w:sz w:val="24"/>
            <w:szCs w:val="24"/>
            <w:u w:val="single"/>
            <w:rPrChange w:id="734" w:author="周洪斌[703867576]" w:date="2022-02-07T21:20:00Z">
              <w:rPr>
                <w:rFonts w:ascii="宋体" w:eastAsia="宋体" w:hAnsi="宋体" w:cs="宋体" w:hint="eastAsia"/>
                <w:b/>
                <w:kern w:val="0"/>
                <w:sz w:val="24"/>
                <w:szCs w:val="24"/>
                <w:u w:val="single"/>
                <w:lang w:eastAsia="en-US"/>
              </w:rPr>
            </w:rPrChange>
          </w:rPr>
          <w:t>￥</w:t>
        </w:r>
        <w:r w:rsidRPr="00F35D7F">
          <w:rPr>
            <w:rFonts w:ascii="Times New Roman" w:hAnsi="Times New Roman" w:cs="Times New Roman"/>
            <w:kern w:val="0"/>
            <w:sz w:val="24"/>
            <w:szCs w:val="24"/>
            <w:u w:val="single"/>
            <w:rPrChange w:id="735" w:author="周洪斌[703867576]" w:date="2022-02-07T21:20:00Z">
              <w:rPr>
                <w:rFonts w:ascii="宋体" w:eastAsia="宋体" w:hAnsi="宋体" w:cs="宋体"/>
                <w:bCs/>
                <w:kern w:val="0"/>
                <w:sz w:val="24"/>
                <w:szCs w:val="24"/>
                <w:u w:val="single"/>
                <w:lang w:eastAsia="en-US"/>
              </w:rPr>
            </w:rPrChange>
          </w:rPr>
          <w:t xml:space="preserve">        </w:t>
        </w:r>
      </w:ins>
      <w:r w:rsidR="00B14009">
        <w:rPr>
          <w:rFonts w:ascii="Times New Roman" w:hAnsi="Times New Roman" w:cs="Times New Roman" w:hint="eastAsia"/>
          <w:kern w:val="0"/>
          <w:sz w:val="24"/>
          <w:szCs w:val="24"/>
          <w:u w:val="single"/>
        </w:rPr>
        <w:t xml:space="preserve">  </w:t>
      </w:r>
      <w:ins w:id="736" w:author="周洪斌[703867576]" w:date="2022-02-07T21:20:00Z">
        <w:r w:rsidRPr="00F35D7F">
          <w:rPr>
            <w:rFonts w:ascii="Times New Roman" w:hAnsi="Times New Roman" w:cs="Times New Roman"/>
            <w:kern w:val="0"/>
            <w:sz w:val="24"/>
            <w:szCs w:val="24"/>
            <w:u w:val="single"/>
            <w:rPrChange w:id="737" w:author="周洪斌[703867576]" w:date="2022-02-07T21:20:00Z">
              <w:rPr>
                <w:rFonts w:ascii="宋体" w:eastAsia="宋体" w:hAnsi="宋体" w:cs="宋体"/>
                <w:bCs/>
                <w:kern w:val="0"/>
                <w:sz w:val="24"/>
                <w:szCs w:val="24"/>
                <w:u w:val="single"/>
                <w:lang w:eastAsia="en-US"/>
              </w:rPr>
            </w:rPrChange>
          </w:rPr>
          <w:t xml:space="preserve"> </w:t>
        </w:r>
        <w:r w:rsidRPr="00F35D7F">
          <w:rPr>
            <w:rFonts w:ascii="Times New Roman" w:hAnsi="Times New Roman" w:cs="Times New Roman" w:hint="eastAsia"/>
            <w:kern w:val="0"/>
            <w:sz w:val="24"/>
            <w:szCs w:val="24"/>
            <w:u w:val="single"/>
            <w:rPrChange w:id="738" w:author="周洪斌[703867576]" w:date="2022-02-07T21:20:00Z">
              <w:rPr>
                <w:rFonts w:ascii="宋体" w:eastAsia="宋体" w:hAnsi="宋体" w:cs="宋体" w:hint="eastAsia"/>
                <w:b/>
                <w:kern w:val="0"/>
                <w:sz w:val="24"/>
                <w:szCs w:val="24"/>
                <w:lang w:eastAsia="en-US"/>
              </w:rPr>
            </w:rPrChange>
          </w:rPr>
          <w:t>元（大写：</w:t>
        </w:r>
        <w:r w:rsidRPr="00F35D7F">
          <w:rPr>
            <w:rFonts w:ascii="Times New Roman" w:hAnsi="Times New Roman" w:cs="Times New Roman"/>
            <w:kern w:val="0"/>
            <w:sz w:val="24"/>
            <w:szCs w:val="24"/>
            <w:u w:val="single"/>
            <w:rPrChange w:id="739" w:author="周洪斌[703867576]" w:date="2022-02-07T21:20:00Z">
              <w:rPr>
                <w:rFonts w:ascii="宋体" w:eastAsia="宋体" w:hAnsi="宋体" w:cs="宋体"/>
                <w:b/>
                <w:kern w:val="0"/>
                <w:sz w:val="24"/>
                <w:szCs w:val="24"/>
                <w:lang w:eastAsia="en-US"/>
              </w:rPr>
            </w:rPrChange>
          </w:rPr>
          <w:t xml:space="preserve">        </w:t>
        </w:r>
        <w:r w:rsidRPr="00F35D7F">
          <w:rPr>
            <w:rFonts w:ascii="Times New Roman" w:hAnsi="Times New Roman" w:cs="Times New Roman" w:hint="eastAsia"/>
            <w:kern w:val="0"/>
            <w:sz w:val="24"/>
            <w:szCs w:val="24"/>
            <w:u w:val="single"/>
            <w:rPrChange w:id="740" w:author="周洪斌[703867576]" w:date="2022-02-07T21:20:00Z">
              <w:rPr>
                <w:rFonts w:ascii="宋体" w:eastAsia="宋体" w:hAnsi="宋体" w:cs="宋体" w:hint="eastAsia"/>
                <w:b/>
                <w:kern w:val="0"/>
                <w:sz w:val="24"/>
                <w:szCs w:val="24"/>
                <w:lang w:eastAsia="en-US"/>
              </w:rPr>
            </w:rPrChange>
          </w:rPr>
          <w:t>）</w:t>
        </w:r>
        <w:r w:rsidRPr="00F35D7F">
          <w:rPr>
            <w:rFonts w:ascii="Times New Roman" w:hAnsi="Times New Roman" w:cs="Times New Roman" w:hint="eastAsia"/>
            <w:kern w:val="0"/>
            <w:sz w:val="24"/>
            <w:szCs w:val="24"/>
            <w:rPrChange w:id="741" w:author="周洪斌[703867576]" w:date="2022-02-07T21:20:00Z">
              <w:rPr>
                <w:rFonts w:ascii="宋体" w:eastAsia="宋体" w:hAnsi="宋体" w:cs="宋体" w:hint="eastAsia"/>
                <w:kern w:val="0"/>
                <w:sz w:val="24"/>
                <w:szCs w:val="24"/>
                <w:u w:val="single"/>
                <w:lang w:eastAsia="en-US"/>
              </w:rPr>
            </w:rPrChange>
          </w:rPr>
          <w:t>。</w:t>
        </w:r>
      </w:ins>
      <w:ins w:id="742" w:author="流泪的眼睛" w:date="2022-01-07T16:31:00Z">
        <w:del w:id="743" w:author="周洪斌[703867576]" w:date="2022-02-07T21:20:00Z">
          <w:r w:rsidRPr="00F35D7F">
            <w:rPr>
              <w:rFonts w:ascii="Times New Roman" w:hAnsi="Times New Roman" w:cs="Times New Roman"/>
              <w:kern w:val="0"/>
              <w:sz w:val="24"/>
              <w:szCs w:val="24"/>
              <w:u w:val="single"/>
            </w:rPr>
            <w:delText xml:space="preserve">         </w:delText>
          </w:r>
          <w:r w:rsidRPr="00F35D7F">
            <w:rPr>
              <w:rFonts w:ascii="Times New Roman" w:hAnsi="Times New Roman" w:cs="Times New Roman"/>
              <w:kern w:val="0"/>
              <w:sz w:val="24"/>
              <w:szCs w:val="24"/>
              <w:u w:val="single"/>
            </w:rPr>
            <w:delText>元，大写：人民币</w:delText>
          </w:r>
          <w:r w:rsidRPr="00F35D7F">
            <w:rPr>
              <w:rFonts w:ascii="Times New Roman" w:hAnsi="Times New Roman" w:cs="Times New Roman"/>
              <w:kern w:val="0"/>
              <w:sz w:val="24"/>
              <w:szCs w:val="24"/>
              <w:u w:val="single"/>
            </w:rPr>
            <w:delText xml:space="preserve">      </w:delText>
          </w:r>
          <w:r w:rsidRPr="00F35D7F">
            <w:rPr>
              <w:rFonts w:ascii="Times New Roman" w:hAnsi="Times New Roman" w:cs="Times New Roman"/>
              <w:kern w:val="0"/>
              <w:sz w:val="24"/>
              <w:szCs w:val="24"/>
            </w:rPr>
            <w:delText>。</w:delText>
          </w:r>
        </w:del>
      </w:ins>
    </w:p>
    <w:p w14:paraId="7EF58E6C" w14:textId="2099DC99" w:rsidR="00893241" w:rsidRPr="00F35D7F" w:rsidRDefault="00CD37C0">
      <w:pPr>
        <w:tabs>
          <w:tab w:val="center" w:pos="4153"/>
          <w:tab w:val="right" w:pos="8306"/>
        </w:tabs>
        <w:autoSpaceDE w:val="0"/>
        <w:autoSpaceDN w:val="0"/>
        <w:adjustRightInd w:val="0"/>
        <w:spacing w:line="480" w:lineRule="exact"/>
        <w:ind w:firstLineChars="200" w:firstLine="480"/>
        <w:rPr>
          <w:ins w:id="744" w:author="周洪斌[703867576]" w:date="2022-02-07T21:27:00Z"/>
          <w:rFonts w:ascii="Times New Roman" w:hAnsi="Times New Roman" w:cs="Times New Roman"/>
          <w:bCs/>
          <w:sz w:val="24"/>
          <w:szCs w:val="24"/>
          <w:lang w:eastAsia="zh-CN"/>
        </w:rPr>
        <w:pPrChange w:id="745" w:author="周洪斌[703867576]" w:date="2022-02-07T21:26:00Z">
          <w:pPr>
            <w:pStyle w:val="ae"/>
            <w:adjustRightInd w:val="0"/>
            <w:spacing w:line="360" w:lineRule="auto"/>
            <w:ind w:firstLineChars="200" w:firstLine="480"/>
          </w:pPr>
        </w:pPrChange>
      </w:pPr>
      <w:ins w:id="746" w:author="流泪的眼睛" w:date="2022-01-07T16:31:00Z">
        <w:r w:rsidRPr="00F35D7F">
          <w:rPr>
            <w:rFonts w:ascii="Times New Roman" w:hAnsi="Times New Roman" w:cs="Times New Roman"/>
            <w:sz w:val="24"/>
            <w:szCs w:val="24"/>
            <w:lang w:eastAsia="zh-CN"/>
            <w:rPrChange w:id="747" w:author="周洪斌[703867576]" w:date="2022-02-07T21:34:00Z">
              <w:rPr>
                <w:color w:val="000000"/>
                <w:sz w:val="24"/>
                <w:szCs w:val="24"/>
              </w:rPr>
            </w:rPrChange>
          </w:rPr>
          <w:t>2.</w:t>
        </w:r>
        <w:r w:rsidRPr="00F35D7F">
          <w:rPr>
            <w:rFonts w:ascii="Times New Roman" w:hAnsi="Times New Roman" w:cs="Times New Roman" w:hint="eastAsia"/>
            <w:sz w:val="24"/>
            <w:szCs w:val="24"/>
            <w:lang w:eastAsia="zh-CN"/>
            <w:rPrChange w:id="748" w:author="周洪斌[703867576]" w:date="2022-02-07T21:34:00Z">
              <w:rPr>
                <w:rFonts w:hint="eastAsia"/>
                <w:color w:val="000000"/>
                <w:sz w:val="24"/>
                <w:szCs w:val="24"/>
              </w:rPr>
            </w:rPrChange>
          </w:rPr>
          <w:t>上述费用为含税总价</w:t>
        </w:r>
        <w:r w:rsidRPr="00F35D7F">
          <w:rPr>
            <w:rFonts w:ascii="Times New Roman" w:hAnsi="Times New Roman" w:cs="Times New Roman"/>
            <w:sz w:val="24"/>
            <w:szCs w:val="24"/>
            <w:lang w:eastAsia="zh-CN"/>
            <w:rPrChange w:id="749" w:author="周洪斌[703867576]" w:date="2022-02-07T21:34:00Z">
              <w:rPr>
                <w:color w:val="000000"/>
                <w:sz w:val="24"/>
                <w:szCs w:val="24"/>
              </w:rPr>
            </w:rPrChange>
          </w:rPr>
          <w:t>,</w:t>
        </w:r>
        <w:r w:rsidRPr="00F35D7F">
          <w:rPr>
            <w:rFonts w:ascii="Times New Roman" w:hAnsi="Times New Roman" w:cs="Times New Roman" w:hint="eastAsia"/>
            <w:sz w:val="24"/>
            <w:szCs w:val="24"/>
            <w:lang w:eastAsia="zh-CN"/>
            <w:rPrChange w:id="750" w:author="周洪斌[703867576]" w:date="2022-02-07T21:34:00Z">
              <w:rPr>
                <w:rFonts w:hint="eastAsia"/>
                <w:color w:val="000000"/>
                <w:sz w:val="24"/>
                <w:szCs w:val="24"/>
              </w:rPr>
            </w:rPrChange>
          </w:rPr>
          <w:t>包含乙方完成合同工作所需的</w:t>
        </w:r>
      </w:ins>
      <w:ins w:id="751" w:author="周洪斌[703867576]" w:date="2022-02-07T21:25:00Z">
        <w:r w:rsidRPr="00F35D7F">
          <w:rPr>
            <w:rFonts w:ascii="Times New Roman" w:hAnsi="Times New Roman" w:cs="Times New Roman" w:hint="eastAsia"/>
            <w:bCs/>
            <w:sz w:val="24"/>
            <w:szCs w:val="24"/>
            <w:lang w:eastAsia="zh-CN"/>
            <w:rPrChange w:id="752" w:author="周洪斌[703867576]" w:date="2022-02-07T21:34:00Z">
              <w:rPr>
                <w:rFonts w:hint="eastAsia"/>
                <w:bCs/>
                <w:sz w:val="24"/>
                <w:szCs w:val="24"/>
              </w:rPr>
            </w:rPrChange>
          </w:rPr>
          <w:t>技术服务费、税金、利润和相关审查</w:t>
        </w:r>
      </w:ins>
      <w:ins w:id="753" w:author="周洪斌[703867576]" w:date="2022-02-07T21:26:00Z">
        <w:r w:rsidRPr="00F35D7F">
          <w:rPr>
            <w:rFonts w:ascii="Times New Roman" w:hAnsi="Times New Roman" w:cs="Times New Roman" w:hint="eastAsia"/>
            <w:bCs/>
            <w:sz w:val="24"/>
            <w:szCs w:val="24"/>
            <w:lang w:eastAsia="zh-CN"/>
            <w:rPrChange w:id="754" w:author="周洪斌[703867576]" w:date="2022-02-07T21:34:00Z">
              <w:rPr>
                <w:rFonts w:hint="eastAsia"/>
                <w:bCs/>
                <w:sz w:val="24"/>
                <w:szCs w:val="24"/>
              </w:rPr>
            </w:rPrChange>
          </w:rPr>
          <w:t>等所有</w:t>
        </w:r>
      </w:ins>
      <w:ins w:id="755" w:author="周洪斌[703867576]" w:date="2022-02-07T21:25:00Z">
        <w:r w:rsidRPr="00F35D7F">
          <w:rPr>
            <w:rFonts w:ascii="Times New Roman" w:hAnsi="Times New Roman" w:cs="Times New Roman" w:hint="eastAsia"/>
            <w:bCs/>
            <w:sz w:val="24"/>
            <w:szCs w:val="24"/>
            <w:lang w:eastAsia="zh-CN"/>
            <w:rPrChange w:id="756" w:author="周洪斌[703867576]" w:date="2022-02-07T21:34:00Z">
              <w:rPr>
                <w:rFonts w:hint="eastAsia"/>
                <w:bCs/>
                <w:sz w:val="24"/>
                <w:szCs w:val="24"/>
              </w:rPr>
            </w:rPrChange>
          </w:rPr>
          <w:t>费用（含中间成果报告和最终成果报告的评审费及</w:t>
        </w:r>
      </w:ins>
      <w:ins w:id="757" w:author="周洪斌[703867576]" w:date="2022-02-07T21:27:00Z">
        <w:r w:rsidRPr="00F35D7F">
          <w:rPr>
            <w:rFonts w:ascii="Times New Roman" w:hAnsi="Times New Roman" w:cs="Times New Roman" w:hint="eastAsia"/>
            <w:bCs/>
            <w:sz w:val="24"/>
            <w:szCs w:val="24"/>
            <w:lang w:eastAsia="zh-CN"/>
            <w:rPrChange w:id="758" w:author="周洪斌[703867576]" w:date="2022-02-07T21:34:00Z">
              <w:rPr>
                <w:rFonts w:hint="eastAsia"/>
                <w:bCs/>
                <w:sz w:val="24"/>
                <w:szCs w:val="24"/>
              </w:rPr>
            </w:rPrChange>
          </w:rPr>
          <w:t>相关</w:t>
        </w:r>
      </w:ins>
      <w:ins w:id="759" w:author="周洪斌[703867576]" w:date="2022-02-07T21:25:00Z">
        <w:r w:rsidRPr="00F35D7F">
          <w:rPr>
            <w:rFonts w:ascii="Times New Roman" w:hAnsi="Times New Roman" w:cs="Times New Roman" w:hint="eastAsia"/>
            <w:bCs/>
            <w:sz w:val="24"/>
            <w:szCs w:val="24"/>
            <w:lang w:eastAsia="zh-CN"/>
            <w:rPrChange w:id="760" w:author="周洪斌[703867576]" w:date="2022-02-07T21:34:00Z">
              <w:rPr>
                <w:rFonts w:hint="eastAsia"/>
                <w:bCs/>
                <w:sz w:val="24"/>
                <w:szCs w:val="24"/>
              </w:rPr>
            </w:rPrChange>
          </w:rPr>
          <w:t>费</w:t>
        </w:r>
      </w:ins>
      <w:r w:rsidR="006C08EC">
        <w:rPr>
          <w:rFonts w:ascii="Times New Roman" w:hAnsi="Times New Roman" w:cs="Times New Roman" w:hint="eastAsia"/>
          <w:bCs/>
          <w:sz w:val="24"/>
          <w:szCs w:val="24"/>
          <w:lang w:eastAsia="zh-CN"/>
        </w:rPr>
        <w:t>用</w:t>
      </w:r>
      <w:bookmarkStart w:id="761" w:name="_GoBack"/>
      <w:bookmarkEnd w:id="761"/>
      <w:ins w:id="762" w:author="周洪斌[703867576]" w:date="2022-02-07T21:25:00Z">
        <w:r w:rsidRPr="00F35D7F">
          <w:rPr>
            <w:rFonts w:ascii="Times New Roman" w:hAnsi="Times New Roman" w:cs="Times New Roman" w:hint="eastAsia"/>
            <w:bCs/>
            <w:sz w:val="24"/>
            <w:szCs w:val="24"/>
            <w:lang w:eastAsia="zh-CN"/>
            <w:rPrChange w:id="763" w:author="周洪斌[703867576]" w:date="2022-02-07T21:34:00Z">
              <w:rPr>
                <w:rFonts w:hint="eastAsia"/>
                <w:bCs/>
                <w:sz w:val="24"/>
                <w:szCs w:val="24"/>
              </w:rPr>
            </w:rPrChange>
          </w:rPr>
          <w:t>等</w:t>
        </w:r>
      </w:ins>
      <w:ins w:id="764" w:author="流泪的眼睛" w:date="2022-01-07T16:31:00Z">
        <w:del w:id="765" w:author="周洪斌[703867576]" w:date="2022-02-07T21:26:00Z">
          <w:r w:rsidRPr="00F35D7F">
            <w:rPr>
              <w:rFonts w:ascii="Times New Roman" w:hAnsi="Times New Roman" w:cs="Times New Roman" w:hint="eastAsia"/>
              <w:sz w:val="24"/>
              <w:szCs w:val="24"/>
              <w:lang w:eastAsia="zh-CN"/>
              <w:rPrChange w:id="766" w:author="周洪斌[703867576]" w:date="2022-02-07T21:34:00Z">
                <w:rPr>
                  <w:rFonts w:hint="eastAsia"/>
                  <w:color w:val="000000"/>
                  <w:sz w:val="24"/>
                  <w:szCs w:val="24"/>
                </w:rPr>
              </w:rPrChange>
            </w:rPr>
            <w:delText>人员、设备、材料、管理费和税金等所有费用。</w:delText>
          </w:r>
        </w:del>
      </w:ins>
      <w:ins w:id="767" w:author="周洪斌[703867576]" w:date="2022-02-07T21:25:00Z">
        <w:r w:rsidRPr="00F35D7F">
          <w:rPr>
            <w:rFonts w:ascii="Times New Roman" w:hAnsi="Times New Roman" w:cs="Times New Roman" w:hint="eastAsia"/>
            <w:bCs/>
            <w:sz w:val="24"/>
            <w:szCs w:val="24"/>
            <w:lang w:eastAsia="zh-CN"/>
            <w:rPrChange w:id="768" w:author="周洪斌[703867576]" w:date="2022-02-07T21:34:00Z">
              <w:rPr>
                <w:rFonts w:hint="eastAsia"/>
                <w:bCs/>
                <w:sz w:val="24"/>
                <w:szCs w:val="24"/>
              </w:rPr>
            </w:rPrChange>
          </w:rPr>
          <w:t>）。</w:t>
        </w:r>
      </w:ins>
    </w:p>
    <w:p w14:paraId="2D65CD15" w14:textId="77777777" w:rsidR="00893241" w:rsidRPr="00F35D7F" w:rsidRDefault="00893241">
      <w:pPr>
        <w:pStyle w:val="a0"/>
        <w:tabs>
          <w:tab w:val="center" w:pos="4153"/>
          <w:tab w:val="right" w:pos="8306"/>
        </w:tabs>
        <w:adjustRightInd w:val="0"/>
        <w:spacing w:line="360" w:lineRule="auto"/>
        <w:ind w:firstLineChars="200"/>
        <w:rPr>
          <w:ins w:id="769" w:author="流泪的眼睛" w:date="2022-01-07T16:31:00Z"/>
          <w:rFonts w:ascii="Times New Roman" w:hAnsi="Times New Roman" w:cs="Times New Roman"/>
        </w:rPr>
        <w:pPrChange w:id="770" w:author="周洪斌[703867576]" w:date="2022-02-07T21:26:00Z">
          <w:pPr>
            <w:pStyle w:val="ae"/>
            <w:adjustRightInd w:val="0"/>
            <w:spacing w:line="360" w:lineRule="auto"/>
            <w:ind w:firstLineChars="200" w:firstLine="360"/>
          </w:pPr>
        </w:pPrChange>
      </w:pPr>
    </w:p>
    <w:p w14:paraId="35795E3E" w14:textId="77777777" w:rsidR="00893241" w:rsidRPr="00F35D7F" w:rsidRDefault="00CD37C0">
      <w:pPr>
        <w:pStyle w:val="ae"/>
        <w:numPr>
          <w:ilvl w:val="0"/>
          <w:numId w:val="5"/>
        </w:numPr>
        <w:tabs>
          <w:tab w:val="left" w:pos="840"/>
        </w:tabs>
        <w:spacing w:before="120" w:after="120" w:line="360" w:lineRule="auto"/>
        <w:rPr>
          <w:ins w:id="771" w:author="流泪的眼睛" w:date="2022-01-07T16:31:00Z"/>
          <w:rFonts w:ascii="Times New Roman" w:hAnsi="Times New Roman" w:cs="Times New Roman"/>
          <w:b/>
          <w:kern w:val="0"/>
          <w:sz w:val="24"/>
          <w:szCs w:val="24"/>
        </w:rPr>
      </w:pPr>
      <w:ins w:id="772" w:author="流泪的眼睛" w:date="2022-01-07T16:31:00Z">
        <w:r w:rsidRPr="00F35D7F">
          <w:rPr>
            <w:rFonts w:ascii="Times New Roman" w:hAnsi="Times New Roman" w:cs="Times New Roman"/>
            <w:b/>
            <w:kern w:val="0"/>
            <w:sz w:val="24"/>
            <w:szCs w:val="24"/>
          </w:rPr>
          <w:t>合同价格的调整</w:t>
        </w:r>
      </w:ins>
    </w:p>
    <w:p w14:paraId="0C215288" w14:textId="77777777" w:rsidR="00893241" w:rsidRPr="00F35D7F" w:rsidRDefault="00CD37C0">
      <w:pPr>
        <w:pStyle w:val="ae"/>
        <w:adjustRightInd w:val="0"/>
        <w:spacing w:line="360" w:lineRule="auto"/>
        <w:ind w:firstLineChars="200" w:firstLine="480"/>
        <w:rPr>
          <w:ins w:id="773" w:author="流泪的眼睛" w:date="2022-01-07T16:31:00Z"/>
          <w:rFonts w:ascii="Times New Roman" w:hAnsi="Times New Roman" w:cs="Times New Roman"/>
          <w:kern w:val="0"/>
          <w:sz w:val="24"/>
          <w:szCs w:val="24"/>
        </w:rPr>
      </w:pPr>
      <w:ins w:id="774" w:author="流泪的眼睛" w:date="2022-01-07T16:31:00Z">
        <w:r w:rsidRPr="00F35D7F">
          <w:rPr>
            <w:rFonts w:ascii="Times New Roman" w:hAnsi="Times New Roman" w:cs="Times New Roman"/>
            <w:kern w:val="0"/>
            <w:sz w:val="24"/>
            <w:szCs w:val="24"/>
          </w:rPr>
          <w:t>本合同在实施期间不调整价格。</w:t>
        </w:r>
      </w:ins>
    </w:p>
    <w:p w14:paraId="7567F55C" w14:textId="77777777" w:rsidR="00893241" w:rsidRPr="00F35D7F" w:rsidRDefault="00CD37C0">
      <w:pPr>
        <w:pStyle w:val="ae"/>
        <w:numPr>
          <w:ilvl w:val="0"/>
          <w:numId w:val="5"/>
        </w:numPr>
        <w:tabs>
          <w:tab w:val="left" w:pos="840"/>
        </w:tabs>
        <w:spacing w:before="120" w:after="120" w:line="360" w:lineRule="auto"/>
        <w:rPr>
          <w:ins w:id="775" w:author="流泪的眼睛" w:date="2022-01-07T16:31:00Z"/>
          <w:rFonts w:ascii="Times New Roman" w:hAnsi="Times New Roman" w:cs="Times New Roman"/>
          <w:b/>
          <w:kern w:val="0"/>
          <w:sz w:val="24"/>
          <w:szCs w:val="24"/>
        </w:rPr>
      </w:pPr>
      <w:ins w:id="776" w:author="流泪的眼睛" w:date="2022-01-07T16:31:00Z">
        <w:r w:rsidRPr="00F35D7F">
          <w:rPr>
            <w:rFonts w:ascii="Times New Roman" w:hAnsi="Times New Roman" w:cs="Times New Roman"/>
            <w:b/>
            <w:kern w:val="0"/>
            <w:sz w:val="24"/>
            <w:szCs w:val="24"/>
          </w:rPr>
          <w:t>双方责任及义务</w:t>
        </w:r>
      </w:ins>
    </w:p>
    <w:p w14:paraId="303CAEFA" w14:textId="77777777" w:rsidR="00893241" w:rsidRPr="00F35D7F" w:rsidRDefault="00CD37C0">
      <w:pPr>
        <w:pStyle w:val="ae"/>
        <w:adjustRightInd w:val="0"/>
        <w:spacing w:line="360" w:lineRule="auto"/>
        <w:ind w:firstLineChars="200" w:firstLine="480"/>
        <w:jc w:val="both"/>
        <w:rPr>
          <w:ins w:id="777" w:author="流泪的眼睛" w:date="2022-01-07T16:31:00Z"/>
          <w:rFonts w:ascii="Times New Roman" w:hAnsi="Times New Roman" w:cs="Times New Roman"/>
          <w:kern w:val="0"/>
          <w:sz w:val="24"/>
          <w:szCs w:val="24"/>
        </w:rPr>
      </w:pPr>
      <w:ins w:id="778" w:author="流泪的眼睛" w:date="2022-01-07T16:31:00Z">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甲方的责任和义务</w:t>
        </w:r>
      </w:ins>
    </w:p>
    <w:p w14:paraId="23117DAC" w14:textId="77777777" w:rsidR="00893241" w:rsidRPr="00F35D7F" w:rsidRDefault="00CD37C0">
      <w:pPr>
        <w:pStyle w:val="ae"/>
        <w:adjustRightInd w:val="0"/>
        <w:spacing w:line="360" w:lineRule="auto"/>
        <w:ind w:firstLineChars="200" w:firstLine="480"/>
        <w:jc w:val="both"/>
        <w:rPr>
          <w:ins w:id="779" w:author="流泪的眼睛" w:date="2022-01-07T16:31:00Z"/>
          <w:rFonts w:ascii="Times New Roman" w:hAnsi="Times New Roman" w:cs="Times New Roman"/>
          <w:kern w:val="0"/>
          <w:sz w:val="24"/>
          <w:szCs w:val="24"/>
        </w:rPr>
      </w:pPr>
      <w:ins w:id="780" w:author="流泪的眼睛" w:date="2022-01-07T16:31:00Z">
        <w:r w:rsidRPr="00F35D7F">
          <w:rPr>
            <w:rFonts w:ascii="Times New Roman" w:hAnsi="Times New Roman" w:cs="Times New Roman"/>
            <w:kern w:val="0"/>
            <w:sz w:val="24"/>
            <w:szCs w:val="24"/>
          </w:rPr>
          <w:lastRenderedPageBreak/>
          <w:t>（</w:t>
        </w:r>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）甲方按合同约定支付技术服务费。</w:t>
        </w:r>
      </w:ins>
    </w:p>
    <w:p w14:paraId="710EE295" w14:textId="77777777" w:rsidR="00893241" w:rsidRPr="00F35D7F" w:rsidRDefault="00CD37C0">
      <w:pPr>
        <w:pStyle w:val="ae"/>
        <w:adjustRightInd w:val="0"/>
        <w:spacing w:line="360" w:lineRule="auto"/>
        <w:ind w:firstLineChars="200" w:firstLine="480"/>
        <w:jc w:val="both"/>
        <w:rPr>
          <w:ins w:id="781" w:author="流泪的眼睛" w:date="2022-01-07T16:31:00Z"/>
          <w:rFonts w:ascii="Times New Roman" w:hAnsi="Times New Roman" w:cs="Times New Roman"/>
          <w:kern w:val="0"/>
          <w:sz w:val="24"/>
          <w:szCs w:val="24"/>
        </w:rPr>
      </w:pPr>
      <w:ins w:id="782"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）合同签订后</w:t>
        </w:r>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周内甲方向乙方提供</w:t>
        </w:r>
        <w:del w:id="783" w:author="周洪斌[703867576]" w:date="2022-02-07T21:35:00Z">
          <w:r w:rsidRPr="00F35D7F">
            <w:rPr>
              <w:rFonts w:ascii="Times New Roman" w:hAnsi="Times New Roman" w:cs="Times New Roman"/>
              <w:kern w:val="0"/>
              <w:sz w:val="24"/>
              <w:szCs w:val="24"/>
              <w:u w:val="single"/>
              <w:rPrChange w:id="784" w:author="能源高峰" w:date="2022-01-17T21:05:00Z">
                <w:rPr>
                  <w:rFonts w:ascii="宋体" w:eastAsia="宋体" w:hAnsi="宋体" w:cs="宋体"/>
                  <w:color w:val="000000"/>
                  <w:kern w:val="0"/>
                  <w:sz w:val="24"/>
                  <w:szCs w:val="24"/>
                  <w:lang w:eastAsia="en-US"/>
                </w:rPr>
              </w:rPrChange>
            </w:rPr>
            <w:delText>枢纽设计图、竣工图</w:delText>
          </w:r>
        </w:del>
      </w:ins>
      <w:ins w:id="785" w:author="在路上" w:date="2022-01-11T15:39:00Z">
        <w:del w:id="786" w:author="周洪斌[703867576]" w:date="2022-02-07T21:35:00Z">
          <w:r w:rsidRPr="00F35D7F">
            <w:rPr>
              <w:rFonts w:ascii="Times New Roman" w:hAnsi="Times New Roman" w:cs="Times New Roman"/>
              <w:kern w:val="0"/>
              <w:sz w:val="24"/>
              <w:szCs w:val="24"/>
              <w:u w:val="single"/>
              <w:rPrChange w:id="787" w:author="能源高峰" w:date="2022-01-17T21:05:00Z">
                <w:rPr>
                  <w:rFonts w:ascii="宋体" w:eastAsia="宋体" w:hAnsi="宋体" w:cs="宋体"/>
                  <w:color w:val="000000"/>
                  <w:kern w:val="0"/>
                  <w:sz w:val="24"/>
                  <w:szCs w:val="24"/>
                  <w:lang w:eastAsia="en-US"/>
                </w:rPr>
              </w:rPrChange>
            </w:rPr>
            <w:delText xml:space="preserve">          </w:delText>
          </w:r>
        </w:del>
      </w:ins>
      <w:ins w:id="788" w:author="流泪的眼睛" w:date="2022-01-07T16:31:00Z">
        <w:del w:id="789" w:author="周洪斌[703867576]" w:date="2022-02-07T21:35:00Z">
          <w:r w:rsidRPr="00F35D7F">
            <w:rPr>
              <w:rFonts w:ascii="Times New Roman" w:hAnsi="Times New Roman" w:cs="Times New Roman"/>
              <w:kern w:val="0"/>
              <w:sz w:val="24"/>
              <w:szCs w:val="24"/>
            </w:rPr>
            <w:delText>等</w:delText>
          </w:r>
        </w:del>
      </w:ins>
      <w:ins w:id="790" w:author="周洪斌[703867576]" w:date="2022-02-07T21:35:00Z">
        <w:r w:rsidRPr="00F35D7F">
          <w:rPr>
            <w:rFonts w:ascii="Times New Roman" w:hAnsi="Times New Roman" w:cs="Times New Roman"/>
            <w:kern w:val="0"/>
            <w:sz w:val="24"/>
            <w:szCs w:val="24"/>
            <w:u w:val="single"/>
          </w:rPr>
          <w:t>该项目</w:t>
        </w:r>
      </w:ins>
      <w:ins w:id="791" w:author="周洪斌[703867576]" w:date="2022-02-07T21:36:00Z">
        <w:r w:rsidRPr="00F35D7F">
          <w:rPr>
            <w:rFonts w:ascii="Times New Roman" w:hAnsi="Times New Roman" w:cs="Times New Roman"/>
            <w:kern w:val="0"/>
            <w:sz w:val="24"/>
            <w:szCs w:val="24"/>
            <w:u w:val="single"/>
          </w:rPr>
          <w:t>实施</w:t>
        </w:r>
      </w:ins>
      <w:ins w:id="792" w:author="周洪斌[703867576]" w:date="2022-02-07T21:35:00Z">
        <w:r w:rsidRPr="00F35D7F">
          <w:rPr>
            <w:rFonts w:ascii="Times New Roman" w:hAnsi="Times New Roman" w:cs="Times New Roman"/>
            <w:kern w:val="0"/>
            <w:sz w:val="24"/>
            <w:szCs w:val="24"/>
            <w:u w:val="single"/>
          </w:rPr>
          <w:t>所需</w:t>
        </w:r>
      </w:ins>
      <w:ins w:id="793" w:author="周洪斌[703867576]" w:date="2022-02-07T21:36:00Z">
        <w:r w:rsidRPr="00F35D7F">
          <w:rPr>
            <w:rFonts w:ascii="Times New Roman" w:hAnsi="Times New Roman" w:cs="Times New Roman"/>
            <w:kern w:val="0"/>
            <w:sz w:val="24"/>
            <w:szCs w:val="24"/>
            <w:u w:val="single"/>
          </w:rPr>
          <w:t>的</w:t>
        </w:r>
      </w:ins>
      <w:ins w:id="794" w:author="流泪的眼睛" w:date="2022-01-07T16:31:00Z">
        <w:r w:rsidRPr="00F35D7F">
          <w:rPr>
            <w:rFonts w:ascii="Times New Roman" w:hAnsi="Times New Roman" w:cs="Times New Roman"/>
            <w:kern w:val="0"/>
            <w:sz w:val="24"/>
            <w:szCs w:val="24"/>
          </w:rPr>
          <w:t>相关资料，以便开展工作。</w:t>
        </w:r>
      </w:ins>
    </w:p>
    <w:p w14:paraId="631769AF" w14:textId="77777777" w:rsidR="00893241" w:rsidRPr="00F35D7F" w:rsidRDefault="00CD37C0">
      <w:pPr>
        <w:pStyle w:val="ae"/>
        <w:adjustRightInd w:val="0"/>
        <w:spacing w:line="360" w:lineRule="auto"/>
        <w:ind w:firstLineChars="200" w:firstLine="480"/>
        <w:jc w:val="both"/>
        <w:rPr>
          <w:ins w:id="795" w:author="流泪的眼睛" w:date="2022-01-07T16:31:00Z"/>
          <w:rFonts w:ascii="Times New Roman" w:hAnsi="Times New Roman" w:cs="Times New Roman"/>
          <w:kern w:val="0"/>
          <w:sz w:val="24"/>
          <w:szCs w:val="24"/>
        </w:rPr>
      </w:pPr>
      <w:ins w:id="796" w:author="流泪的眼睛" w:date="2022-01-07T16:31:00Z">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乙方的责任和义务</w:t>
        </w:r>
      </w:ins>
    </w:p>
    <w:p w14:paraId="143E4CA6" w14:textId="77777777" w:rsidR="00893241" w:rsidRPr="00F35D7F" w:rsidRDefault="00CD37C0">
      <w:pPr>
        <w:pStyle w:val="ae"/>
        <w:adjustRightInd w:val="0"/>
        <w:spacing w:line="360" w:lineRule="auto"/>
        <w:ind w:firstLineChars="200" w:firstLine="480"/>
        <w:jc w:val="both"/>
        <w:rPr>
          <w:ins w:id="797" w:author="流泪的眼睛" w:date="2022-01-07T16:31:00Z"/>
          <w:rFonts w:ascii="Times New Roman" w:hAnsi="Times New Roman" w:cs="Times New Roman"/>
          <w:kern w:val="0"/>
          <w:sz w:val="24"/>
          <w:szCs w:val="24"/>
        </w:rPr>
      </w:pPr>
      <w:ins w:id="798"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）乙方在本合同实施过程中，自行解决交通、食宿，费用包含在相应合同总价中。</w:t>
        </w:r>
        <w:r w:rsidRPr="00F35D7F">
          <w:rPr>
            <w:rFonts w:ascii="Times New Roman" w:hAnsi="Times New Roman" w:cs="Times New Roman"/>
            <w:kern w:val="0"/>
            <w:sz w:val="24"/>
            <w:szCs w:val="24"/>
          </w:rPr>
          <w:t xml:space="preserve"> </w:t>
        </w:r>
      </w:ins>
    </w:p>
    <w:p w14:paraId="350F2943" w14:textId="77777777" w:rsidR="00893241" w:rsidRPr="00F35D7F" w:rsidRDefault="00CD37C0">
      <w:pPr>
        <w:pStyle w:val="ae"/>
        <w:adjustRightInd w:val="0"/>
        <w:spacing w:line="360" w:lineRule="auto"/>
        <w:ind w:firstLineChars="200" w:firstLine="480"/>
        <w:jc w:val="both"/>
        <w:rPr>
          <w:ins w:id="799" w:author="流泪的眼睛" w:date="2022-01-07T16:31:00Z"/>
          <w:rFonts w:ascii="Times New Roman" w:hAnsi="Times New Roman" w:cs="Times New Roman"/>
          <w:kern w:val="0"/>
          <w:sz w:val="24"/>
          <w:szCs w:val="24"/>
        </w:rPr>
      </w:pPr>
      <w:ins w:id="800"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）乙方在工作实施期间，应为现场人员投保人身意外伤害险，并承担工作人员工伤事故责任和经济赔偿责任。</w:t>
        </w:r>
      </w:ins>
    </w:p>
    <w:p w14:paraId="21AEC895" w14:textId="77777777" w:rsidR="00893241" w:rsidRPr="00F35D7F" w:rsidRDefault="00CD37C0">
      <w:pPr>
        <w:pStyle w:val="ae"/>
        <w:adjustRightInd w:val="0"/>
        <w:spacing w:line="360" w:lineRule="auto"/>
        <w:ind w:firstLineChars="200" w:firstLine="480"/>
        <w:jc w:val="both"/>
        <w:rPr>
          <w:ins w:id="801" w:author="流泪的眼睛" w:date="2022-01-07T16:31:00Z"/>
          <w:rFonts w:ascii="Times New Roman" w:hAnsi="Times New Roman" w:cs="Times New Roman"/>
          <w:kern w:val="0"/>
          <w:sz w:val="24"/>
          <w:szCs w:val="24"/>
        </w:rPr>
      </w:pPr>
      <w:ins w:id="802"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3</w:t>
        </w:r>
        <w:r w:rsidRPr="00F35D7F">
          <w:rPr>
            <w:rFonts w:ascii="Times New Roman" w:hAnsi="Times New Roman" w:cs="Times New Roman"/>
            <w:kern w:val="0"/>
            <w:sz w:val="24"/>
            <w:szCs w:val="24"/>
          </w:rPr>
          <w:t>）严格按照技术方案开展工作，确保工程质量，按合同规定的时间如期完工。</w:t>
        </w:r>
      </w:ins>
    </w:p>
    <w:p w14:paraId="4951BC6B" w14:textId="77777777" w:rsidR="00893241" w:rsidRPr="00F35D7F" w:rsidRDefault="00CD37C0">
      <w:pPr>
        <w:pStyle w:val="ae"/>
        <w:adjustRightInd w:val="0"/>
        <w:spacing w:line="360" w:lineRule="auto"/>
        <w:ind w:firstLineChars="200" w:firstLine="480"/>
        <w:jc w:val="both"/>
        <w:rPr>
          <w:ins w:id="803" w:author="流泪的眼睛" w:date="2022-01-07T16:31:00Z"/>
          <w:rFonts w:ascii="Times New Roman" w:hAnsi="Times New Roman" w:cs="Times New Roman"/>
          <w:kern w:val="0"/>
          <w:sz w:val="24"/>
          <w:szCs w:val="24"/>
        </w:rPr>
      </w:pPr>
      <w:ins w:id="804"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4</w:t>
        </w:r>
        <w:r w:rsidRPr="00F35D7F">
          <w:rPr>
            <w:rFonts w:ascii="Times New Roman" w:hAnsi="Times New Roman" w:cs="Times New Roman"/>
            <w:kern w:val="0"/>
            <w:sz w:val="24"/>
            <w:szCs w:val="24"/>
          </w:rPr>
          <w:t>）负责档案资料（反映合同内项目的一切真实性资料）的收集、整理和移交，满足有关要求。</w:t>
        </w:r>
      </w:ins>
    </w:p>
    <w:p w14:paraId="5FB628DD" w14:textId="77777777" w:rsidR="00893241" w:rsidRPr="00F35D7F" w:rsidRDefault="00CD37C0">
      <w:pPr>
        <w:pStyle w:val="ae"/>
        <w:adjustRightInd w:val="0"/>
        <w:spacing w:line="360" w:lineRule="auto"/>
        <w:ind w:firstLineChars="200" w:firstLine="480"/>
        <w:jc w:val="both"/>
        <w:rPr>
          <w:ins w:id="805" w:author="流泪的眼睛" w:date="2022-01-07T16:34:00Z"/>
          <w:rFonts w:ascii="Times New Roman" w:hAnsi="Times New Roman" w:cs="Times New Roman"/>
          <w:sz w:val="28"/>
          <w:szCs w:val="28"/>
        </w:rPr>
        <w:pPrChange w:id="806" w:author="Windows 用户" w:date="2022-01-27T15:00:00Z">
          <w:pPr>
            <w:spacing w:line="360" w:lineRule="auto"/>
            <w:ind w:firstLineChars="200" w:firstLine="480"/>
          </w:pPr>
        </w:pPrChange>
      </w:pPr>
      <w:ins w:id="807"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5</w:t>
        </w:r>
        <w:r w:rsidRPr="00F35D7F">
          <w:rPr>
            <w:rFonts w:ascii="Times New Roman" w:hAnsi="Times New Roman" w:cs="Times New Roman"/>
            <w:kern w:val="0"/>
            <w:sz w:val="24"/>
            <w:szCs w:val="24"/>
          </w:rPr>
          <w:t>）全面负责项目实施安全管理及安全责任。</w:t>
        </w:r>
      </w:ins>
    </w:p>
    <w:p w14:paraId="6A4A97E0" w14:textId="77777777" w:rsidR="00893241" w:rsidRPr="00F35D7F" w:rsidRDefault="00CD37C0">
      <w:pPr>
        <w:pStyle w:val="ae"/>
        <w:numPr>
          <w:ilvl w:val="0"/>
          <w:numId w:val="5"/>
        </w:numPr>
        <w:tabs>
          <w:tab w:val="left" w:pos="840"/>
        </w:tabs>
        <w:spacing w:before="120" w:after="120" w:line="360" w:lineRule="auto"/>
        <w:rPr>
          <w:ins w:id="808" w:author="在路上" w:date="2022-01-11T15:40:00Z"/>
          <w:rFonts w:ascii="Times New Roman" w:hAnsi="Times New Roman" w:cs="Times New Roman"/>
          <w:b/>
          <w:kern w:val="0"/>
          <w:sz w:val="24"/>
          <w:szCs w:val="24"/>
        </w:rPr>
      </w:pPr>
      <w:ins w:id="809" w:author="流泪的眼睛" w:date="2022-01-07T16:34:00Z">
        <w:r w:rsidRPr="00F35D7F">
          <w:rPr>
            <w:rFonts w:ascii="Times New Roman" w:hAnsi="Times New Roman" w:cs="Times New Roman" w:hint="eastAsia"/>
            <w:b/>
            <w:kern w:val="0"/>
            <w:sz w:val="24"/>
            <w:szCs w:val="24"/>
            <w:rPrChange w:id="810" w:author="能源高峰" w:date="2022-01-17T21:29:00Z">
              <w:rPr>
                <w:rFonts w:asciiTheme="minorEastAsia" w:eastAsia="宋体" w:hAnsiTheme="minorEastAsia" w:cs="宋体" w:hint="eastAsia"/>
                <w:color w:val="002060"/>
                <w:kern w:val="0"/>
                <w:sz w:val="28"/>
                <w:szCs w:val="28"/>
                <w:lang w:eastAsia="en-US"/>
              </w:rPr>
            </w:rPrChange>
          </w:rPr>
          <w:t>成果</w:t>
        </w:r>
        <w:r w:rsidRPr="00F35D7F">
          <w:rPr>
            <w:rFonts w:ascii="Times New Roman" w:hAnsi="Times New Roman" w:cs="Times New Roman"/>
            <w:b/>
            <w:kern w:val="0"/>
            <w:sz w:val="24"/>
            <w:szCs w:val="24"/>
            <w:rPrChange w:id="811" w:author="能源高峰" w:date="2022-01-17T21:29:00Z">
              <w:rPr>
                <w:rFonts w:asciiTheme="minorEastAsia" w:eastAsia="宋体" w:hAnsiTheme="minorEastAsia" w:cs="宋体"/>
                <w:color w:val="002060"/>
                <w:kern w:val="0"/>
                <w:sz w:val="28"/>
                <w:szCs w:val="28"/>
                <w:lang w:eastAsia="en-US"/>
              </w:rPr>
            </w:rPrChange>
          </w:rPr>
          <w:t>提交</w:t>
        </w:r>
      </w:ins>
    </w:p>
    <w:p w14:paraId="4AB1544D" w14:textId="2F2F4F2D" w:rsidR="00893241" w:rsidRPr="00F35D7F" w:rsidRDefault="00CD37C0">
      <w:pPr>
        <w:pStyle w:val="ae"/>
        <w:numPr>
          <w:ins w:id="812" w:author="周洪斌[703867576]" w:date="2022-02-07T21:38:00Z"/>
        </w:numPr>
        <w:tabs>
          <w:tab w:val="left" w:pos="840"/>
        </w:tabs>
        <w:spacing w:before="120" w:after="120" w:line="360" w:lineRule="auto"/>
        <w:ind w:left="481"/>
        <w:rPr>
          <w:ins w:id="813" w:author="能源高峰" w:date="2022-01-17T21:12:00Z"/>
          <w:rFonts w:ascii="Times New Roman" w:hAnsi="Times New Roman" w:cs="Times New Roman"/>
          <w:kern w:val="0"/>
          <w:sz w:val="24"/>
          <w:szCs w:val="24"/>
        </w:rPr>
        <w:pPrChange w:id="814" w:author="周洪斌[703867576]" w:date="2022-02-07T21:38:00Z">
          <w:pPr>
            <w:pStyle w:val="ae"/>
            <w:numPr>
              <w:numId w:val="5"/>
            </w:numPr>
            <w:tabs>
              <w:tab w:val="left" w:pos="840"/>
              <w:tab w:val="left" w:pos="1365"/>
            </w:tabs>
            <w:spacing w:before="120" w:after="120" w:line="360" w:lineRule="auto"/>
          </w:pPr>
        </w:pPrChange>
      </w:pPr>
      <w:ins w:id="815" w:author="能源高峰" w:date="2022-01-17T21:31:00Z">
        <w:r w:rsidRPr="00F35D7F">
          <w:rPr>
            <w:rFonts w:ascii="Times New Roman" w:hAnsi="Times New Roman" w:cs="Times New Roman"/>
            <w:bCs/>
            <w:kern w:val="0"/>
            <w:sz w:val="24"/>
            <w:szCs w:val="24"/>
          </w:rPr>
          <w:t>研究</w:t>
        </w:r>
      </w:ins>
      <w:ins w:id="816" w:author="能源高峰" w:date="2022-01-17T21:11:00Z">
        <w:r w:rsidRPr="00F35D7F">
          <w:rPr>
            <w:rFonts w:ascii="Times New Roman" w:hAnsi="Times New Roman" w:cs="Times New Roman"/>
            <w:bCs/>
            <w:kern w:val="0"/>
            <w:sz w:val="24"/>
            <w:szCs w:val="24"/>
          </w:rPr>
          <w:t>成果</w:t>
        </w:r>
      </w:ins>
      <w:r w:rsidR="00F83AC2" w:rsidRPr="00F35D7F">
        <w:rPr>
          <w:rFonts w:ascii="Times New Roman" w:hAnsi="Times New Roman" w:cs="Times New Roman"/>
          <w:bCs/>
          <w:kern w:val="0"/>
          <w:sz w:val="24"/>
          <w:szCs w:val="24"/>
        </w:rPr>
        <w:t>：《嘉陵江草街航电枢纽</w:t>
      </w:r>
      <w:r w:rsidR="00F83AC2" w:rsidRPr="00F35D7F">
        <w:rPr>
          <w:rFonts w:ascii="Times New Roman" w:hAnsi="Times New Roman" w:cs="Times New Roman"/>
          <w:bCs/>
          <w:kern w:val="0"/>
          <w:sz w:val="24"/>
          <w:szCs w:val="24"/>
        </w:rPr>
        <w:t>2022</w:t>
      </w:r>
      <w:r w:rsidR="00F83AC2" w:rsidRPr="00F35D7F">
        <w:rPr>
          <w:rFonts w:ascii="Times New Roman" w:hAnsi="Times New Roman" w:cs="Times New Roman"/>
          <w:bCs/>
          <w:kern w:val="0"/>
          <w:sz w:val="24"/>
          <w:szCs w:val="24"/>
        </w:rPr>
        <w:t>年汛期调度运用计划》</w:t>
      </w:r>
    </w:p>
    <w:p w14:paraId="4D9A0C80" w14:textId="77777777" w:rsidR="00893241" w:rsidRPr="00F35D7F" w:rsidRDefault="00CD37C0">
      <w:pPr>
        <w:tabs>
          <w:tab w:val="center" w:pos="4153"/>
          <w:tab w:val="right" w:pos="8306"/>
        </w:tabs>
        <w:adjustRightInd w:val="0"/>
        <w:spacing w:line="360" w:lineRule="auto"/>
        <w:ind w:firstLineChars="200" w:firstLine="480"/>
        <w:jc w:val="both"/>
        <w:rPr>
          <w:ins w:id="817" w:author="流泪的眼睛" w:date="2022-01-07T16:31:00Z"/>
          <w:del w:id="818" w:author="在路上" w:date="2022-01-11T15:40:00Z"/>
          <w:rFonts w:ascii="Times New Roman" w:hAnsi="Times New Roman" w:cs="Times New Roman"/>
          <w:sz w:val="24"/>
          <w:szCs w:val="24"/>
        </w:rPr>
        <w:pPrChange w:id="819" w:author="Windows 用户" w:date="2022-01-27T15:00:00Z">
          <w:pPr>
            <w:pStyle w:val="ae"/>
            <w:adjustRightInd w:val="0"/>
            <w:spacing w:line="360" w:lineRule="auto"/>
            <w:ind w:firstLineChars="200" w:firstLine="560"/>
            <w:jc w:val="both"/>
          </w:pPr>
        </w:pPrChange>
      </w:pPr>
      <w:ins w:id="820" w:author="流泪的眼睛" w:date="2022-01-07T16:34:00Z">
        <w:del w:id="821" w:author="在路上" w:date="2022-01-11T15:40:00Z">
          <w:r w:rsidRPr="00F35D7F">
            <w:rPr>
              <w:rFonts w:ascii="Times New Roman" w:eastAsiaTheme="minorEastAsia" w:hAnsi="Times New Roman" w:cs="Times New Roman" w:hint="eastAsia"/>
              <w:bCs/>
              <w:sz w:val="24"/>
              <w:szCs w:val="24"/>
              <w:lang w:eastAsia="zh-CN"/>
              <w:rPrChange w:id="822" w:author="流泪的眼睛" w:date="2022-01-07T16:35:00Z">
                <w:rPr>
                  <w:rFonts w:asciiTheme="minorEastAsia" w:hAnsiTheme="minorEastAsia" w:hint="eastAsia"/>
                  <w:bCs/>
                  <w:color w:val="002060"/>
                  <w:sz w:val="28"/>
                  <w:szCs w:val="28"/>
                </w:rPr>
              </w:rPrChange>
            </w:rPr>
            <w:delText>草街电厂冲砂闸鱼尾墩与闸墩最优结合方式的课题研究中间成果报告</w:delText>
          </w:r>
          <w:r w:rsidRPr="00F35D7F">
            <w:rPr>
              <w:rFonts w:ascii="Times New Roman" w:eastAsiaTheme="minorEastAsia" w:hAnsi="Times New Roman" w:cs="Times New Roman"/>
              <w:bCs/>
              <w:sz w:val="24"/>
              <w:szCs w:val="24"/>
              <w:lang w:eastAsia="zh-CN"/>
              <w:rPrChange w:id="823" w:author="流泪的眼睛" w:date="2022-01-07T16:35:00Z">
                <w:rPr>
                  <w:rFonts w:asciiTheme="minorEastAsia" w:hAnsiTheme="minorEastAsia"/>
                  <w:bCs/>
                  <w:color w:val="002060"/>
                  <w:sz w:val="28"/>
                  <w:szCs w:val="28"/>
                </w:rPr>
              </w:rPrChange>
            </w:rPr>
            <w:delText>送审稿</w:delText>
          </w:r>
          <w:r w:rsidRPr="00F35D7F">
            <w:rPr>
              <w:rFonts w:ascii="Times New Roman" w:eastAsiaTheme="minorEastAsia" w:hAnsi="Times New Roman" w:cs="Times New Roman" w:hint="eastAsia"/>
              <w:bCs/>
              <w:sz w:val="24"/>
              <w:szCs w:val="24"/>
              <w:lang w:eastAsia="zh-CN"/>
              <w:rPrChange w:id="824" w:author="流泪的眼睛" w:date="2022-01-07T16:35:00Z">
                <w:rPr>
                  <w:rFonts w:asciiTheme="minorEastAsia" w:hAnsiTheme="minorEastAsia" w:hint="eastAsia"/>
                  <w:bCs/>
                  <w:color w:val="002060"/>
                  <w:sz w:val="28"/>
                  <w:szCs w:val="28"/>
                </w:rPr>
              </w:rPrChange>
            </w:rPr>
            <w:delText>、</w:delText>
          </w:r>
          <w:r w:rsidRPr="00F35D7F">
            <w:rPr>
              <w:rFonts w:ascii="Times New Roman" w:eastAsiaTheme="minorEastAsia" w:hAnsi="Times New Roman" w:cs="Times New Roman"/>
              <w:bCs/>
              <w:sz w:val="24"/>
              <w:szCs w:val="24"/>
              <w:lang w:eastAsia="zh-CN"/>
              <w:rPrChange w:id="825" w:author="流泪的眼睛" w:date="2022-01-07T16:35:00Z">
                <w:rPr>
                  <w:rFonts w:asciiTheme="minorEastAsia" w:hAnsiTheme="minorEastAsia"/>
                  <w:bCs/>
                  <w:color w:val="002060"/>
                  <w:sz w:val="28"/>
                  <w:szCs w:val="28"/>
                </w:rPr>
              </w:rPrChange>
            </w:rPr>
            <w:delText>定稿及</w:delText>
          </w:r>
          <w:r w:rsidRPr="00F35D7F">
            <w:rPr>
              <w:rFonts w:ascii="Times New Roman" w:eastAsiaTheme="minorEastAsia" w:hAnsi="Times New Roman" w:cs="Times New Roman" w:hint="eastAsia"/>
              <w:bCs/>
              <w:sz w:val="24"/>
              <w:szCs w:val="24"/>
              <w:lang w:eastAsia="zh-CN"/>
              <w:rPrChange w:id="826" w:author="流泪的眼睛" w:date="2022-01-07T16:35:00Z">
                <w:rPr>
                  <w:rFonts w:asciiTheme="minorEastAsia" w:hAnsiTheme="minorEastAsia" w:hint="eastAsia"/>
                  <w:bCs/>
                  <w:color w:val="002060"/>
                  <w:sz w:val="28"/>
                  <w:szCs w:val="28"/>
                </w:rPr>
              </w:rPrChange>
            </w:rPr>
            <w:delText>最终成果报告</w:delText>
          </w:r>
          <w:r w:rsidRPr="00F35D7F">
            <w:rPr>
              <w:rFonts w:ascii="Times New Roman" w:eastAsiaTheme="minorEastAsia" w:hAnsi="Times New Roman" w:cs="Times New Roman"/>
              <w:bCs/>
              <w:sz w:val="24"/>
              <w:szCs w:val="24"/>
              <w:lang w:eastAsia="zh-CN"/>
              <w:rPrChange w:id="827" w:author="流泪的眼睛" w:date="2022-01-07T16:35:00Z">
                <w:rPr>
                  <w:rFonts w:asciiTheme="minorEastAsia" w:hAnsiTheme="minorEastAsia"/>
                  <w:bCs/>
                  <w:color w:val="002060"/>
                  <w:sz w:val="28"/>
                  <w:szCs w:val="28"/>
                </w:rPr>
              </w:rPrChange>
            </w:rPr>
            <w:delText>送审稿</w:delText>
          </w:r>
          <w:r w:rsidRPr="00F35D7F">
            <w:rPr>
              <w:rFonts w:ascii="Times New Roman" w:eastAsiaTheme="minorEastAsia" w:hAnsi="Times New Roman" w:cs="Times New Roman" w:hint="eastAsia"/>
              <w:bCs/>
              <w:sz w:val="24"/>
              <w:szCs w:val="24"/>
              <w:lang w:eastAsia="zh-CN"/>
              <w:rPrChange w:id="828" w:author="流泪的眼睛" w:date="2022-01-07T16:35:00Z">
                <w:rPr>
                  <w:rFonts w:asciiTheme="minorEastAsia" w:hAnsiTheme="minorEastAsia" w:hint="eastAsia"/>
                  <w:bCs/>
                  <w:color w:val="002060"/>
                  <w:sz w:val="28"/>
                  <w:szCs w:val="28"/>
                </w:rPr>
              </w:rPrChange>
            </w:rPr>
            <w:delText>、</w:delText>
          </w:r>
          <w:r w:rsidRPr="00F35D7F">
            <w:rPr>
              <w:rFonts w:ascii="Times New Roman" w:eastAsiaTheme="minorEastAsia" w:hAnsi="Times New Roman" w:cs="Times New Roman"/>
              <w:bCs/>
              <w:sz w:val="24"/>
              <w:szCs w:val="24"/>
              <w:lang w:eastAsia="zh-CN"/>
              <w:rPrChange w:id="829" w:author="流泪的眼睛" w:date="2022-01-07T16:35:00Z">
                <w:rPr>
                  <w:rFonts w:asciiTheme="minorEastAsia" w:hAnsiTheme="minorEastAsia"/>
                  <w:bCs/>
                  <w:color w:val="002060"/>
                  <w:sz w:val="28"/>
                  <w:szCs w:val="28"/>
                </w:rPr>
              </w:rPrChange>
            </w:rPr>
            <w:delText>定稿</w:delText>
          </w:r>
          <w:r w:rsidRPr="00F35D7F">
            <w:rPr>
              <w:rFonts w:ascii="Times New Roman" w:eastAsiaTheme="minorEastAsia" w:hAnsi="Times New Roman" w:cs="Times New Roman" w:hint="eastAsia"/>
              <w:bCs/>
              <w:sz w:val="24"/>
              <w:szCs w:val="24"/>
              <w:lang w:eastAsia="zh-CN"/>
              <w:rPrChange w:id="830" w:author="流泪的眼睛" w:date="2022-01-07T16:35:00Z">
                <w:rPr>
                  <w:rFonts w:asciiTheme="minorEastAsia" w:hAnsiTheme="minorEastAsia" w:hint="eastAsia"/>
                  <w:bCs/>
                  <w:color w:val="002060"/>
                  <w:sz w:val="28"/>
                  <w:szCs w:val="28"/>
                </w:rPr>
              </w:rPrChange>
            </w:rPr>
            <w:delText>各</w:delText>
          </w:r>
          <w:r w:rsidRPr="00F35D7F">
            <w:rPr>
              <w:rFonts w:ascii="Times New Roman" w:eastAsiaTheme="minorEastAsia" w:hAnsi="Times New Roman" w:cs="Times New Roman"/>
              <w:bCs/>
              <w:sz w:val="24"/>
              <w:szCs w:val="24"/>
              <w:lang w:eastAsia="zh-CN"/>
              <w:rPrChange w:id="831" w:author="流泪的眼睛" w:date="2022-01-07T16:35:00Z">
                <w:rPr>
                  <w:rFonts w:asciiTheme="minorEastAsia" w:hAnsiTheme="minorEastAsia"/>
                  <w:bCs/>
                  <w:color w:val="002060"/>
                  <w:sz w:val="28"/>
                  <w:szCs w:val="28"/>
                </w:rPr>
              </w:rPrChange>
            </w:rPr>
            <w:delText>6</w:delText>
          </w:r>
          <w:r w:rsidRPr="00F35D7F">
            <w:rPr>
              <w:rFonts w:ascii="Times New Roman" w:eastAsiaTheme="minorEastAsia" w:hAnsi="Times New Roman" w:cs="Times New Roman"/>
              <w:bCs/>
              <w:sz w:val="24"/>
              <w:szCs w:val="24"/>
              <w:lang w:eastAsia="zh-CN"/>
              <w:rPrChange w:id="832" w:author="流泪的眼睛" w:date="2022-01-07T16:35:00Z">
                <w:rPr>
                  <w:rFonts w:asciiTheme="minorEastAsia" w:hAnsiTheme="minorEastAsia"/>
                  <w:bCs/>
                  <w:color w:val="002060"/>
                  <w:sz w:val="28"/>
                  <w:szCs w:val="28"/>
                </w:rPr>
              </w:rPrChange>
            </w:rPr>
            <w:delText>份，含电子版（</w:delText>
          </w:r>
          <w:r w:rsidRPr="00F35D7F">
            <w:rPr>
              <w:rFonts w:ascii="Times New Roman" w:eastAsiaTheme="minorEastAsia" w:hAnsi="Times New Roman" w:cs="Times New Roman" w:hint="eastAsia"/>
              <w:bCs/>
              <w:sz w:val="24"/>
              <w:szCs w:val="24"/>
              <w:lang w:eastAsia="zh-CN"/>
              <w:rPrChange w:id="833" w:author="流泪的眼睛" w:date="2022-01-07T16:35:00Z">
                <w:rPr>
                  <w:rFonts w:asciiTheme="minorEastAsia" w:hAnsiTheme="minorEastAsia" w:hint="eastAsia"/>
                  <w:bCs/>
                  <w:color w:val="002060"/>
                  <w:sz w:val="28"/>
                  <w:szCs w:val="28"/>
                </w:rPr>
              </w:rPrChange>
            </w:rPr>
            <w:delText>图纸</w:delText>
          </w:r>
          <w:r w:rsidRPr="00F35D7F">
            <w:rPr>
              <w:rFonts w:ascii="Times New Roman" w:eastAsiaTheme="minorEastAsia" w:hAnsi="Times New Roman" w:cs="Times New Roman"/>
              <w:bCs/>
              <w:sz w:val="24"/>
              <w:szCs w:val="24"/>
              <w:lang w:eastAsia="zh-CN"/>
              <w:rPrChange w:id="834" w:author="流泪的眼睛" w:date="2022-01-07T16:35:00Z">
                <w:rPr>
                  <w:rFonts w:asciiTheme="minorEastAsia" w:hAnsiTheme="minorEastAsia"/>
                  <w:bCs/>
                  <w:color w:val="002060"/>
                  <w:sz w:val="28"/>
                  <w:szCs w:val="28"/>
                </w:rPr>
              </w:rPrChange>
            </w:rPr>
            <w:delText>为</w:delText>
          </w:r>
          <w:r w:rsidRPr="00F35D7F">
            <w:rPr>
              <w:rFonts w:ascii="Times New Roman" w:eastAsiaTheme="minorEastAsia" w:hAnsi="Times New Roman" w:cs="Times New Roman"/>
              <w:bCs/>
              <w:sz w:val="24"/>
              <w:szCs w:val="24"/>
              <w:lang w:eastAsia="zh-CN"/>
              <w:rPrChange w:id="835" w:author="流泪的眼睛" w:date="2022-01-07T16:35:00Z">
                <w:rPr>
                  <w:rFonts w:asciiTheme="minorEastAsia" w:hAnsiTheme="minorEastAsia"/>
                  <w:bCs/>
                  <w:color w:val="002060"/>
                  <w:sz w:val="28"/>
                  <w:szCs w:val="28"/>
                </w:rPr>
              </w:rPrChange>
            </w:rPr>
            <w:delText>CAD</w:delText>
          </w:r>
          <w:r w:rsidRPr="00F35D7F">
            <w:rPr>
              <w:rFonts w:ascii="Times New Roman" w:eastAsiaTheme="minorEastAsia" w:hAnsi="Times New Roman" w:cs="Times New Roman"/>
              <w:bCs/>
              <w:sz w:val="24"/>
              <w:szCs w:val="24"/>
              <w:lang w:eastAsia="zh-CN"/>
              <w:rPrChange w:id="836" w:author="流泪的眼睛" w:date="2022-01-07T16:35:00Z">
                <w:rPr>
                  <w:rFonts w:asciiTheme="minorEastAsia" w:hAnsiTheme="minorEastAsia"/>
                  <w:bCs/>
                  <w:color w:val="002060"/>
                  <w:sz w:val="28"/>
                  <w:szCs w:val="28"/>
                </w:rPr>
              </w:rPrChange>
            </w:rPr>
            <w:delText>版本，报告为</w:delText>
          </w:r>
          <w:r w:rsidRPr="00F35D7F">
            <w:rPr>
              <w:rFonts w:ascii="Times New Roman" w:eastAsiaTheme="minorEastAsia" w:hAnsi="Times New Roman" w:cs="Times New Roman"/>
              <w:bCs/>
              <w:sz w:val="24"/>
              <w:szCs w:val="24"/>
              <w:lang w:eastAsia="zh-CN"/>
              <w:rPrChange w:id="837" w:author="流泪的眼睛" w:date="2022-01-07T16:35:00Z">
                <w:rPr>
                  <w:rFonts w:asciiTheme="minorEastAsia" w:hAnsiTheme="minorEastAsia"/>
                  <w:bCs/>
                  <w:color w:val="002060"/>
                  <w:sz w:val="28"/>
                  <w:szCs w:val="28"/>
                </w:rPr>
              </w:rPrChange>
            </w:rPr>
            <w:delText>Word</w:delText>
          </w:r>
          <w:r w:rsidRPr="00F35D7F">
            <w:rPr>
              <w:rFonts w:ascii="Times New Roman" w:eastAsiaTheme="minorEastAsia" w:hAnsi="Times New Roman" w:cs="Times New Roman"/>
              <w:bCs/>
              <w:sz w:val="24"/>
              <w:szCs w:val="24"/>
              <w:lang w:eastAsia="zh-CN"/>
              <w:rPrChange w:id="838" w:author="流泪的眼睛" w:date="2022-01-07T16:35:00Z">
                <w:rPr>
                  <w:rFonts w:asciiTheme="minorEastAsia" w:hAnsiTheme="minorEastAsia"/>
                  <w:bCs/>
                  <w:color w:val="002060"/>
                  <w:sz w:val="28"/>
                  <w:szCs w:val="28"/>
                </w:rPr>
              </w:rPrChange>
            </w:rPr>
            <w:delText>、</w:delText>
          </w:r>
          <w:r w:rsidRPr="00F35D7F">
            <w:rPr>
              <w:rFonts w:ascii="Times New Roman" w:eastAsiaTheme="minorEastAsia" w:hAnsi="Times New Roman" w:cs="Times New Roman"/>
              <w:bCs/>
              <w:sz w:val="24"/>
              <w:szCs w:val="24"/>
              <w:lang w:eastAsia="zh-CN"/>
              <w:rPrChange w:id="839" w:author="流泪的眼睛" w:date="2022-01-07T16:35:00Z">
                <w:rPr>
                  <w:rFonts w:asciiTheme="minorEastAsia" w:hAnsiTheme="minorEastAsia"/>
                  <w:bCs/>
                  <w:color w:val="002060"/>
                  <w:sz w:val="28"/>
                  <w:szCs w:val="28"/>
                </w:rPr>
              </w:rPrChange>
            </w:rPr>
            <w:delText>Excel</w:delText>
          </w:r>
          <w:r w:rsidRPr="00F35D7F">
            <w:rPr>
              <w:rFonts w:ascii="Times New Roman" w:eastAsiaTheme="minorEastAsia" w:hAnsi="Times New Roman" w:cs="Times New Roman"/>
              <w:bCs/>
              <w:sz w:val="24"/>
              <w:szCs w:val="24"/>
              <w:lang w:eastAsia="zh-CN"/>
              <w:rPrChange w:id="840" w:author="流泪的眼睛" w:date="2022-01-07T16:35:00Z">
                <w:rPr>
                  <w:rFonts w:asciiTheme="minorEastAsia" w:hAnsiTheme="minorEastAsia"/>
                  <w:bCs/>
                  <w:color w:val="002060"/>
                  <w:sz w:val="28"/>
                  <w:szCs w:val="28"/>
                </w:rPr>
              </w:rPrChange>
            </w:rPr>
            <w:delText>版本</w:delText>
          </w:r>
          <w:r w:rsidRPr="00F35D7F">
            <w:rPr>
              <w:rFonts w:ascii="Times New Roman" w:eastAsiaTheme="minorEastAsia" w:hAnsi="Times New Roman" w:cs="Times New Roman" w:hint="eastAsia"/>
              <w:bCs/>
              <w:sz w:val="24"/>
              <w:szCs w:val="24"/>
              <w:lang w:eastAsia="zh-CN"/>
              <w:rPrChange w:id="841" w:author="流泪的眼睛" w:date="2022-01-07T16:35:00Z">
                <w:rPr>
                  <w:rFonts w:asciiTheme="minorEastAsia" w:hAnsiTheme="minorEastAsia" w:hint="eastAsia"/>
                  <w:bCs/>
                  <w:color w:val="002060"/>
                  <w:sz w:val="28"/>
                  <w:szCs w:val="28"/>
                </w:rPr>
              </w:rPrChange>
            </w:rPr>
            <w:delText>和计算数据模型</w:delText>
          </w:r>
          <w:r w:rsidRPr="00F35D7F">
            <w:rPr>
              <w:rFonts w:ascii="Times New Roman" w:eastAsiaTheme="minorEastAsia" w:hAnsi="Times New Roman" w:cs="Times New Roman"/>
              <w:bCs/>
              <w:sz w:val="24"/>
              <w:szCs w:val="24"/>
              <w:lang w:eastAsia="zh-CN"/>
              <w:rPrChange w:id="842" w:author="流泪的眼睛" w:date="2022-01-07T16:35:00Z">
                <w:rPr>
                  <w:rFonts w:asciiTheme="minorEastAsia" w:hAnsiTheme="minorEastAsia"/>
                  <w:bCs/>
                  <w:color w:val="002060"/>
                  <w:sz w:val="28"/>
                  <w:szCs w:val="28"/>
                </w:rPr>
              </w:rPrChange>
            </w:rPr>
            <w:delText>）</w:delText>
          </w:r>
          <w:r w:rsidRPr="00F35D7F">
            <w:rPr>
              <w:rFonts w:ascii="Times New Roman" w:eastAsiaTheme="minorEastAsia" w:hAnsi="Times New Roman" w:cs="Times New Roman" w:hint="eastAsia"/>
              <w:bCs/>
              <w:sz w:val="24"/>
              <w:szCs w:val="24"/>
              <w:lang w:eastAsia="zh-CN"/>
              <w:rPrChange w:id="843" w:author="流泪的眼睛" w:date="2022-01-07T16:35:00Z">
                <w:rPr>
                  <w:rFonts w:asciiTheme="minorEastAsia" w:hAnsiTheme="minorEastAsia" w:hint="eastAsia"/>
                  <w:bCs/>
                  <w:color w:val="002060"/>
                  <w:sz w:val="28"/>
                  <w:szCs w:val="28"/>
                </w:rPr>
              </w:rPrChange>
            </w:rPr>
            <w:delText>。</w:delText>
          </w:r>
        </w:del>
      </w:ins>
    </w:p>
    <w:p w14:paraId="29DE78CC" w14:textId="77777777" w:rsidR="00893241" w:rsidRPr="00F35D7F" w:rsidRDefault="00CD37C0">
      <w:pPr>
        <w:pStyle w:val="ae"/>
        <w:numPr>
          <w:ilvl w:val="0"/>
          <w:numId w:val="5"/>
        </w:numPr>
        <w:tabs>
          <w:tab w:val="left" w:pos="840"/>
        </w:tabs>
        <w:spacing w:before="120" w:after="120" w:line="360" w:lineRule="auto"/>
        <w:rPr>
          <w:ins w:id="844" w:author="流泪的眼睛" w:date="2022-01-07T16:31:00Z"/>
          <w:rFonts w:ascii="Times New Roman" w:hAnsi="Times New Roman" w:cs="Times New Roman"/>
          <w:b/>
          <w:kern w:val="0"/>
          <w:sz w:val="24"/>
          <w:szCs w:val="24"/>
        </w:rPr>
      </w:pPr>
      <w:ins w:id="845" w:author="在路上" w:date="2022-01-11T15:40:00Z">
        <w:r w:rsidRPr="00F35D7F">
          <w:rPr>
            <w:rFonts w:ascii="Times New Roman" w:hAnsi="Times New Roman" w:cs="Times New Roman"/>
            <w:sz w:val="24"/>
            <w:szCs w:val="24"/>
          </w:rPr>
          <w:t xml:space="preserve"> </w:t>
        </w:r>
      </w:ins>
      <w:ins w:id="846" w:author="流泪的眼睛" w:date="2022-01-07T16:31:00Z">
        <w:r w:rsidRPr="00F35D7F">
          <w:rPr>
            <w:rFonts w:ascii="Times New Roman" w:hAnsi="Times New Roman" w:cs="Times New Roman"/>
            <w:b/>
            <w:kern w:val="0"/>
            <w:sz w:val="24"/>
            <w:szCs w:val="24"/>
          </w:rPr>
          <w:t>合同价款的支付</w:t>
        </w:r>
      </w:ins>
    </w:p>
    <w:p w14:paraId="56CCEBF8" w14:textId="77777777" w:rsidR="00893241" w:rsidRPr="00F35D7F" w:rsidRDefault="00CD37C0">
      <w:pPr>
        <w:pStyle w:val="ae"/>
        <w:adjustRightInd w:val="0"/>
        <w:spacing w:line="360" w:lineRule="auto"/>
        <w:ind w:firstLineChars="200" w:firstLine="480"/>
        <w:jc w:val="both"/>
        <w:rPr>
          <w:ins w:id="847" w:author="流泪的眼睛" w:date="2022-01-07T16:31:00Z"/>
          <w:rFonts w:ascii="Times New Roman" w:hAnsi="Times New Roman" w:cs="Times New Roman"/>
          <w:kern w:val="0"/>
          <w:sz w:val="24"/>
          <w:szCs w:val="24"/>
        </w:rPr>
      </w:pPr>
      <w:ins w:id="848" w:author="流泪的眼睛" w:date="2022-01-07T16:31:00Z">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本合同使用货币种类为人民币。</w:t>
        </w:r>
      </w:ins>
    </w:p>
    <w:p w14:paraId="0E857C56" w14:textId="77777777" w:rsidR="00893241" w:rsidRPr="00F35D7F" w:rsidRDefault="00CD37C0">
      <w:pPr>
        <w:pStyle w:val="ae"/>
        <w:adjustRightInd w:val="0"/>
        <w:spacing w:line="360" w:lineRule="auto"/>
        <w:ind w:firstLineChars="200" w:firstLine="480"/>
        <w:jc w:val="both"/>
        <w:rPr>
          <w:ins w:id="849" w:author="流泪的眼睛" w:date="2022-01-07T16:31:00Z"/>
          <w:rFonts w:ascii="Times New Roman" w:hAnsi="Times New Roman" w:cs="Times New Roman"/>
          <w:kern w:val="0"/>
          <w:sz w:val="24"/>
          <w:szCs w:val="24"/>
        </w:rPr>
      </w:pPr>
      <w:ins w:id="850" w:author="流泪的眼睛" w:date="2022-01-07T16:31:00Z">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付款方式：转帐支票或电汇。</w:t>
        </w:r>
      </w:ins>
    </w:p>
    <w:p w14:paraId="47033ECA" w14:textId="6650C8D3" w:rsidR="00E00257" w:rsidRPr="00F35D7F" w:rsidRDefault="00CD37C0" w:rsidP="00B14009">
      <w:pPr>
        <w:pStyle w:val="ae"/>
        <w:adjustRightInd w:val="0"/>
        <w:spacing w:line="360" w:lineRule="auto"/>
        <w:ind w:firstLineChars="200" w:firstLine="480"/>
        <w:jc w:val="both"/>
        <w:rPr>
          <w:ins w:id="851" w:author="周洪斌[703867576]" w:date="2022-02-07T21:50:00Z"/>
          <w:rFonts w:ascii="Times New Roman" w:hAnsi="Times New Roman" w:cs="Times New Roman"/>
          <w:kern w:val="0"/>
          <w:sz w:val="24"/>
          <w:szCs w:val="24"/>
        </w:rPr>
      </w:pPr>
      <w:ins w:id="852" w:author="流泪的眼睛" w:date="2022-01-07T16:31:00Z">
        <w:r w:rsidRPr="00F35D7F">
          <w:rPr>
            <w:rFonts w:ascii="Times New Roman" w:hAnsi="Times New Roman" w:cs="Times New Roman"/>
            <w:kern w:val="0"/>
            <w:sz w:val="24"/>
            <w:szCs w:val="24"/>
          </w:rPr>
          <w:t>3.</w:t>
        </w:r>
      </w:ins>
      <w:r w:rsidR="00B14009">
        <w:rPr>
          <w:rFonts w:ascii="Times New Roman" w:hAnsi="Times New Roman" w:cs="Times New Roman" w:hint="eastAsia"/>
          <w:kern w:val="0"/>
          <w:sz w:val="24"/>
          <w:szCs w:val="24"/>
        </w:rPr>
        <w:t>支付方式：</w:t>
      </w:r>
      <w:r w:rsidR="00B14009" w:rsidRPr="00B14009">
        <w:rPr>
          <w:rFonts w:ascii="Times New Roman" w:hAnsi="Times New Roman" w:cs="Times New Roman" w:hint="eastAsia"/>
          <w:kern w:val="0"/>
          <w:sz w:val="24"/>
          <w:szCs w:val="24"/>
        </w:rPr>
        <w:t>服务期结束，乙方提供《嘉陵江草街航电枢纽</w:t>
      </w:r>
      <w:r w:rsidR="00B14009" w:rsidRPr="00B14009">
        <w:rPr>
          <w:rFonts w:ascii="Times New Roman" w:hAnsi="Times New Roman" w:cs="Times New Roman"/>
          <w:kern w:val="0"/>
          <w:sz w:val="24"/>
          <w:szCs w:val="24"/>
        </w:rPr>
        <w:t>2022</w:t>
      </w:r>
      <w:r w:rsidR="00B14009" w:rsidRPr="00B14009">
        <w:rPr>
          <w:rFonts w:ascii="Times New Roman" w:hAnsi="Times New Roman" w:cs="Times New Roman"/>
          <w:kern w:val="0"/>
          <w:sz w:val="24"/>
          <w:szCs w:val="24"/>
        </w:rPr>
        <w:t>年汛期调度运用计划》（送审稿）成果，并提交重庆市相关主管部门组织审查、长江水利委员会备案，甲方收到重庆市相关主管部门审查复函后。由乙方开具的同等金额技术咨询增值税（税率</w:t>
      </w:r>
      <w:r w:rsidR="00B14009" w:rsidRPr="00B14009">
        <w:rPr>
          <w:rFonts w:ascii="Times New Roman" w:hAnsi="Times New Roman" w:cs="Times New Roman"/>
          <w:kern w:val="0"/>
          <w:sz w:val="24"/>
          <w:szCs w:val="24"/>
        </w:rPr>
        <w:t>6%</w:t>
      </w:r>
      <w:r w:rsidR="00B14009" w:rsidRPr="00B14009">
        <w:rPr>
          <w:rFonts w:ascii="Times New Roman" w:hAnsi="Times New Roman" w:cs="Times New Roman"/>
          <w:kern w:val="0"/>
          <w:sz w:val="24"/>
          <w:szCs w:val="24"/>
        </w:rPr>
        <w:t>）专用发票与支付申请后</w:t>
      </w:r>
      <w:r w:rsidR="00B14009" w:rsidRPr="00B14009">
        <w:rPr>
          <w:rFonts w:ascii="Times New Roman" w:hAnsi="Times New Roman" w:cs="Times New Roman"/>
          <w:kern w:val="0"/>
          <w:sz w:val="24"/>
          <w:szCs w:val="24"/>
        </w:rPr>
        <w:t>15</w:t>
      </w:r>
      <w:r w:rsidR="00B14009" w:rsidRPr="00B14009">
        <w:rPr>
          <w:rFonts w:ascii="Times New Roman" w:hAnsi="Times New Roman" w:cs="Times New Roman"/>
          <w:kern w:val="0"/>
          <w:sz w:val="24"/>
          <w:szCs w:val="24"/>
        </w:rPr>
        <w:t>天内，甲方向乙方支付</w:t>
      </w:r>
      <w:r w:rsidR="00B14009" w:rsidRPr="00B14009">
        <w:rPr>
          <w:rFonts w:ascii="Times New Roman" w:hAnsi="Times New Roman" w:cs="Times New Roman"/>
          <w:kern w:val="0"/>
          <w:sz w:val="24"/>
          <w:szCs w:val="24"/>
        </w:rPr>
        <w:t xml:space="preserve"> 100%</w:t>
      </w:r>
      <w:r w:rsidR="00B14009" w:rsidRPr="00B14009">
        <w:rPr>
          <w:rFonts w:ascii="Times New Roman" w:hAnsi="Times New Roman" w:cs="Times New Roman"/>
          <w:kern w:val="0"/>
          <w:sz w:val="24"/>
          <w:szCs w:val="24"/>
        </w:rPr>
        <w:t>合同价款</w:t>
      </w:r>
      <w:r w:rsidR="00B14009" w:rsidRPr="00B14009">
        <w:rPr>
          <w:rFonts w:ascii="Times New Roman" w:hAnsi="Times New Roman" w:cs="Times New Roman"/>
          <w:kern w:val="0"/>
          <w:sz w:val="24"/>
          <w:szCs w:val="24"/>
        </w:rPr>
        <w:t xml:space="preserve"> </w:t>
      </w:r>
      <w:r w:rsidR="00B14009" w:rsidRPr="00B14009">
        <w:rPr>
          <w:rFonts w:ascii="Times New Roman" w:hAnsi="Times New Roman" w:cs="Times New Roman"/>
          <w:kern w:val="0"/>
          <w:sz w:val="24"/>
          <w:szCs w:val="24"/>
        </w:rPr>
        <w:t>。</w:t>
      </w:r>
    </w:p>
    <w:p w14:paraId="711E1701" w14:textId="77777777" w:rsidR="00893241" w:rsidRPr="00F35D7F" w:rsidRDefault="00CD37C0">
      <w:pPr>
        <w:pStyle w:val="ae"/>
        <w:adjustRightInd w:val="0"/>
        <w:spacing w:line="360" w:lineRule="auto"/>
        <w:ind w:firstLineChars="200" w:firstLine="480"/>
        <w:jc w:val="both"/>
        <w:rPr>
          <w:ins w:id="853" w:author="能源高峰" w:date="2022-01-17T21:19:00Z"/>
          <w:del w:id="854" w:author="周洪斌[703867576]" w:date="2022-02-07T21:50:00Z"/>
          <w:rFonts w:ascii="Times New Roman" w:hAnsi="Times New Roman" w:cs="Times New Roman"/>
          <w:kern w:val="0"/>
          <w:sz w:val="24"/>
          <w:szCs w:val="24"/>
        </w:rPr>
      </w:pPr>
      <w:ins w:id="855" w:author="能源高峰" w:date="2022-01-17T21:19:00Z">
        <w:del w:id="856" w:author="周洪斌[703867576]" w:date="2022-02-07T21:50:00Z">
          <w:r w:rsidRPr="00F35D7F">
            <w:rPr>
              <w:rFonts w:ascii="Times New Roman" w:hAnsi="Times New Roman" w:cs="Times New Roman"/>
              <w:kern w:val="0"/>
              <w:sz w:val="24"/>
              <w:szCs w:val="24"/>
            </w:rPr>
            <w:delText>第二次款项金额为合同总价的</w:delText>
          </w:r>
          <w:r w:rsidRPr="00F35D7F">
            <w:rPr>
              <w:rFonts w:ascii="Times New Roman" w:hAnsi="Times New Roman" w:cs="Times New Roman"/>
              <w:kern w:val="0"/>
              <w:sz w:val="24"/>
              <w:szCs w:val="24"/>
            </w:rPr>
            <w:delText xml:space="preserve"> </w:delText>
          </w:r>
          <w:r w:rsidRPr="00F35D7F">
            <w:rPr>
              <w:rFonts w:ascii="Times New Roman" w:hAnsi="Times New Roman" w:cs="Times New Roman"/>
              <w:kern w:val="0"/>
              <w:sz w:val="24"/>
              <w:szCs w:val="24"/>
              <w:u w:val="single"/>
            </w:rPr>
            <w:delText xml:space="preserve">  </w:delText>
          </w:r>
        </w:del>
      </w:ins>
      <w:ins w:id="857" w:author="韩洋" w:date="2022-01-27T11:27:00Z">
        <w:del w:id="858" w:author="周洪斌[703867576]" w:date="2022-02-07T21:50:00Z">
          <w:r w:rsidRPr="00F35D7F">
            <w:rPr>
              <w:rFonts w:ascii="Times New Roman" w:hAnsi="Times New Roman" w:cs="Times New Roman"/>
              <w:kern w:val="0"/>
              <w:sz w:val="24"/>
              <w:szCs w:val="24"/>
              <w:u w:val="single"/>
            </w:rPr>
            <w:delText>1</w:delText>
          </w:r>
        </w:del>
      </w:ins>
      <w:ins w:id="859" w:author="韩洋" w:date="2022-01-27T10:43:00Z">
        <w:del w:id="860" w:author="周洪斌[703867576]" w:date="2022-02-07T21:50:00Z">
          <w:r w:rsidRPr="00F35D7F">
            <w:rPr>
              <w:rFonts w:ascii="Times New Roman" w:hAnsi="Times New Roman" w:cs="Times New Roman"/>
              <w:kern w:val="0"/>
              <w:sz w:val="24"/>
              <w:szCs w:val="24"/>
              <w:u w:val="single"/>
            </w:rPr>
            <w:delText>0</w:delText>
          </w:r>
        </w:del>
      </w:ins>
      <w:ins w:id="861" w:author="能源高峰" w:date="2022-01-17T21:19:00Z">
        <w:del w:id="862" w:author="周洪斌[703867576]" w:date="2022-02-07T21:50:00Z">
          <w:r w:rsidRPr="00F35D7F">
            <w:rPr>
              <w:rFonts w:ascii="Times New Roman" w:hAnsi="Times New Roman" w:cs="Times New Roman"/>
              <w:kern w:val="0"/>
              <w:sz w:val="24"/>
              <w:szCs w:val="24"/>
              <w:u w:val="single"/>
            </w:rPr>
            <w:delText xml:space="preserve">   </w:delText>
          </w:r>
          <w:r w:rsidRPr="00F35D7F">
            <w:rPr>
              <w:rFonts w:ascii="Times New Roman" w:hAnsi="Times New Roman" w:cs="Times New Roman"/>
              <w:kern w:val="0"/>
              <w:sz w:val="24"/>
              <w:szCs w:val="24"/>
            </w:rPr>
            <w:delText>%</w:delText>
          </w:r>
          <w:r w:rsidRPr="00F35D7F">
            <w:rPr>
              <w:rFonts w:ascii="Times New Roman" w:hAnsi="Times New Roman" w:cs="Times New Roman"/>
              <w:kern w:val="0"/>
              <w:sz w:val="24"/>
              <w:szCs w:val="24"/>
            </w:rPr>
            <w:delText>，即</w:delText>
          </w:r>
          <w:r w:rsidRPr="00F35D7F">
            <w:rPr>
              <w:rFonts w:ascii="Times New Roman" w:hAnsi="Times New Roman" w:cs="Times New Roman"/>
              <w:b/>
              <w:kern w:val="0"/>
              <w:sz w:val="24"/>
              <w:szCs w:val="24"/>
              <w:u w:val="single"/>
            </w:rPr>
            <w:delText>￥</w:delText>
          </w:r>
          <w:r w:rsidRPr="00F35D7F">
            <w:rPr>
              <w:rFonts w:ascii="Times New Roman" w:hAnsi="Times New Roman" w:cs="Times New Roman"/>
              <w:b/>
              <w:kern w:val="0"/>
              <w:sz w:val="24"/>
              <w:szCs w:val="24"/>
              <w:u w:val="single"/>
            </w:rPr>
            <w:delText xml:space="preserve">     </w:delText>
          </w:r>
          <w:r w:rsidRPr="00F35D7F">
            <w:rPr>
              <w:rFonts w:ascii="Times New Roman" w:hAnsi="Times New Roman" w:cs="Times New Roman"/>
              <w:kern w:val="0"/>
              <w:sz w:val="24"/>
              <w:szCs w:val="24"/>
            </w:rPr>
            <w:delText>元（大写</w:delText>
          </w:r>
          <w:r w:rsidRPr="00F35D7F">
            <w:rPr>
              <w:rFonts w:ascii="Times New Roman" w:hAnsi="Times New Roman" w:cs="Times New Roman"/>
              <w:kern w:val="0"/>
              <w:sz w:val="24"/>
              <w:szCs w:val="24"/>
            </w:rPr>
            <w:delText xml:space="preserve">       </w:delText>
          </w:r>
          <w:r w:rsidRPr="00F35D7F">
            <w:rPr>
              <w:rFonts w:ascii="Times New Roman" w:hAnsi="Times New Roman" w:cs="Times New Roman"/>
              <w:kern w:val="0"/>
              <w:sz w:val="24"/>
              <w:szCs w:val="24"/>
            </w:rPr>
            <w:delText>）。</w:delText>
          </w:r>
        </w:del>
      </w:ins>
      <w:ins w:id="863" w:author="韩洋" w:date="2022-01-27T11:27:00Z">
        <w:del w:id="864" w:author="周洪斌[703867576]" w:date="2022-02-07T21:50:00Z">
          <w:r w:rsidRPr="00F35D7F">
            <w:rPr>
              <w:rFonts w:ascii="Times New Roman" w:hAnsi="Times New Roman" w:cs="Times New Roman"/>
              <w:kern w:val="0"/>
              <w:sz w:val="24"/>
              <w:szCs w:val="24"/>
            </w:rPr>
            <w:delText>三年服务期完成后</w:delText>
          </w:r>
        </w:del>
      </w:ins>
      <w:ins w:id="865" w:author="能源高峰" w:date="2022-01-17T21:19:00Z">
        <w:del w:id="866" w:author="周洪斌[703867576]" w:date="2022-02-07T21:50:00Z">
          <w:r w:rsidRPr="00F35D7F">
            <w:rPr>
              <w:rFonts w:ascii="Times New Roman" w:hAnsi="Times New Roman" w:cs="Times New Roman"/>
              <w:kern w:val="0"/>
              <w:sz w:val="24"/>
              <w:szCs w:val="24"/>
            </w:rPr>
            <w:delText>甲方在</w:delText>
          </w:r>
          <w:r w:rsidRPr="00F35D7F">
            <w:rPr>
              <w:rFonts w:ascii="Times New Roman" w:hAnsi="Times New Roman" w:cs="Times New Roman"/>
              <w:bCs/>
              <w:sz w:val="24"/>
              <w:szCs w:val="24"/>
            </w:rPr>
            <w:delText>取得第</w:delText>
          </w:r>
          <w:r w:rsidRPr="00F35D7F">
            <w:rPr>
              <w:rFonts w:ascii="Times New Roman" w:hAnsi="Times New Roman" w:cs="Times New Roman"/>
              <w:bCs/>
              <w:sz w:val="24"/>
              <w:szCs w:val="24"/>
            </w:rPr>
            <w:delText>6</w:delText>
          </w:r>
          <w:r w:rsidRPr="00F35D7F">
            <w:rPr>
              <w:rFonts w:ascii="Times New Roman" w:hAnsi="Times New Roman" w:cs="Times New Roman"/>
              <w:bCs/>
              <w:sz w:val="24"/>
              <w:szCs w:val="24"/>
            </w:rPr>
            <w:delText>条</w:delText>
          </w:r>
          <w:r w:rsidRPr="00F35D7F">
            <w:rPr>
              <w:rFonts w:ascii="Times New Roman" w:hAnsi="Times New Roman" w:cs="Times New Roman"/>
              <w:bCs/>
              <w:sz w:val="24"/>
              <w:szCs w:val="24"/>
            </w:rPr>
            <w:delText>2</w:delText>
          </w:r>
          <w:r w:rsidRPr="00F35D7F">
            <w:rPr>
              <w:rFonts w:ascii="Times New Roman" w:hAnsi="Times New Roman" w:cs="Times New Roman"/>
              <w:bCs/>
              <w:sz w:val="24"/>
              <w:szCs w:val="24"/>
            </w:rPr>
            <w:delText>款之</w:delText>
          </w:r>
        </w:del>
      </w:ins>
      <w:ins w:id="867" w:author="能源高峰" w:date="2022-01-17T21:31:00Z">
        <w:del w:id="868" w:author="周洪斌[703867576]" w:date="2022-02-07T21:50:00Z">
          <w:r w:rsidRPr="00F35D7F">
            <w:rPr>
              <w:rFonts w:ascii="Times New Roman" w:hAnsi="Times New Roman" w:cs="Times New Roman"/>
              <w:bCs/>
              <w:sz w:val="24"/>
              <w:szCs w:val="24"/>
            </w:rPr>
            <w:delText>资质</w:delText>
          </w:r>
        </w:del>
      </w:ins>
      <w:ins w:id="869" w:author="能源高峰" w:date="2022-01-17T21:19:00Z">
        <w:del w:id="870" w:author="周洪斌[703867576]" w:date="2022-02-07T21:50:00Z">
          <w:r w:rsidRPr="00F35D7F">
            <w:rPr>
              <w:rFonts w:ascii="Times New Roman" w:hAnsi="Times New Roman" w:cs="Times New Roman"/>
              <w:bCs/>
              <w:sz w:val="24"/>
              <w:szCs w:val="24"/>
            </w:rPr>
            <w:delText>成果后</w:delText>
          </w:r>
          <w:r w:rsidRPr="00F35D7F">
            <w:rPr>
              <w:rFonts w:ascii="Times New Roman" w:hAnsi="Times New Roman" w:cs="Times New Roman"/>
              <w:kern w:val="0"/>
              <w:sz w:val="24"/>
              <w:szCs w:val="24"/>
            </w:rPr>
            <w:delText>七个工作日内，乙方开具同等金额</w:delText>
          </w:r>
        </w:del>
      </w:ins>
      <w:ins w:id="871" w:author="能源高峰" w:date="2022-01-17T21:25:00Z">
        <w:del w:id="872" w:author="周洪斌[703867576]" w:date="2022-02-07T21:50:00Z">
          <w:r w:rsidRPr="00F35D7F">
            <w:rPr>
              <w:rFonts w:ascii="Times New Roman" w:hAnsi="Times New Roman" w:cs="Times New Roman"/>
              <w:kern w:val="0"/>
              <w:sz w:val="24"/>
              <w:szCs w:val="24"/>
            </w:rPr>
            <w:delText>技术咨询增值税</w:delText>
          </w:r>
        </w:del>
      </w:ins>
      <w:ins w:id="873" w:author="能源高峰" w:date="2022-01-17T21:42:00Z">
        <w:del w:id="874" w:author="周洪斌[703867576]" w:date="2022-02-07T21:50:00Z">
          <w:r w:rsidRPr="00F35D7F">
            <w:rPr>
              <w:rFonts w:ascii="Times New Roman" w:hAnsi="Times New Roman" w:cs="Times New Roman"/>
              <w:kern w:val="0"/>
              <w:sz w:val="24"/>
              <w:szCs w:val="24"/>
            </w:rPr>
            <w:delText>（税率</w:delText>
          </w:r>
          <w:r w:rsidRPr="00F35D7F">
            <w:rPr>
              <w:rFonts w:ascii="Times New Roman" w:hAnsi="Times New Roman" w:cs="Times New Roman"/>
              <w:kern w:val="0"/>
              <w:sz w:val="24"/>
              <w:szCs w:val="24"/>
            </w:rPr>
            <w:delText>6%</w:delText>
          </w:r>
          <w:r w:rsidRPr="00F35D7F">
            <w:rPr>
              <w:rFonts w:ascii="Times New Roman" w:hAnsi="Times New Roman" w:cs="Times New Roman"/>
              <w:kern w:val="0"/>
              <w:sz w:val="24"/>
              <w:szCs w:val="24"/>
            </w:rPr>
            <w:delText>）</w:delText>
          </w:r>
        </w:del>
      </w:ins>
      <w:ins w:id="875" w:author="能源高峰" w:date="2022-01-17T21:25:00Z">
        <w:del w:id="876" w:author="周洪斌[703867576]" w:date="2022-02-07T21:50:00Z">
          <w:r w:rsidRPr="00F35D7F">
            <w:rPr>
              <w:rFonts w:ascii="Times New Roman" w:hAnsi="Times New Roman" w:cs="Times New Roman"/>
              <w:kern w:val="0"/>
              <w:sz w:val="24"/>
              <w:szCs w:val="24"/>
            </w:rPr>
            <w:delText>专用</w:delText>
          </w:r>
        </w:del>
      </w:ins>
      <w:ins w:id="877" w:author="能源高峰" w:date="2022-01-17T21:19:00Z">
        <w:del w:id="878" w:author="周洪斌[703867576]" w:date="2022-02-07T21:50:00Z">
          <w:r w:rsidRPr="00F35D7F">
            <w:rPr>
              <w:rFonts w:ascii="Times New Roman" w:hAnsi="Times New Roman" w:cs="Times New Roman"/>
              <w:kern w:val="0"/>
              <w:sz w:val="24"/>
              <w:szCs w:val="24"/>
            </w:rPr>
            <w:delText>发票后，甲方随即向乙方支付第</w:delText>
          </w:r>
        </w:del>
      </w:ins>
      <w:ins w:id="879" w:author="能源高峰" w:date="2022-01-17T21:29:00Z">
        <w:del w:id="880" w:author="周洪斌[703867576]" w:date="2022-02-07T21:50:00Z">
          <w:r w:rsidRPr="00F35D7F">
            <w:rPr>
              <w:rFonts w:ascii="Times New Roman" w:hAnsi="Times New Roman" w:cs="Times New Roman"/>
              <w:kern w:val="0"/>
              <w:sz w:val="24"/>
              <w:szCs w:val="24"/>
            </w:rPr>
            <w:delText>二</w:delText>
          </w:r>
        </w:del>
      </w:ins>
      <w:ins w:id="881" w:author="能源高峰" w:date="2022-01-17T21:19:00Z">
        <w:del w:id="882" w:author="周洪斌[703867576]" w:date="2022-02-07T21:50:00Z">
          <w:r w:rsidRPr="00F35D7F">
            <w:rPr>
              <w:rFonts w:ascii="Times New Roman" w:hAnsi="Times New Roman" w:cs="Times New Roman"/>
              <w:kern w:val="0"/>
              <w:sz w:val="24"/>
              <w:szCs w:val="24"/>
            </w:rPr>
            <w:delText>次款项。</w:delText>
          </w:r>
        </w:del>
      </w:ins>
    </w:p>
    <w:p w14:paraId="2A656EE9" w14:textId="77777777" w:rsidR="00893241" w:rsidRPr="00F35D7F" w:rsidRDefault="00893241">
      <w:pPr>
        <w:pStyle w:val="ae"/>
        <w:adjustRightInd w:val="0"/>
        <w:spacing w:line="360" w:lineRule="auto"/>
        <w:ind w:firstLineChars="200" w:firstLine="480"/>
        <w:jc w:val="both"/>
        <w:rPr>
          <w:ins w:id="883" w:author="流泪的眼睛" w:date="2022-01-07T16:31:00Z"/>
          <w:del w:id="884" w:author="周洪斌[703867576]" w:date="2022-02-07T21:50:00Z"/>
          <w:rFonts w:ascii="Times New Roman" w:hAnsi="Times New Roman" w:cs="Times New Roman"/>
          <w:kern w:val="0"/>
          <w:sz w:val="24"/>
          <w:szCs w:val="24"/>
        </w:rPr>
      </w:pPr>
    </w:p>
    <w:p w14:paraId="105CA9B4" w14:textId="77777777" w:rsidR="00893241" w:rsidRPr="00F35D7F" w:rsidRDefault="00CD37C0">
      <w:pPr>
        <w:pStyle w:val="ae"/>
        <w:adjustRightInd w:val="0"/>
        <w:spacing w:line="360" w:lineRule="auto"/>
        <w:ind w:firstLineChars="200" w:firstLine="480"/>
        <w:jc w:val="both"/>
        <w:rPr>
          <w:ins w:id="885" w:author="流泪的眼睛" w:date="2022-01-07T16:31:00Z"/>
          <w:del w:id="886" w:author="在路上" w:date="2022-01-13T11:04:00Z"/>
          <w:rFonts w:ascii="Times New Roman" w:hAnsi="Times New Roman" w:cs="Times New Roman"/>
          <w:kern w:val="0"/>
          <w:sz w:val="24"/>
          <w:szCs w:val="24"/>
        </w:rPr>
      </w:pPr>
      <w:ins w:id="887" w:author="流泪的眼睛" w:date="2022-01-07T16:31:00Z">
        <w:del w:id="888" w:author="在路上" w:date="2022-01-13T11:04:00Z">
          <w:r w:rsidRPr="00F35D7F">
            <w:rPr>
              <w:rFonts w:ascii="Times New Roman" w:hAnsi="Times New Roman" w:cs="Times New Roman"/>
              <w:kern w:val="0"/>
              <w:sz w:val="24"/>
              <w:szCs w:val="24"/>
            </w:rPr>
            <w:delText>5.</w:delText>
          </w:r>
          <w:r w:rsidRPr="00F35D7F">
            <w:rPr>
              <w:rFonts w:ascii="Times New Roman" w:hAnsi="Times New Roman" w:cs="Times New Roman"/>
              <w:kern w:val="0"/>
              <w:sz w:val="24"/>
              <w:szCs w:val="24"/>
            </w:rPr>
            <w:delText>第三次款项支付：第三次款项金额为合同总价的</w:delText>
          </w:r>
          <w:r w:rsidRPr="00F35D7F">
            <w:rPr>
              <w:rFonts w:ascii="Times New Roman" w:hAnsi="Times New Roman" w:cs="Times New Roman"/>
              <w:kern w:val="0"/>
              <w:sz w:val="24"/>
              <w:szCs w:val="24"/>
            </w:rPr>
            <w:delText>10%</w:delText>
          </w:r>
          <w:r w:rsidRPr="00F35D7F">
            <w:rPr>
              <w:rFonts w:ascii="Times New Roman" w:hAnsi="Times New Roman" w:cs="Times New Roman"/>
              <w:kern w:val="0"/>
              <w:sz w:val="24"/>
              <w:szCs w:val="24"/>
            </w:rPr>
            <w:delText>，即</w:delText>
          </w:r>
          <w:r w:rsidRPr="00F35D7F">
            <w:rPr>
              <w:rFonts w:ascii="Times New Roman" w:hAnsi="Times New Roman" w:cs="Times New Roman"/>
              <w:b/>
              <w:kern w:val="0"/>
              <w:sz w:val="24"/>
              <w:szCs w:val="24"/>
              <w:u w:val="single"/>
            </w:rPr>
            <w:delText>￥</w:delText>
          </w:r>
          <w:r w:rsidRPr="00F35D7F">
            <w:rPr>
              <w:rFonts w:ascii="Times New Roman" w:hAnsi="Times New Roman" w:cs="Times New Roman"/>
              <w:b/>
              <w:kern w:val="0"/>
              <w:sz w:val="24"/>
              <w:szCs w:val="24"/>
              <w:u w:val="single"/>
            </w:rPr>
            <w:delText xml:space="preserve">      </w:delText>
          </w:r>
          <w:r w:rsidRPr="00F35D7F">
            <w:rPr>
              <w:rFonts w:ascii="Times New Roman" w:hAnsi="Times New Roman" w:cs="Times New Roman"/>
              <w:kern w:val="0"/>
              <w:sz w:val="24"/>
              <w:szCs w:val="24"/>
            </w:rPr>
            <w:delText>元（大写人民币</w:delText>
          </w:r>
          <w:r w:rsidRPr="00F35D7F">
            <w:rPr>
              <w:rFonts w:ascii="Times New Roman" w:hAnsi="Times New Roman" w:cs="Times New Roman"/>
              <w:kern w:val="0"/>
              <w:sz w:val="24"/>
              <w:szCs w:val="24"/>
            </w:rPr>
            <w:delText xml:space="preserve">    </w:delText>
          </w:r>
          <w:r w:rsidRPr="00F35D7F">
            <w:rPr>
              <w:rFonts w:ascii="Times New Roman" w:hAnsi="Times New Roman" w:cs="Times New Roman"/>
              <w:kern w:val="0"/>
              <w:sz w:val="24"/>
              <w:szCs w:val="24"/>
            </w:rPr>
            <w:delText>）。乙方按照本合同的规定完成</w:delText>
          </w:r>
          <w:r w:rsidRPr="00F35D7F">
            <w:rPr>
              <w:rFonts w:ascii="Times New Roman" w:hAnsi="Times New Roman" w:cs="Times New Roman"/>
              <w:kern w:val="0"/>
              <w:sz w:val="24"/>
              <w:szCs w:val="24"/>
            </w:rPr>
            <w:delText>3</w:delText>
          </w:r>
          <w:r w:rsidRPr="00F35D7F">
            <w:rPr>
              <w:rFonts w:ascii="Times New Roman" w:hAnsi="Times New Roman" w:cs="Times New Roman"/>
              <w:kern w:val="0"/>
              <w:sz w:val="24"/>
              <w:szCs w:val="24"/>
            </w:rPr>
            <w:delText>年的后续跟踪分析服务后，乙方开具同等金额发票后，甲方向乙方支付第三次款项。</w:delText>
          </w:r>
        </w:del>
      </w:ins>
    </w:p>
    <w:p w14:paraId="4DE715B0" w14:textId="77777777" w:rsidR="00893241" w:rsidRPr="00F35D7F" w:rsidRDefault="00CD37C0">
      <w:pPr>
        <w:pStyle w:val="ae"/>
        <w:numPr>
          <w:ilvl w:val="0"/>
          <w:numId w:val="5"/>
        </w:numPr>
        <w:tabs>
          <w:tab w:val="left" w:pos="840"/>
        </w:tabs>
        <w:spacing w:before="120" w:after="120" w:line="360" w:lineRule="auto"/>
        <w:rPr>
          <w:ins w:id="889" w:author="流泪的眼睛" w:date="2022-01-07T16:31:00Z"/>
          <w:rFonts w:ascii="Times New Roman" w:hAnsi="Times New Roman" w:cs="Times New Roman"/>
          <w:b/>
          <w:kern w:val="0"/>
          <w:sz w:val="24"/>
          <w:szCs w:val="24"/>
        </w:rPr>
      </w:pPr>
      <w:ins w:id="890" w:author="在路上" w:date="2022-01-13T11:04:00Z">
        <w:r w:rsidRPr="00F35D7F">
          <w:rPr>
            <w:rFonts w:ascii="Times New Roman" w:hAnsi="Times New Roman" w:cs="Times New Roman"/>
            <w:kern w:val="0"/>
            <w:sz w:val="24"/>
            <w:szCs w:val="24"/>
          </w:rPr>
          <w:t xml:space="preserve"> </w:t>
        </w:r>
      </w:ins>
      <w:ins w:id="891" w:author="流泪的眼睛" w:date="2022-01-07T16:31:00Z">
        <w:r w:rsidRPr="00F35D7F">
          <w:rPr>
            <w:rFonts w:ascii="Times New Roman" w:hAnsi="Times New Roman" w:cs="Times New Roman"/>
            <w:b/>
            <w:kern w:val="0"/>
            <w:sz w:val="24"/>
            <w:szCs w:val="24"/>
          </w:rPr>
          <w:t>违约责任</w:t>
        </w:r>
      </w:ins>
    </w:p>
    <w:p w14:paraId="3537DCBA" w14:textId="77777777" w:rsidR="00893241" w:rsidRPr="00F35D7F" w:rsidRDefault="00CD37C0">
      <w:pPr>
        <w:pStyle w:val="ae"/>
        <w:adjustRightInd w:val="0"/>
        <w:spacing w:line="360" w:lineRule="auto"/>
        <w:ind w:firstLineChars="200" w:firstLine="480"/>
        <w:jc w:val="both"/>
        <w:rPr>
          <w:ins w:id="892" w:author="流泪的眼睛" w:date="2022-01-07T16:31:00Z"/>
          <w:rFonts w:ascii="Times New Roman" w:hAnsi="Times New Roman" w:cs="Times New Roman"/>
          <w:kern w:val="0"/>
          <w:sz w:val="24"/>
          <w:szCs w:val="24"/>
        </w:rPr>
      </w:pPr>
      <w:ins w:id="893" w:author="流泪的眼睛" w:date="2022-01-07T16:31:00Z">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甲方的违约责任</w:t>
        </w:r>
      </w:ins>
    </w:p>
    <w:p w14:paraId="3B1B929A" w14:textId="77777777" w:rsidR="00893241" w:rsidRPr="00F35D7F" w:rsidRDefault="00CD37C0">
      <w:pPr>
        <w:pStyle w:val="ae"/>
        <w:adjustRightInd w:val="0"/>
        <w:spacing w:line="360" w:lineRule="auto"/>
        <w:ind w:firstLineChars="200" w:firstLine="480"/>
        <w:jc w:val="both"/>
        <w:rPr>
          <w:ins w:id="894" w:author="流泪的眼睛" w:date="2022-01-07T16:31:00Z"/>
          <w:rFonts w:ascii="Times New Roman" w:hAnsi="Times New Roman" w:cs="Times New Roman"/>
          <w:kern w:val="0"/>
          <w:sz w:val="24"/>
          <w:szCs w:val="24"/>
        </w:rPr>
      </w:pPr>
      <w:ins w:id="895" w:author="流泪的眼睛" w:date="2022-01-07T16:31:00Z">
        <w:del w:id="896" w:author="重庆" w:date="2022-01-17T21:55:00Z">
          <w:r w:rsidRPr="00F35D7F">
            <w:rPr>
              <w:rFonts w:ascii="Times New Roman" w:hAnsi="Times New Roman" w:cs="Times New Roman"/>
              <w:kern w:val="0"/>
              <w:sz w:val="24"/>
              <w:szCs w:val="24"/>
            </w:rPr>
            <w:delText>（</w:delText>
          </w:r>
          <w:r w:rsidRPr="00F35D7F">
            <w:rPr>
              <w:rFonts w:ascii="Times New Roman" w:hAnsi="Times New Roman" w:cs="Times New Roman"/>
              <w:kern w:val="0"/>
              <w:sz w:val="24"/>
              <w:szCs w:val="24"/>
            </w:rPr>
            <w:delText>l</w:delText>
          </w:r>
          <w:r w:rsidRPr="00F35D7F">
            <w:rPr>
              <w:rFonts w:ascii="Times New Roman" w:hAnsi="Times New Roman" w:cs="Times New Roman"/>
              <w:kern w:val="0"/>
              <w:sz w:val="24"/>
              <w:szCs w:val="24"/>
            </w:rPr>
            <w:delText>）</w:delText>
          </w:r>
        </w:del>
        <w:r w:rsidRPr="00F35D7F">
          <w:rPr>
            <w:rFonts w:ascii="Times New Roman" w:hAnsi="Times New Roman" w:cs="Times New Roman"/>
            <w:kern w:val="0"/>
            <w:sz w:val="24"/>
            <w:szCs w:val="24"/>
          </w:rPr>
          <w:t>未能按合同规定履行</w:t>
        </w:r>
        <w:proofErr w:type="gramStart"/>
        <w:r w:rsidRPr="00F35D7F">
          <w:rPr>
            <w:rFonts w:ascii="Times New Roman" w:hAnsi="Times New Roman" w:cs="Times New Roman"/>
            <w:kern w:val="0"/>
            <w:sz w:val="24"/>
            <w:szCs w:val="24"/>
          </w:rPr>
          <w:t>自已</w:t>
        </w:r>
        <w:proofErr w:type="gramEnd"/>
        <w:r w:rsidRPr="00F35D7F">
          <w:rPr>
            <w:rFonts w:ascii="Times New Roman" w:hAnsi="Times New Roman" w:cs="Times New Roman"/>
            <w:kern w:val="0"/>
            <w:sz w:val="24"/>
            <w:szCs w:val="24"/>
          </w:rPr>
          <w:t>的义务而造成</w:t>
        </w:r>
        <w:del w:id="897" w:author="重庆" w:date="2022-01-17T21:54:00Z">
          <w:r w:rsidRPr="00F35D7F">
            <w:rPr>
              <w:rFonts w:ascii="Times New Roman" w:hAnsi="Times New Roman" w:cs="Times New Roman"/>
              <w:kern w:val="0"/>
              <w:sz w:val="24"/>
              <w:szCs w:val="24"/>
            </w:rPr>
            <w:delText>竣工</w:delText>
          </w:r>
        </w:del>
      </w:ins>
      <w:ins w:id="898" w:author="重庆" w:date="2022-01-17T21:54:00Z">
        <w:r w:rsidRPr="00F35D7F">
          <w:rPr>
            <w:rFonts w:ascii="Times New Roman" w:hAnsi="Times New Roman" w:cs="Times New Roman"/>
            <w:kern w:val="0"/>
            <w:sz w:val="24"/>
            <w:szCs w:val="24"/>
          </w:rPr>
          <w:t>申报资料提交</w:t>
        </w:r>
      </w:ins>
      <w:ins w:id="899" w:author="流泪的眼睛" w:date="2022-01-07T16:31:00Z">
        <w:r w:rsidRPr="00F35D7F">
          <w:rPr>
            <w:rFonts w:ascii="Times New Roman" w:hAnsi="Times New Roman" w:cs="Times New Roman"/>
            <w:kern w:val="0"/>
            <w:sz w:val="24"/>
            <w:szCs w:val="24"/>
          </w:rPr>
          <w:t>日期滞后，乙方应得到合理工期顺延。</w:t>
        </w:r>
      </w:ins>
    </w:p>
    <w:p w14:paraId="2BD3FF47" w14:textId="77777777" w:rsidR="00893241" w:rsidRPr="00F35D7F" w:rsidRDefault="00CD37C0">
      <w:pPr>
        <w:pStyle w:val="ae"/>
        <w:adjustRightInd w:val="0"/>
        <w:spacing w:line="360" w:lineRule="auto"/>
        <w:ind w:firstLineChars="200" w:firstLine="480"/>
        <w:jc w:val="both"/>
        <w:rPr>
          <w:ins w:id="900" w:author="流泪的眼睛" w:date="2022-01-07T16:31:00Z"/>
          <w:del w:id="901" w:author="重庆" w:date="2022-01-17T21:55:00Z"/>
          <w:rFonts w:ascii="Times New Roman" w:hAnsi="Times New Roman" w:cs="Times New Roman"/>
          <w:kern w:val="0"/>
          <w:sz w:val="24"/>
          <w:szCs w:val="24"/>
        </w:rPr>
      </w:pPr>
      <w:ins w:id="902" w:author="流泪的眼睛" w:date="2022-01-07T16:31:00Z">
        <w:del w:id="903" w:author="重庆" w:date="2022-01-17T21:55:00Z">
          <w:r w:rsidRPr="00F35D7F">
            <w:rPr>
              <w:rFonts w:ascii="Times New Roman" w:hAnsi="Times New Roman" w:cs="Times New Roman"/>
              <w:kern w:val="0"/>
              <w:sz w:val="24"/>
              <w:szCs w:val="24"/>
            </w:rPr>
            <w:delText>（</w:delText>
          </w:r>
          <w:r w:rsidRPr="00F35D7F">
            <w:rPr>
              <w:rFonts w:ascii="Times New Roman" w:hAnsi="Times New Roman" w:cs="Times New Roman"/>
              <w:kern w:val="0"/>
              <w:sz w:val="24"/>
              <w:szCs w:val="24"/>
            </w:rPr>
            <w:delText>2</w:delText>
          </w:r>
          <w:r w:rsidRPr="00F35D7F">
            <w:rPr>
              <w:rFonts w:ascii="Times New Roman" w:hAnsi="Times New Roman" w:cs="Times New Roman"/>
              <w:kern w:val="0"/>
              <w:sz w:val="24"/>
              <w:szCs w:val="24"/>
            </w:rPr>
            <w:delText>）工程未经初步验收，甲方提前使用应征得乙方的同意，否则由此而发生的质量或其他问题，由甲方承担责任。若由此而使乙方增加费用，甲方应支付乙方增加的相应费用。但乙方无故拖延产品交货期或不及时提供现场技术指导导致不能完工验收的情况除外。</w:delText>
          </w:r>
        </w:del>
      </w:ins>
    </w:p>
    <w:p w14:paraId="7EF51EC1" w14:textId="77777777" w:rsidR="00893241" w:rsidRPr="00F35D7F" w:rsidRDefault="00CD37C0">
      <w:pPr>
        <w:pStyle w:val="ae"/>
        <w:adjustRightInd w:val="0"/>
        <w:spacing w:line="360" w:lineRule="auto"/>
        <w:ind w:firstLineChars="200" w:firstLine="480"/>
        <w:jc w:val="both"/>
        <w:rPr>
          <w:ins w:id="904" w:author="流泪的眼睛" w:date="2022-01-07T16:31:00Z"/>
          <w:rFonts w:ascii="Times New Roman" w:hAnsi="Times New Roman" w:cs="Times New Roman"/>
          <w:kern w:val="0"/>
          <w:sz w:val="24"/>
          <w:szCs w:val="24"/>
        </w:rPr>
      </w:pPr>
      <w:ins w:id="905" w:author="流泪的眼睛" w:date="2022-01-07T16:31:00Z">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乙方的违约责任</w:t>
        </w:r>
      </w:ins>
    </w:p>
    <w:p w14:paraId="1CA9DBC2" w14:textId="77777777" w:rsidR="00893241" w:rsidRPr="00F35D7F" w:rsidRDefault="00CD37C0">
      <w:pPr>
        <w:pStyle w:val="ae"/>
        <w:adjustRightInd w:val="0"/>
        <w:spacing w:line="360" w:lineRule="auto"/>
        <w:ind w:firstLineChars="200" w:firstLine="480"/>
        <w:jc w:val="both"/>
        <w:rPr>
          <w:ins w:id="906" w:author="流泪的眼睛" w:date="2022-01-07T16:31:00Z"/>
          <w:rFonts w:ascii="Times New Roman" w:hAnsi="Times New Roman" w:cs="Times New Roman"/>
          <w:kern w:val="0"/>
          <w:sz w:val="24"/>
          <w:szCs w:val="24"/>
        </w:rPr>
      </w:pPr>
      <w:ins w:id="907" w:author="流泪的眼睛" w:date="2022-01-07T16:31:00Z">
        <w:r w:rsidRPr="00F35D7F">
          <w:rPr>
            <w:rFonts w:ascii="Times New Roman" w:hAnsi="Times New Roman" w:cs="Times New Roman"/>
            <w:kern w:val="0"/>
            <w:sz w:val="24"/>
            <w:szCs w:val="24"/>
          </w:rPr>
          <w:lastRenderedPageBreak/>
          <w:t>（</w:t>
        </w:r>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）按技术服务内容和技术要求提供有关成果，及时与</w:t>
        </w:r>
        <w:del w:id="908" w:author="周洪斌[703867576]" w:date="2022-02-07T21:51:00Z">
          <w:r w:rsidRPr="00F35D7F">
            <w:rPr>
              <w:rFonts w:ascii="Times New Roman" w:hAnsi="Times New Roman" w:cs="Times New Roman"/>
              <w:kern w:val="0"/>
              <w:sz w:val="24"/>
              <w:szCs w:val="24"/>
            </w:rPr>
            <w:delText>草街航电枢纽</w:delText>
          </w:r>
        </w:del>
      </w:ins>
      <w:ins w:id="909" w:author="周洪斌[703867576]" w:date="2022-02-07T21:51:00Z">
        <w:r w:rsidRPr="00F35D7F">
          <w:rPr>
            <w:rFonts w:ascii="Times New Roman" w:hAnsi="Times New Roman" w:cs="Times New Roman"/>
            <w:kern w:val="0"/>
            <w:sz w:val="24"/>
            <w:szCs w:val="24"/>
          </w:rPr>
          <w:t>甲方</w:t>
        </w:r>
      </w:ins>
      <w:ins w:id="910" w:author="流泪的眼睛" w:date="2022-01-07T16:31:00Z">
        <w:r w:rsidRPr="00F35D7F">
          <w:rPr>
            <w:rFonts w:ascii="Times New Roman" w:hAnsi="Times New Roman" w:cs="Times New Roman"/>
            <w:kern w:val="0"/>
            <w:sz w:val="24"/>
            <w:szCs w:val="24"/>
          </w:rPr>
          <w:t>进行工作沟通和联络。</w:t>
        </w:r>
      </w:ins>
    </w:p>
    <w:p w14:paraId="3B606EE1" w14:textId="77777777" w:rsidR="00893241" w:rsidRPr="00F35D7F" w:rsidRDefault="00CD37C0">
      <w:pPr>
        <w:pStyle w:val="ae"/>
        <w:adjustRightInd w:val="0"/>
        <w:spacing w:line="360" w:lineRule="auto"/>
        <w:ind w:firstLineChars="200" w:firstLine="480"/>
        <w:jc w:val="both"/>
        <w:rPr>
          <w:rFonts w:ascii="Times New Roman" w:hAnsi="Times New Roman" w:cs="Times New Roman"/>
          <w:kern w:val="0"/>
          <w:sz w:val="24"/>
          <w:szCs w:val="24"/>
        </w:rPr>
      </w:pPr>
      <w:ins w:id="911" w:author="流泪的眼睛" w:date="2022-01-07T16:31:00Z">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）由于乙方原因造成</w:t>
        </w:r>
        <w:del w:id="912" w:author="重庆" w:date="2022-01-17T21:55:00Z">
          <w:r w:rsidRPr="00F35D7F">
            <w:rPr>
              <w:rFonts w:ascii="Times New Roman" w:hAnsi="Times New Roman" w:cs="Times New Roman"/>
              <w:kern w:val="0"/>
              <w:sz w:val="24"/>
              <w:szCs w:val="24"/>
            </w:rPr>
            <w:delText>工期</w:delText>
          </w:r>
        </w:del>
      </w:ins>
      <w:ins w:id="913" w:author="重庆" w:date="2022-01-17T21:55:00Z">
        <w:r w:rsidRPr="00F35D7F">
          <w:rPr>
            <w:rFonts w:ascii="Times New Roman" w:hAnsi="Times New Roman" w:cs="Times New Roman"/>
            <w:kern w:val="0"/>
            <w:sz w:val="24"/>
            <w:szCs w:val="24"/>
          </w:rPr>
          <w:t>申报资料提交</w:t>
        </w:r>
      </w:ins>
      <w:ins w:id="914" w:author="流泪的眼睛" w:date="2022-01-07T16:31:00Z">
        <w:r w:rsidRPr="00F35D7F">
          <w:rPr>
            <w:rFonts w:ascii="Times New Roman" w:hAnsi="Times New Roman" w:cs="Times New Roman"/>
            <w:kern w:val="0"/>
            <w:sz w:val="24"/>
            <w:szCs w:val="24"/>
          </w:rPr>
          <w:t>拖延，</w:t>
        </w:r>
      </w:ins>
      <w:ins w:id="915" w:author="能源高峰" w:date="2022-01-17T21:54:00Z">
        <w:r w:rsidRPr="00F35D7F">
          <w:rPr>
            <w:rFonts w:ascii="Times New Roman" w:hAnsi="Times New Roman" w:cs="Times New Roman"/>
            <w:kern w:val="0"/>
            <w:sz w:val="24"/>
            <w:szCs w:val="24"/>
          </w:rPr>
          <w:t>且给甲方造成</w:t>
        </w:r>
      </w:ins>
      <w:ins w:id="916" w:author="能源高峰" w:date="2022-01-17T21:55:00Z">
        <w:r w:rsidRPr="00F35D7F">
          <w:rPr>
            <w:rFonts w:ascii="Times New Roman" w:hAnsi="Times New Roman" w:cs="Times New Roman"/>
            <w:kern w:val="0"/>
            <w:sz w:val="24"/>
            <w:szCs w:val="24"/>
          </w:rPr>
          <w:t>直接</w:t>
        </w:r>
      </w:ins>
      <w:ins w:id="917" w:author="流泪的眼睛" w:date="2022-01-07T16:31:00Z">
        <w:del w:id="918" w:author="能源高峰" w:date="2022-01-17T21:55:00Z">
          <w:r w:rsidRPr="00F35D7F">
            <w:rPr>
              <w:rFonts w:ascii="Times New Roman" w:hAnsi="Times New Roman" w:cs="Times New Roman"/>
              <w:kern w:val="0"/>
              <w:sz w:val="24"/>
              <w:szCs w:val="24"/>
            </w:rPr>
            <w:delText>由乙方负责赔偿相应</w:delText>
          </w:r>
        </w:del>
        <w:r w:rsidRPr="00F35D7F">
          <w:rPr>
            <w:rFonts w:ascii="Times New Roman" w:hAnsi="Times New Roman" w:cs="Times New Roman"/>
            <w:kern w:val="0"/>
            <w:sz w:val="24"/>
            <w:szCs w:val="24"/>
          </w:rPr>
          <w:t>经济损失</w:t>
        </w:r>
      </w:ins>
      <w:ins w:id="919" w:author="能源高峰" w:date="2022-01-17T21:55:00Z">
        <w:r w:rsidRPr="00F35D7F">
          <w:rPr>
            <w:rFonts w:ascii="Times New Roman" w:hAnsi="Times New Roman" w:cs="Times New Roman"/>
            <w:kern w:val="0"/>
            <w:sz w:val="24"/>
            <w:szCs w:val="24"/>
          </w:rPr>
          <w:t>，则乙方承担相应赔偿责任</w:t>
        </w:r>
      </w:ins>
      <w:ins w:id="920" w:author="流泪的眼睛" w:date="2022-01-07T16:31:00Z">
        <w:r w:rsidRPr="00F35D7F">
          <w:rPr>
            <w:rFonts w:ascii="Times New Roman" w:hAnsi="Times New Roman" w:cs="Times New Roman"/>
            <w:kern w:val="0"/>
            <w:sz w:val="24"/>
            <w:szCs w:val="24"/>
          </w:rPr>
          <w:t>。</w:t>
        </w:r>
      </w:ins>
    </w:p>
    <w:p w14:paraId="78209111" w14:textId="77777777" w:rsidR="00E00257" w:rsidRPr="00F35D7F" w:rsidRDefault="00E00257">
      <w:pPr>
        <w:pStyle w:val="ae"/>
        <w:adjustRightInd w:val="0"/>
        <w:spacing w:line="360" w:lineRule="auto"/>
        <w:ind w:firstLineChars="200" w:firstLine="480"/>
        <w:jc w:val="both"/>
        <w:rPr>
          <w:ins w:id="921" w:author="流泪的眼睛" w:date="2022-01-07T16:31:00Z"/>
          <w:rFonts w:ascii="Times New Roman" w:hAnsi="Times New Roman" w:cs="Times New Roman"/>
          <w:kern w:val="0"/>
          <w:sz w:val="24"/>
          <w:szCs w:val="24"/>
        </w:rPr>
      </w:pPr>
    </w:p>
    <w:p w14:paraId="7D8A7990" w14:textId="77777777" w:rsidR="00893241" w:rsidRPr="00F35D7F" w:rsidRDefault="00CD37C0">
      <w:pPr>
        <w:pStyle w:val="ae"/>
        <w:numPr>
          <w:ilvl w:val="0"/>
          <w:numId w:val="5"/>
        </w:numPr>
        <w:tabs>
          <w:tab w:val="left" w:pos="840"/>
        </w:tabs>
        <w:spacing w:before="120" w:after="120" w:line="360" w:lineRule="auto"/>
        <w:rPr>
          <w:ins w:id="922" w:author="流泪的眼睛" w:date="2022-01-07T16:31:00Z"/>
          <w:rFonts w:ascii="Times New Roman" w:hAnsi="Times New Roman" w:cs="Times New Roman"/>
          <w:b/>
          <w:kern w:val="0"/>
          <w:sz w:val="24"/>
          <w:szCs w:val="24"/>
        </w:rPr>
      </w:pPr>
      <w:ins w:id="923" w:author="流泪的眼睛" w:date="2022-01-07T16:31:00Z">
        <w:r w:rsidRPr="00F35D7F">
          <w:rPr>
            <w:rFonts w:ascii="Times New Roman" w:hAnsi="Times New Roman" w:cs="Times New Roman"/>
            <w:b/>
            <w:kern w:val="0"/>
            <w:sz w:val="24"/>
            <w:szCs w:val="24"/>
          </w:rPr>
          <w:t>保密条款</w:t>
        </w:r>
      </w:ins>
    </w:p>
    <w:p w14:paraId="146A2646" w14:textId="474B10E3" w:rsidR="00E00257" w:rsidRPr="00F35D7F" w:rsidRDefault="00CD37C0" w:rsidP="00E00257">
      <w:pPr>
        <w:pStyle w:val="ae"/>
        <w:tabs>
          <w:tab w:val="clear" w:pos="4153"/>
          <w:tab w:val="clear" w:pos="8306"/>
          <w:tab w:val="right" w:pos="900"/>
        </w:tabs>
        <w:spacing w:before="120" w:after="120" w:line="360" w:lineRule="auto"/>
        <w:ind w:firstLineChars="200" w:firstLine="480"/>
        <w:jc w:val="both"/>
        <w:rPr>
          <w:ins w:id="924" w:author="流泪的眼睛" w:date="2022-01-07T16:31:00Z"/>
          <w:rFonts w:ascii="Times New Roman" w:hAnsi="Times New Roman" w:cs="Times New Roman"/>
          <w:kern w:val="0"/>
          <w:sz w:val="24"/>
          <w:szCs w:val="24"/>
        </w:rPr>
      </w:pPr>
      <w:ins w:id="925" w:author="流泪的眼睛" w:date="2022-01-07T16:31:00Z">
        <w:r w:rsidRPr="00F35D7F">
          <w:rPr>
            <w:rFonts w:ascii="Times New Roman" w:hAnsi="Times New Roman" w:cs="Times New Roman"/>
            <w:kern w:val="0"/>
            <w:sz w:val="24"/>
            <w:szCs w:val="24"/>
          </w:rPr>
          <w:t>未经甲方同意，乙方不得将资料泄露给与本合同无关的第三方。如发现以上情况，泄密方承担由此引起的后果并承担赔偿责任。</w:t>
        </w:r>
      </w:ins>
    </w:p>
    <w:p w14:paraId="2BADEA99" w14:textId="77777777" w:rsidR="00893241" w:rsidRPr="00F35D7F" w:rsidRDefault="00CD37C0">
      <w:pPr>
        <w:pStyle w:val="ae"/>
        <w:numPr>
          <w:ilvl w:val="255"/>
          <w:numId w:val="0"/>
        </w:numPr>
        <w:tabs>
          <w:tab w:val="left" w:pos="840"/>
        </w:tabs>
        <w:spacing w:before="120" w:after="120" w:line="360" w:lineRule="auto"/>
        <w:rPr>
          <w:ins w:id="926" w:author="流泪的眼睛" w:date="2022-01-07T16:31:00Z"/>
          <w:rFonts w:ascii="Times New Roman" w:hAnsi="Times New Roman" w:cs="Times New Roman"/>
          <w:b/>
          <w:kern w:val="0"/>
          <w:sz w:val="24"/>
          <w:szCs w:val="24"/>
        </w:rPr>
        <w:pPrChange w:id="927" w:author="流泪的眼睛" w:date="2022-01-07T16:36:00Z">
          <w:pPr>
            <w:pStyle w:val="ae"/>
            <w:numPr>
              <w:numId w:val="5"/>
            </w:numPr>
            <w:tabs>
              <w:tab w:val="left" w:pos="840"/>
              <w:tab w:val="left" w:pos="1365"/>
            </w:tabs>
            <w:spacing w:before="120" w:after="120" w:line="360" w:lineRule="auto"/>
          </w:pPr>
        </w:pPrChange>
      </w:pPr>
      <w:ins w:id="928" w:author="流泪的眼睛" w:date="2022-01-07T16:35:00Z">
        <w:r w:rsidRPr="00F35D7F">
          <w:rPr>
            <w:rFonts w:ascii="Times New Roman" w:hAnsi="Times New Roman" w:cs="Times New Roman"/>
            <w:b/>
            <w:kern w:val="0"/>
            <w:sz w:val="24"/>
            <w:szCs w:val="24"/>
          </w:rPr>
          <w:t>第</w:t>
        </w:r>
        <w:r w:rsidRPr="00F35D7F">
          <w:rPr>
            <w:rFonts w:ascii="Times New Roman" w:hAnsi="Times New Roman" w:cs="Times New Roman"/>
            <w:b/>
            <w:kern w:val="0"/>
            <w:sz w:val="24"/>
            <w:szCs w:val="24"/>
          </w:rPr>
          <w:t>10</w:t>
        </w:r>
        <w:r w:rsidRPr="00F35D7F">
          <w:rPr>
            <w:rFonts w:ascii="Times New Roman" w:hAnsi="Times New Roman" w:cs="Times New Roman"/>
            <w:b/>
            <w:kern w:val="0"/>
            <w:sz w:val="24"/>
            <w:szCs w:val="24"/>
          </w:rPr>
          <w:t>条</w:t>
        </w:r>
        <w:r w:rsidRPr="00F35D7F">
          <w:rPr>
            <w:rFonts w:ascii="Times New Roman" w:hAnsi="Times New Roman" w:cs="Times New Roman"/>
            <w:b/>
            <w:kern w:val="0"/>
            <w:sz w:val="24"/>
            <w:szCs w:val="24"/>
          </w:rPr>
          <w:t xml:space="preserve"> </w:t>
        </w:r>
      </w:ins>
      <w:ins w:id="929" w:author="流泪的眼睛" w:date="2022-01-07T16:31:00Z">
        <w:r w:rsidRPr="00F35D7F">
          <w:rPr>
            <w:rFonts w:ascii="Times New Roman" w:hAnsi="Times New Roman" w:cs="Times New Roman"/>
            <w:b/>
            <w:kern w:val="0"/>
            <w:sz w:val="24"/>
            <w:szCs w:val="24"/>
          </w:rPr>
          <w:t>合同争议的解决方式</w:t>
        </w:r>
      </w:ins>
    </w:p>
    <w:p w14:paraId="4A0DCB72" w14:textId="77777777" w:rsidR="00893241" w:rsidRPr="00F35D7F" w:rsidRDefault="00CD37C0">
      <w:pPr>
        <w:pStyle w:val="ae"/>
        <w:tabs>
          <w:tab w:val="clear" w:pos="4153"/>
          <w:tab w:val="clear" w:pos="8306"/>
          <w:tab w:val="right" w:pos="900"/>
        </w:tabs>
        <w:adjustRightInd w:val="0"/>
        <w:spacing w:line="360" w:lineRule="auto"/>
        <w:ind w:firstLineChars="200" w:firstLine="480"/>
        <w:jc w:val="both"/>
        <w:rPr>
          <w:rFonts w:ascii="Times New Roman" w:hAnsi="Times New Roman" w:cs="Times New Roman"/>
          <w:kern w:val="0"/>
          <w:sz w:val="24"/>
          <w:szCs w:val="24"/>
        </w:rPr>
      </w:pPr>
      <w:ins w:id="930" w:author="流泪的眼睛" w:date="2022-01-07T16:31:00Z">
        <w:r w:rsidRPr="00F35D7F">
          <w:rPr>
            <w:rFonts w:ascii="Times New Roman" w:hAnsi="Times New Roman" w:cs="Times New Roman"/>
            <w:kern w:val="0"/>
            <w:sz w:val="24"/>
            <w:szCs w:val="24"/>
          </w:rPr>
          <w:t>双方因履行本合同而发生的争议，应友好协商解决。协商、调解不成的，依法向甲方所在地人民法院起诉。</w:t>
        </w:r>
      </w:ins>
    </w:p>
    <w:p w14:paraId="25D3BCEB" w14:textId="77777777" w:rsidR="00E00257" w:rsidRPr="00F35D7F" w:rsidRDefault="00E00257">
      <w:pPr>
        <w:pStyle w:val="ae"/>
        <w:tabs>
          <w:tab w:val="clear" w:pos="4153"/>
          <w:tab w:val="clear" w:pos="8306"/>
          <w:tab w:val="right" w:pos="900"/>
        </w:tabs>
        <w:adjustRightInd w:val="0"/>
        <w:spacing w:line="360" w:lineRule="auto"/>
        <w:ind w:firstLineChars="200" w:firstLine="480"/>
        <w:jc w:val="both"/>
        <w:rPr>
          <w:ins w:id="931" w:author="流泪的眼睛" w:date="2022-01-07T16:31:00Z"/>
          <w:rFonts w:ascii="Times New Roman" w:hAnsi="Times New Roman" w:cs="Times New Roman"/>
          <w:kern w:val="0"/>
          <w:sz w:val="24"/>
          <w:szCs w:val="24"/>
        </w:rPr>
      </w:pPr>
    </w:p>
    <w:p w14:paraId="0E42A26B" w14:textId="77777777" w:rsidR="00893241" w:rsidRPr="00F35D7F" w:rsidRDefault="00CD37C0">
      <w:pPr>
        <w:pStyle w:val="ae"/>
        <w:numPr>
          <w:ilvl w:val="255"/>
          <w:numId w:val="0"/>
        </w:numPr>
        <w:tabs>
          <w:tab w:val="left" w:pos="840"/>
        </w:tabs>
        <w:spacing w:before="120" w:after="120" w:line="360" w:lineRule="auto"/>
        <w:rPr>
          <w:ins w:id="932" w:author="流泪的眼睛" w:date="2022-01-07T16:31:00Z"/>
          <w:rFonts w:ascii="Times New Roman" w:hAnsi="Times New Roman" w:cs="Times New Roman"/>
          <w:b/>
          <w:kern w:val="0"/>
          <w:sz w:val="24"/>
          <w:szCs w:val="24"/>
        </w:rPr>
        <w:pPrChange w:id="933" w:author="流泪的眼睛" w:date="2022-01-07T16:36:00Z">
          <w:pPr>
            <w:pStyle w:val="ae"/>
            <w:numPr>
              <w:numId w:val="5"/>
            </w:numPr>
            <w:tabs>
              <w:tab w:val="left" w:pos="840"/>
              <w:tab w:val="left" w:pos="1365"/>
            </w:tabs>
            <w:spacing w:before="120" w:after="120" w:line="360" w:lineRule="auto"/>
          </w:pPr>
        </w:pPrChange>
      </w:pPr>
      <w:ins w:id="934" w:author="流泪的眼睛" w:date="2022-01-07T16:35:00Z">
        <w:r w:rsidRPr="00F35D7F">
          <w:rPr>
            <w:rFonts w:ascii="Times New Roman" w:hAnsi="Times New Roman" w:cs="Times New Roman"/>
            <w:b/>
            <w:kern w:val="0"/>
            <w:sz w:val="24"/>
            <w:szCs w:val="24"/>
          </w:rPr>
          <w:t>第</w:t>
        </w:r>
        <w:r w:rsidRPr="00F35D7F">
          <w:rPr>
            <w:rFonts w:ascii="Times New Roman" w:hAnsi="Times New Roman" w:cs="Times New Roman"/>
            <w:b/>
            <w:kern w:val="0"/>
            <w:sz w:val="24"/>
            <w:szCs w:val="24"/>
          </w:rPr>
          <w:t>11</w:t>
        </w:r>
        <w:r w:rsidRPr="00F35D7F">
          <w:rPr>
            <w:rFonts w:ascii="Times New Roman" w:hAnsi="Times New Roman" w:cs="Times New Roman"/>
            <w:b/>
            <w:kern w:val="0"/>
            <w:sz w:val="24"/>
            <w:szCs w:val="24"/>
          </w:rPr>
          <w:t>条</w:t>
        </w:r>
        <w:r w:rsidRPr="00F35D7F">
          <w:rPr>
            <w:rFonts w:ascii="Times New Roman" w:hAnsi="Times New Roman" w:cs="Times New Roman"/>
            <w:b/>
            <w:kern w:val="0"/>
            <w:sz w:val="24"/>
            <w:szCs w:val="24"/>
          </w:rPr>
          <w:t xml:space="preserve"> </w:t>
        </w:r>
      </w:ins>
      <w:ins w:id="935" w:author="流泪的眼睛" w:date="2022-01-07T16:31:00Z">
        <w:r w:rsidRPr="00F35D7F">
          <w:rPr>
            <w:rFonts w:ascii="Times New Roman" w:hAnsi="Times New Roman" w:cs="Times New Roman"/>
            <w:b/>
            <w:kern w:val="0"/>
            <w:sz w:val="24"/>
            <w:szCs w:val="24"/>
          </w:rPr>
          <w:t>其他。</w:t>
        </w:r>
      </w:ins>
    </w:p>
    <w:p w14:paraId="2D5D99B8" w14:textId="2328AA19" w:rsidR="00893241" w:rsidRPr="00F35D7F" w:rsidRDefault="00CD37C0">
      <w:pPr>
        <w:pStyle w:val="ae"/>
        <w:adjustRightInd w:val="0"/>
        <w:spacing w:line="360" w:lineRule="auto"/>
        <w:ind w:firstLineChars="200" w:firstLine="480"/>
        <w:jc w:val="both"/>
        <w:rPr>
          <w:ins w:id="936" w:author="流泪的眼睛" w:date="2022-01-07T16:31:00Z"/>
          <w:rFonts w:ascii="Times New Roman" w:hAnsi="Times New Roman" w:cs="Times New Roman"/>
          <w:kern w:val="0"/>
          <w:sz w:val="24"/>
          <w:szCs w:val="24"/>
        </w:rPr>
      </w:pPr>
      <w:ins w:id="937" w:author="流泪的眼睛" w:date="2022-01-07T16:31:00Z">
        <w:r w:rsidRPr="00F35D7F">
          <w:rPr>
            <w:rFonts w:ascii="Times New Roman" w:hAnsi="Times New Roman" w:cs="Times New Roman"/>
            <w:kern w:val="0"/>
            <w:sz w:val="24"/>
            <w:szCs w:val="24"/>
          </w:rPr>
          <w:t>1.</w:t>
        </w:r>
        <w:r w:rsidRPr="00F35D7F">
          <w:rPr>
            <w:rFonts w:ascii="Times New Roman" w:hAnsi="Times New Roman" w:cs="Times New Roman"/>
            <w:kern w:val="0"/>
            <w:sz w:val="24"/>
            <w:szCs w:val="24"/>
          </w:rPr>
          <w:t>本合同文本一式</w:t>
        </w:r>
      </w:ins>
      <w:r w:rsidR="00E00257" w:rsidRPr="00F35D7F">
        <w:rPr>
          <w:rFonts w:ascii="Times New Roman" w:hAnsi="Times New Roman" w:cs="Times New Roman"/>
          <w:kern w:val="0"/>
          <w:sz w:val="24"/>
          <w:szCs w:val="24"/>
        </w:rPr>
        <w:t>陆</w:t>
      </w:r>
      <w:ins w:id="938" w:author="流泪的眼睛" w:date="2022-01-07T16:31:00Z">
        <w:r w:rsidRPr="00F35D7F">
          <w:rPr>
            <w:rFonts w:ascii="Times New Roman" w:hAnsi="Times New Roman" w:cs="Times New Roman"/>
            <w:kern w:val="0"/>
            <w:sz w:val="24"/>
            <w:szCs w:val="24"/>
          </w:rPr>
          <w:t>份</w:t>
        </w:r>
        <w:r w:rsidRPr="00F35D7F">
          <w:rPr>
            <w:rFonts w:ascii="Times New Roman" w:hAnsi="Times New Roman" w:cs="Times New Roman"/>
            <w:kern w:val="0"/>
            <w:sz w:val="24"/>
            <w:szCs w:val="24"/>
          </w:rPr>
          <w:t>,</w:t>
        </w:r>
        <w:r w:rsidRPr="00F35D7F">
          <w:rPr>
            <w:rFonts w:ascii="Times New Roman" w:hAnsi="Times New Roman" w:cs="Times New Roman"/>
            <w:kern w:val="0"/>
            <w:sz w:val="24"/>
            <w:szCs w:val="24"/>
          </w:rPr>
          <w:t>甲方持</w:t>
        </w:r>
      </w:ins>
      <w:r w:rsidR="00E00257" w:rsidRPr="00F35D7F">
        <w:rPr>
          <w:rFonts w:ascii="Times New Roman" w:hAnsi="Times New Roman" w:cs="Times New Roman"/>
          <w:kern w:val="0"/>
          <w:sz w:val="24"/>
          <w:szCs w:val="24"/>
        </w:rPr>
        <w:t>叁</w:t>
      </w:r>
      <w:ins w:id="939" w:author="流泪的眼睛" w:date="2022-01-07T16:31:00Z">
        <w:r w:rsidRPr="00F35D7F">
          <w:rPr>
            <w:rFonts w:ascii="Times New Roman" w:hAnsi="Times New Roman" w:cs="Times New Roman"/>
            <w:kern w:val="0"/>
            <w:sz w:val="24"/>
            <w:szCs w:val="24"/>
          </w:rPr>
          <w:t>份，乙方持</w:t>
        </w:r>
      </w:ins>
      <w:r w:rsidR="00E00257" w:rsidRPr="00F35D7F">
        <w:rPr>
          <w:rFonts w:ascii="Times New Roman" w:hAnsi="Times New Roman" w:cs="Times New Roman"/>
          <w:kern w:val="0"/>
          <w:sz w:val="24"/>
          <w:szCs w:val="24"/>
        </w:rPr>
        <w:t>叁</w:t>
      </w:r>
      <w:ins w:id="940" w:author="流泪的眼睛" w:date="2022-01-07T16:31:00Z">
        <w:r w:rsidRPr="00F35D7F">
          <w:rPr>
            <w:rFonts w:ascii="Times New Roman" w:hAnsi="Times New Roman" w:cs="Times New Roman"/>
            <w:kern w:val="0"/>
            <w:sz w:val="24"/>
            <w:szCs w:val="24"/>
          </w:rPr>
          <w:t>份</w:t>
        </w:r>
      </w:ins>
      <w:r w:rsidR="00E00257" w:rsidRPr="00F35D7F">
        <w:rPr>
          <w:rFonts w:ascii="Times New Roman" w:hAnsi="Times New Roman" w:cs="Times New Roman"/>
          <w:kern w:val="0"/>
          <w:sz w:val="24"/>
          <w:szCs w:val="24"/>
        </w:rPr>
        <w:t>。</w:t>
      </w:r>
      <w:r w:rsidR="00E00257" w:rsidRPr="00F35D7F">
        <w:rPr>
          <w:rFonts w:ascii="Times New Roman" w:hAnsi="Times New Roman" w:cs="Times New Roman"/>
          <w:kern w:val="0"/>
          <w:sz w:val="24"/>
          <w:szCs w:val="24"/>
        </w:rPr>
        <w:t xml:space="preserve"> </w:t>
      </w:r>
    </w:p>
    <w:p w14:paraId="7ADF002E" w14:textId="77777777" w:rsidR="00893241" w:rsidRPr="00F35D7F" w:rsidRDefault="00CD37C0">
      <w:pPr>
        <w:pStyle w:val="ae"/>
        <w:adjustRightInd w:val="0"/>
        <w:spacing w:line="360" w:lineRule="auto"/>
        <w:ind w:firstLineChars="200" w:firstLine="480"/>
        <w:jc w:val="both"/>
        <w:rPr>
          <w:ins w:id="941" w:author="流泪的眼睛" w:date="2022-01-07T16:31:00Z"/>
          <w:rFonts w:ascii="Times New Roman" w:hAnsi="Times New Roman" w:cs="Times New Roman"/>
          <w:kern w:val="0"/>
          <w:sz w:val="24"/>
          <w:szCs w:val="24"/>
        </w:rPr>
      </w:pPr>
      <w:ins w:id="942" w:author="流泪的眼睛" w:date="2022-01-07T16:31:00Z">
        <w:r w:rsidRPr="00F35D7F">
          <w:rPr>
            <w:rFonts w:ascii="Times New Roman" w:hAnsi="Times New Roman" w:cs="Times New Roman"/>
            <w:kern w:val="0"/>
            <w:sz w:val="24"/>
            <w:szCs w:val="24"/>
          </w:rPr>
          <w:t>2.</w:t>
        </w:r>
        <w:r w:rsidRPr="00F35D7F">
          <w:rPr>
            <w:rFonts w:ascii="Times New Roman" w:hAnsi="Times New Roman" w:cs="Times New Roman"/>
            <w:kern w:val="0"/>
            <w:sz w:val="24"/>
            <w:szCs w:val="24"/>
          </w:rPr>
          <w:t>本合同自双方签字盖章之日起生效，双方履行</w:t>
        </w:r>
        <w:proofErr w:type="gramStart"/>
        <w:r w:rsidRPr="00F35D7F">
          <w:rPr>
            <w:rFonts w:ascii="Times New Roman" w:hAnsi="Times New Roman" w:cs="Times New Roman"/>
            <w:kern w:val="0"/>
            <w:sz w:val="24"/>
            <w:szCs w:val="24"/>
          </w:rPr>
          <w:t>完合同</w:t>
        </w:r>
        <w:proofErr w:type="gramEnd"/>
        <w:r w:rsidRPr="00F35D7F">
          <w:rPr>
            <w:rFonts w:ascii="Times New Roman" w:hAnsi="Times New Roman" w:cs="Times New Roman"/>
            <w:kern w:val="0"/>
            <w:sz w:val="24"/>
            <w:szCs w:val="24"/>
          </w:rPr>
          <w:t>协议规定的各自职责后即行终止。</w:t>
        </w:r>
      </w:ins>
    </w:p>
    <w:p w14:paraId="5816EAD5" w14:textId="77777777" w:rsidR="00893241" w:rsidRPr="00F35D7F" w:rsidRDefault="00CD37C0">
      <w:pPr>
        <w:pStyle w:val="ae"/>
        <w:adjustRightInd w:val="0"/>
        <w:spacing w:line="360" w:lineRule="auto"/>
        <w:ind w:firstLineChars="200" w:firstLine="480"/>
        <w:jc w:val="both"/>
        <w:rPr>
          <w:ins w:id="943" w:author="流泪的眼睛" w:date="2022-01-07T16:31:00Z"/>
          <w:rFonts w:ascii="Times New Roman" w:hAnsi="Times New Roman" w:cs="Times New Roman"/>
          <w:kern w:val="0"/>
          <w:sz w:val="24"/>
          <w:szCs w:val="24"/>
        </w:rPr>
      </w:pPr>
      <w:ins w:id="944" w:author="流泪的眼睛" w:date="2022-01-07T16:31:00Z">
        <w:r w:rsidRPr="00F35D7F">
          <w:rPr>
            <w:rFonts w:ascii="Times New Roman" w:hAnsi="Times New Roman" w:cs="Times New Roman"/>
            <w:kern w:val="0"/>
            <w:sz w:val="24"/>
            <w:szCs w:val="24"/>
          </w:rPr>
          <w:t>3.</w:t>
        </w:r>
        <w:r w:rsidRPr="00F35D7F">
          <w:rPr>
            <w:rFonts w:ascii="Times New Roman" w:hAnsi="Times New Roman" w:cs="Times New Roman"/>
            <w:kern w:val="0"/>
            <w:sz w:val="24"/>
            <w:szCs w:val="24"/>
          </w:rPr>
          <w:t>本项目成果知识产权归甲乙双方共同所有，双方均有单独或共同使用的权利；未经对方书面同意，任何一方不能将本项目成果擅自许可或与第三方合作使用。</w:t>
        </w:r>
      </w:ins>
    </w:p>
    <w:tbl>
      <w:tblPr>
        <w:tblW w:w="8364" w:type="dxa"/>
        <w:tblLayout w:type="fixed"/>
        <w:tblLook w:val="04A0" w:firstRow="1" w:lastRow="0" w:firstColumn="1" w:lastColumn="0" w:noHBand="0" w:noVBand="1"/>
      </w:tblPr>
      <w:tblGrid>
        <w:gridCol w:w="4428"/>
        <w:gridCol w:w="3936"/>
      </w:tblGrid>
      <w:tr w:rsidR="0087221C" w:rsidRPr="00F35D7F" w14:paraId="163F9FFA" w14:textId="77777777">
        <w:trPr>
          <w:ins w:id="945" w:author="流泪的眼睛" w:date="2022-01-07T16:31:00Z"/>
        </w:trPr>
        <w:tc>
          <w:tcPr>
            <w:tcW w:w="4428" w:type="dxa"/>
          </w:tcPr>
          <w:p w14:paraId="628CA6CB" w14:textId="77777777" w:rsidR="00E00257" w:rsidRPr="00F35D7F" w:rsidRDefault="00E00257">
            <w:pPr>
              <w:pStyle w:val="aa"/>
              <w:adjustRightInd w:val="0"/>
              <w:snapToGrid w:val="0"/>
              <w:spacing w:line="360" w:lineRule="auto"/>
              <w:ind w:left="720" w:hangingChars="300" w:hanging="720"/>
              <w:outlineLvl w:val="0"/>
              <w:rPr>
                <w:rFonts w:ascii="Times New Roman" w:hAnsi="Times New Roman" w:cs="Times New Roman"/>
                <w:sz w:val="24"/>
                <w:szCs w:val="24"/>
              </w:rPr>
            </w:pPr>
          </w:p>
          <w:p w14:paraId="023BCC9E" w14:textId="77777777" w:rsidR="00893241" w:rsidRPr="00F35D7F" w:rsidRDefault="00CD37C0">
            <w:pPr>
              <w:pStyle w:val="aa"/>
              <w:adjustRightInd w:val="0"/>
              <w:snapToGrid w:val="0"/>
              <w:spacing w:line="360" w:lineRule="auto"/>
              <w:ind w:left="720" w:hangingChars="300" w:hanging="720"/>
              <w:outlineLvl w:val="0"/>
              <w:rPr>
                <w:ins w:id="946" w:author="流泪的眼睛" w:date="2022-01-07T16:31:00Z"/>
                <w:rFonts w:ascii="Times New Roman" w:hAnsi="Times New Roman" w:cs="Times New Roman"/>
                <w:sz w:val="24"/>
                <w:szCs w:val="24"/>
              </w:rPr>
            </w:pPr>
            <w:ins w:id="947" w:author="流泪的眼睛" w:date="2022-01-07T16:31:00Z">
              <w:r w:rsidRPr="00F35D7F">
                <w:rPr>
                  <w:rFonts w:ascii="Times New Roman" w:hAnsi="Times New Roman" w:cs="Times New Roman"/>
                  <w:sz w:val="24"/>
                  <w:szCs w:val="24"/>
                </w:rPr>
                <w:t>甲方：重庆草街航运电力开发有限公司</w:t>
              </w:r>
              <w:r w:rsidRPr="00F35D7F">
                <w:rPr>
                  <w:rFonts w:ascii="Times New Roman" w:hAnsi="Times New Roman" w:cs="Times New Roman"/>
                  <w:sz w:val="24"/>
                  <w:szCs w:val="24"/>
                </w:rPr>
                <w:t xml:space="preserve">                              </w:t>
              </w:r>
            </w:ins>
          </w:p>
          <w:p w14:paraId="4B2577B4" w14:textId="77777777" w:rsidR="00893241" w:rsidRPr="00F35D7F" w:rsidRDefault="00CD37C0">
            <w:pPr>
              <w:pStyle w:val="aa"/>
              <w:adjustRightInd w:val="0"/>
              <w:snapToGrid w:val="0"/>
              <w:spacing w:line="360" w:lineRule="auto"/>
              <w:outlineLvl w:val="0"/>
              <w:rPr>
                <w:ins w:id="948" w:author="流泪的眼睛" w:date="2022-01-07T16:31:00Z"/>
                <w:rFonts w:ascii="Times New Roman" w:hAnsi="Times New Roman" w:cs="Times New Roman"/>
                <w:sz w:val="24"/>
                <w:szCs w:val="24"/>
              </w:rPr>
            </w:pPr>
            <w:ins w:id="949" w:author="流泪的眼睛" w:date="2022-01-07T16:31:00Z">
              <w:r w:rsidRPr="00F35D7F">
                <w:rPr>
                  <w:rFonts w:ascii="Times New Roman" w:hAnsi="Times New Roman" w:cs="Times New Roman"/>
                  <w:sz w:val="24"/>
                  <w:szCs w:val="24"/>
                </w:rPr>
                <w:t>法定代表人：</w:t>
              </w:r>
            </w:ins>
          </w:p>
          <w:p w14:paraId="776E17F8" w14:textId="77777777" w:rsidR="00893241" w:rsidRPr="00F35D7F" w:rsidRDefault="00CD37C0">
            <w:pPr>
              <w:pStyle w:val="aa"/>
              <w:adjustRightInd w:val="0"/>
              <w:snapToGrid w:val="0"/>
              <w:spacing w:line="360" w:lineRule="auto"/>
              <w:outlineLvl w:val="0"/>
              <w:rPr>
                <w:ins w:id="950" w:author="流泪的眼睛" w:date="2022-01-07T16:31:00Z"/>
                <w:rFonts w:ascii="Times New Roman" w:hAnsi="Times New Roman" w:cs="Times New Roman"/>
                <w:sz w:val="24"/>
                <w:szCs w:val="24"/>
              </w:rPr>
            </w:pPr>
            <w:ins w:id="951" w:author="流泪的眼睛" w:date="2022-01-07T16:31:00Z">
              <w:r w:rsidRPr="00F35D7F">
                <w:rPr>
                  <w:rFonts w:ascii="Times New Roman" w:hAnsi="Times New Roman" w:cs="Times New Roman"/>
                  <w:sz w:val="24"/>
                  <w:szCs w:val="24"/>
                </w:rPr>
                <w:t>或其授权代理人：</w:t>
              </w:r>
              <w:r w:rsidRPr="00F35D7F">
                <w:rPr>
                  <w:rFonts w:ascii="Times New Roman" w:hAnsi="Times New Roman" w:cs="Times New Roman"/>
                  <w:sz w:val="24"/>
                  <w:szCs w:val="24"/>
                </w:rPr>
                <w:t xml:space="preserve">        </w:t>
              </w:r>
            </w:ins>
          </w:p>
        </w:tc>
        <w:tc>
          <w:tcPr>
            <w:tcW w:w="3936" w:type="dxa"/>
          </w:tcPr>
          <w:p w14:paraId="48E7AAAA" w14:textId="77777777" w:rsidR="00E00257" w:rsidRPr="00F35D7F" w:rsidRDefault="00E00257">
            <w:pPr>
              <w:pStyle w:val="aa"/>
              <w:adjustRightInd w:val="0"/>
              <w:snapToGrid w:val="0"/>
              <w:spacing w:line="360" w:lineRule="auto"/>
              <w:ind w:left="720" w:hangingChars="300" w:hanging="720"/>
              <w:outlineLvl w:val="0"/>
              <w:rPr>
                <w:rFonts w:ascii="Times New Roman" w:hAnsi="Times New Roman" w:cs="Times New Roman"/>
                <w:sz w:val="24"/>
                <w:szCs w:val="24"/>
              </w:rPr>
            </w:pPr>
          </w:p>
          <w:p w14:paraId="559A854C" w14:textId="77777777" w:rsidR="00893241" w:rsidRPr="00F35D7F" w:rsidRDefault="00CD37C0">
            <w:pPr>
              <w:pStyle w:val="aa"/>
              <w:adjustRightInd w:val="0"/>
              <w:snapToGrid w:val="0"/>
              <w:spacing w:line="360" w:lineRule="auto"/>
              <w:ind w:left="720" w:hangingChars="300" w:hanging="720"/>
              <w:outlineLvl w:val="0"/>
              <w:rPr>
                <w:ins w:id="952" w:author="流泪的眼睛" w:date="2022-01-07T16:31:00Z"/>
                <w:rFonts w:ascii="Times New Roman" w:hAnsi="Times New Roman" w:cs="Times New Roman"/>
                <w:sz w:val="24"/>
                <w:szCs w:val="24"/>
              </w:rPr>
            </w:pPr>
            <w:ins w:id="953" w:author="流泪的眼睛" w:date="2022-01-07T16:31:00Z">
              <w:r w:rsidRPr="00F35D7F">
                <w:rPr>
                  <w:rFonts w:ascii="Times New Roman" w:hAnsi="Times New Roman" w:cs="Times New Roman"/>
                  <w:sz w:val="24"/>
                  <w:szCs w:val="24"/>
                </w:rPr>
                <w:t>乙方：</w:t>
              </w:r>
            </w:ins>
          </w:p>
          <w:p w14:paraId="23F8865C" w14:textId="77777777" w:rsidR="00893241" w:rsidRPr="00F35D7F" w:rsidRDefault="00CD37C0">
            <w:pPr>
              <w:pStyle w:val="aa"/>
              <w:adjustRightInd w:val="0"/>
              <w:snapToGrid w:val="0"/>
              <w:spacing w:line="360" w:lineRule="auto"/>
              <w:outlineLvl w:val="0"/>
              <w:rPr>
                <w:ins w:id="954" w:author="流泪的眼睛" w:date="2022-01-07T16:31:00Z"/>
                <w:rFonts w:ascii="Times New Roman" w:hAnsi="Times New Roman" w:cs="Times New Roman"/>
                <w:sz w:val="24"/>
                <w:szCs w:val="24"/>
              </w:rPr>
            </w:pPr>
            <w:ins w:id="955" w:author="流泪的眼睛" w:date="2022-01-07T16:31:00Z">
              <w:r w:rsidRPr="00F35D7F">
                <w:rPr>
                  <w:rFonts w:ascii="Times New Roman" w:hAnsi="Times New Roman" w:cs="Times New Roman"/>
                  <w:sz w:val="24"/>
                  <w:szCs w:val="24"/>
                </w:rPr>
                <w:t>法定代表人：</w:t>
              </w:r>
            </w:ins>
          </w:p>
          <w:p w14:paraId="1047316B" w14:textId="77777777" w:rsidR="00893241" w:rsidRPr="00F35D7F" w:rsidRDefault="00CD37C0">
            <w:pPr>
              <w:pStyle w:val="aa"/>
              <w:adjustRightInd w:val="0"/>
              <w:snapToGrid w:val="0"/>
              <w:spacing w:line="360" w:lineRule="auto"/>
              <w:outlineLvl w:val="0"/>
              <w:rPr>
                <w:ins w:id="956" w:author="流泪的眼睛" w:date="2022-01-07T16:31:00Z"/>
                <w:rFonts w:ascii="Times New Roman" w:hAnsi="Times New Roman" w:cs="Times New Roman"/>
                <w:sz w:val="24"/>
                <w:szCs w:val="24"/>
              </w:rPr>
            </w:pPr>
            <w:ins w:id="957" w:author="流泪的眼睛" w:date="2022-01-07T16:31:00Z">
              <w:r w:rsidRPr="00F35D7F">
                <w:rPr>
                  <w:rFonts w:ascii="Times New Roman" w:hAnsi="Times New Roman" w:cs="Times New Roman"/>
                  <w:sz w:val="24"/>
                  <w:szCs w:val="24"/>
                </w:rPr>
                <w:t>或其授权代理人：</w:t>
              </w:r>
              <w:r w:rsidRPr="00F35D7F">
                <w:rPr>
                  <w:rFonts w:ascii="Times New Roman" w:hAnsi="Times New Roman" w:cs="Times New Roman"/>
                  <w:sz w:val="24"/>
                  <w:szCs w:val="24"/>
                </w:rPr>
                <w:t xml:space="preserve">      </w:t>
              </w:r>
            </w:ins>
          </w:p>
        </w:tc>
      </w:tr>
      <w:tr w:rsidR="0087221C" w:rsidRPr="00F35D7F" w14:paraId="2D1A0F93" w14:textId="77777777">
        <w:trPr>
          <w:ins w:id="958" w:author="流泪的眼睛" w:date="2022-01-07T16:31:00Z"/>
        </w:trPr>
        <w:tc>
          <w:tcPr>
            <w:tcW w:w="4428" w:type="dxa"/>
          </w:tcPr>
          <w:p w14:paraId="21E905F3" w14:textId="77777777" w:rsidR="00893241" w:rsidRPr="00F35D7F" w:rsidRDefault="00CD37C0">
            <w:pPr>
              <w:pStyle w:val="aa"/>
              <w:adjustRightInd w:val="0"/>
              <w:snapToGrid w:val="0"/>
              <w:spacing w:line="360" w:lineRule="auto"/>
              <w:outlineLvl w:val="0"/>
              <w:rPr>
                <w:ins w:id="959" w:author="流泪的眼睛" w:date="2022-01-07T16:31:00Z"/>
                <w:rFonts w:ascii="Times New Roman" w:hAnsi="Times New Roman" w:cs="Times New Roman"/>
                <w:sz w:val="24"/>
                <w:szCs w:val="24"/>
              </w:rPr>
              <w:pPrChange w:id="960" w:author="流泪的眼睛" w:date="2022-01-07T16:36:00Z">
                <w:pPr>
                  <w:pStyle w:val="aa"/>
                  <w:adjustRightInd w:val="0"/>
                  <w:snapToGrid w:val="0"/>
                  <w:outlineLvl w:val="0"/>
                </w:pPr>
              </w:pPrChange>
            </w:pPr>
            <w:ins w:id="961" w:author="流泪的眼睛" w:date="2022-01-07T16:31:00Z">
              <w:r w:rsidRPr="00F35D7F">
                <w:rPr>
                  <w:rFonts w:ascii="Times New Roman" w:hAnsi="Times New Roman" w:cs="Times New Roman"/>
                  <w:sz w:val="24"/>
                  <w:szCs w:val="24"/>
                </w:rPr>
                <w:t>地址：重庆市合川区草街街道草街电站生产管理大楼</w:t>
              </w:r>
            </w:ins>
          </w:p>
        </w:tc>
        <w:tc>
          <w:tcPr>
            <w:tcW w:w="3936" w:type="dxa"/>
          </w:tcPr>
          <w:p w14:paraId="039603BD" w14:textId="77777777" w:rsidR="00893241" w:rsidRPr="00F35D7F" w:rsidRDefault="00CD37C0">
            <w:pPr>
              <w:pStyle w:val="aa"/>
              <w:adjustRightInd w:val="0"/>
              <w:snapToGrid w:val="0"/>
              <w:spacing w:line="360" w:lineRule="auto"/>
              <w:outlineLvl w:val="0"/>
              <w:rPr>
                <w:ins w:id="962" w:author="流泪的眼睛" w:date="2022-01-07T16:31:00Z"/>
                <w:rFonts w:ascii="Times New Roman" w:hAnsi="Times New Roman" w:cs="Times New Roman"/>
                <w:sz w:val="24"/>
                <w:szCs w:val="24"/>
              </w:rPr>
              <w:pPrChange w:id="963" w:author="流泪的眼睛" w:date="2022-01-07T16:36:00Z">
                <w:pPr>
                  <w:pStyle w:val="aa"/>
                  <w:adjustRightInd w:val="0"/>
                  <w:snapToGrid w:val="0"/>
                  <w:outlineLvl w:val="0"/>
                </w:pPr>
              </w:pPrChange>
            </w:pPr>
            <w:ins w:id="964" w:author="流泪的眼睛" w:date="2022-01-07T16:31:00Z">
              <w:r w:rsidRPr="00F35D7F">
                <w:rPr>
                  <w:rFonts w:ascii="Times New Roman" w:hAnsi="Times New Roman" w:cs="Times New Roman"/>
                  <w:sz w:val="24"/>
                  <w:szCs w:val="24"/>
                </w:rPr>
                <w:t>地址：</w:t>
              </w:r>
            </w:ins>
          </w:p>
        </w:tc>
      </w:tr>
      <w:tr w:rsidR="0087221C" w:rsidRPr="00F35D7F" w14:paraId="71577095" w14:textId="77777777">
        <w:trPr>
          <w:trHeight w:val="397"/>
          <w:ins w:id="965" w:author="流泪的眼睛" w:date="2022-01-07T16:31:00Z"/>
        </w:trPr>
        <w:tc>
          <w:tcPr>
            <w:tcW w:w="4428" w:type="dxa"/>
          </w:tcPr>
          <w:p w14:paraId="5BD450CB" w14:textId="77777777" w:rsidR="00893241" w:rsidRPr="00F35D7F" w:rsidRDefault="00CD37C0">
            <w:pPr>
              <w:pStyle w:val="aa"/>
              <w:adjustRightInd w:val="0"/>
              <w:snapToGrid w:val="0"/>
              <w:spacing w:line="360" w:lineRule="auto"/>
              <w:outlineLvl w:val="0"/>
              <w:rPr>
                <w:ins w:id="966" w:author="流泪的眼睛" w:date="2022-01-07T16:31:00Z"/>
                <w:rFonts w:ascii="Times New Roman" w:hAnsi="Times New Roman" w:cs="Times New Roman"/>
                <w:sz w:val="24"/>
                <w:szCs w:val="24"/>
              </w:rPr>
              <w:pPrChange w:id="967" w:author="流泪的眼睛" w:date="2022-01-07T16:36:00Z">
                <w:pPr>
                  <w:pStyle w:val="aa"/>
                  <w:adjustRightInd w:val="0"/>
                  <w:snapToGrid w:val="0"/>
                  <w:outlineLvl w:val="0"/>
                </w:pPr>
              </w:pPrChange>
            </w:pPr>
            <w:ins w:id="968" w:author="流泪的眼睛" w:date="2022-01-07T16:31:00Z">
              <w:r w:rsidRPr="00F35D7F">
                <w:rPr>
                  <w:rFonts w:ascii="Times New Roman" w:hAnsi="Times New Roman" w:cs="Times New Roman"/>
                  <w:sz w:val="24"/>
                  <w:szCs w:val="24"/>
                </w:rPr>
                <w:t>邮编：</w:t>
              </w:r>
              <w:r w:rsidRPr="00F35D7F">
                <w:rPr>
                  <w:rFonts w:ascii="Times New Roman" w:hAnsi="Times New Roman" w:cs="Times New Roman"/>
                  <w:sz w:val="24"/>
                  <w:szCs w:val="24"/>
                </w:rPr>
                <w:t>401520</w:t>
              </w:r>
            </w:ins>
          </w:p>
        </w:tc>
        <w:tc>
          <w:tcPr>
            <w:tcW w:w="3936" w:type="dxa"/>
          </w:tcPr>
          <w:p w14:paraId="7B2C6624" w14:textId="77777777" w:rsidR="00893241" w:rsidRPr="00F35D7F" w:rsidRDefault="00CD37C0">
            <w:pPr>
              <w:pStyle w:val="aa"/>
              <w:adjustRightInd w:val="0"/>
              <w:snapToGrid w:val="0"/>
              <w:spacing w:line="360" w:lineRule="auto"/>
              <w:outlineLvl w:val="0"/>
              <w:rPr>
                <w:ins w:id="969" w:author="流泪的眼睛" w:date="2022-01-07T16:31:00Z"/>
                <w:rFonts w:ascii="Times New Roman" w:hAnsi="Times New Roman" w:cs="Times New Roman"/>
                <w:sz w:val="24"/>
                <w:szCs w:val="24"/>
              </w:rPr>
              <w:pPrChange w:id="970" w:author="流泪的眼睛" w:date="2022-01-07T16:36:00Z">
                <w:pPr>
                  <w:pStyle w:val="aa"/>
                  <w:adjustRightInd w:val="0"/>
                  <w:snapToGrid w:val="0"/>
                  <w:outlineLvl w:val="0"/>
                </w:pPr>
              </w:pPrChange>
            </w:pPr>
            <w:ins w:id="971" w:author="流泪的眼睛" w:date="2022-01-07T16:31:00Z">
              <w:r w:rsidRPr="00F35D7F">
                <w:rPr>
                  <w:rFonts w:ascii="Times New Roman" w:hAnsi="Times New Roman" w:cs="Times New Roman"/>
                  <w:sz w:val="24"/>
                  <w:szCs w:val="24"/>
                </w:rPr>
                <w:t>邮编：</w:t>
              </w:r>
            </w:ins>
          </w:p>
        </w:tc>
      </w:tr>
      <w:tr w:rsidR="0087221C" w:rsidRPr="00F35D7F" w14:paraId="3AD8BE78" w14:textId="77777777">
        <w:trPr>
          <w:trHeight w:val="397"/>
          <w:ins w:id="972" w:author="流泪的眼睛" w:date="2022-01-07T16:31:00Z"/>
        </w:trPr>
        <w:tc>
          <w:tcPr>
            <w:tcW w:w="4428" w:type="dxa"/>
          </w:tcPr>
          <w:p w14:paraId="4286E78F" w14:textId="77777777" w:rsidR="00893241" w:rsidRPr="00F35D7F" w:rsidRDefault="00CD37C0">
            <w:pPr>
              <w:pStyle w:val="aa"/>
              <w:adjustRightInd w:val="0"/>
              <w:snapToGrid w:val="0"/>
              <w:spacing w:line="360" w:lineRule="auto"/>
              <w:outlineLvl w:val="0"/>
              <w:rPr>
                <w:ins w:id="973" w:author="流泪的眼睛" w:date="2022-01-07T16:31:00Z"/>
                <w:rFonts w:ascii="Times New Roman" w:hAnsi="Times New Roman" w:cs="Times New Roman"/>
                <w:sz w:val="24"/>
                <w:szCs w:val="24"/>
              </w:rPr>
              <w:pPrChange w:id="974" w:author="流泪的眼睛" w:date="2022-01-07T16:36:00Z">
                <w:pPr>
                  <w:pStyle w:val="aa"/>
                  <w:adjustRightInd w:val="0"/>
                  <w:snapToGrid w:val="0"/>
                  <w:outlineLvl w:val="0"/>
                </w:pPr>
              </w:pPrChange>
            </w:pPr>
            <w:ins w:id="975" w:author="流泪的眼睛" w:date="2022-01-07T16:31:00Z">
              <w:r w:rsidRPr="00F35D7F">
                <w:rPr>
                  <w:rFonts w:ascii="Times New Roman" w:hAnsi="Times New Roman" w:cs="Times New Roman"/>
                  <w:sz w:val="24"/>
                  <w:szCs w:val="24"/>
                </w:rPr>
                <w:t>电话：</w:t>
              </w:r>
              <w:r w:rsidRPr="00F35D7F">
                <w:rPr>
                  <w:rFonts w:ascii="Times New Roman" w:hAnsi="Times New Roman" w:cs="Times New Roman"/>
                  <w:sz w:val="24"/>
                  <w:szCs w:val="24"/>
                </w:rPr>
                <w:t>42466996</w:t>
              </w:r>
            </w:ins>
          </w:p>
        </w:tc>
        <w:tc>
          <w:tcPr>
            <w:tcW w:w="3936" w:type="dxa"/>
          </w:tcPr>
          <w:p w14:paraId="4C6E3449" w14:textId="77777777" w:rsidR="00893241" w:rsidRPr="00F35D7F" w:rsidRDefault="00CD37C0">
            <w:pPr>
              <w:pStyle w:val="aa"/>
              <w:adjustRightInd w:val="0"/>
              <w:snapToGrid w:val="0"/>
              <w:spacing w:line="360" w:lineRule="auto"/>
              <w:outlineLvl w:val="0"/>
              <w:rPr>
                <w:ins w:id="976" w:author="流泪的眼睛" w:date="2022-01-07T16:31:00Z"/>
                <w:rFonts w:ascii="Times New Roman" w:hAnsi="Times New Roman" w:cs="Times New Roman"/>
                <w:sz w:val="24"/>
                <w:szCs w:val="24"/>
              </w:rPr>
              <w:pPrChange w:id="977" w:author="流泪的眼睛" w:date="2022-01-07T16:36:00Z">
                <w:pPr>
                  <w:pStyle w:val="aa"/>
                  <w:adjustRightInd w:val="0"/>
                  <w:snapToGrid w:val="0"/>
                  <w:outlineLvl w:val="0"/>
                </w:pPr>
              </w:pPrChange>
            </w:pPr>
            <w:ins w:id="978" w:author="流泪的眼睛" w:date="2022-01-07T16:31:00Z">
              <w:r w:rsidRPr="00F35D7F">
                <w:rPr>
                  <w:rFonts w:ascii="Times New Roman" w:hAnsi="Times New Roman" w:cs="Times New Roman"/>
                  <w:sz w:val="24"/>
                  <w:szCs w:val="24"/>
                </w:rPr>
                <w:t>电话：</w:t>
              </w:r>
            </w:ins>
          </w:p>
        </w:tc>
      </w:tr>
      <w:tr w:rsidR="0087221C" w:rsidRPr="00F35D7F" w14:paraId="0F8BDEFF" w14:textId="77777777">
        <w:trPr>
          <w:trHeight w:val="397"/>
          <w:ins w:id="979" w:author="流泪的眼睛" w:date="2022-01-07T16:31:00Z"/>
        </w:trPr>
        <w:tc>
          <w:tcPr>
            <w:tcW w:w="4428" w:type="dxa"/>
          </w:tcPr>
          <w:p w14:paraId="280FD54A" w14:textId="77777777" w:rsidR="00893241" w:rsidRPr="00F35D7F" w:rsidRDefault="00CD37C0">
            <w:pPr>
              <w:pStyle w:val="aa"/>
              <w:adjustRightInd w:val="0"/>
              <w:snapToGrid w:val="0"/>
              <w:spacing w:line="360" w:lineRule="auto"/>
              <w:outlineLvl w:val="0"/>
              <w:rPr>
                <w:ins w:id="980" w:author="流泪的眼睛" w:date="2022-01-07T16:31:00Z"/>
                <w:rFonts w:ascii="Times New Roman" w:hAnsi="Times New Roman" w:cs="Times New Roman"/>
                <w:sz w:val="24"/>
                <w:szCs w:val="24"/>
              </w:rPr>
              <w:pPrChange w:id="981" w:author="流泪的眼睛" w:date="2022-01-07T16:36:00Z">
                <w:pPr>
                  <w:pStyle w:val="aa"/>
                  <w:adjustRightInd w:val="0"/>
                  <w:snapToGrid w:val="0"/>
                  <w:outlineLvl w:val="0"/>
                </w:pPr>
              </w:pPrChange>
            </w:pPr>
            <w:ins w:id="982" w:author="流泪的眼睛" w:date="2022-01-07T16:31:00Z">
              <w:r w:rsidRPr="00F35D7F">
                <w:rPr>
                  <w:rFonts w:ascii="Times New Roman" w:hAnsi="Times New Roman" w:cs="Times New Roman"/>
                  <w:sz w:val="24"/>
                  <w:szCs w:val="24"/>
                </w:rPr>
                <w:t>传真：</w:t>
              </w:r>
              <w:r w:rsidRPr="00F35D7F">
                <w:rPr>
                  <w:rFonts w:ascii="Times New Roman" w:hAnsi="Times New Roman" w:cs="Times New Roman"/>
                  <w:sz w:val="24"/>
                  <w:szCs w:val="24"/>
                </w:rPr>
                <w:t>42463669</w:t>
              </w:r>
            </w:ins>
          </w:p>
        </w:tc>
        <w:tc>
          <w:tcPr>
            <w:tcW w:w="3936" w:type="dxa"/>
          </w:tcPr>
          <w:p w14:paraId="02764D9B" w14:textId="77777777" w:rsidR="00893241" w:rsidRPr="00F35D7F" w:rsidRDefault="00CD37C0">
            <w:pPr>
              <w:pStyle w:val="aa"/>
              <w:adjustRightInd w:val="0"/>
              <w:snapToGrid w:val="0"/>
              <w:spacing w:line="360" w:lineRule="auto"/>
              <w:outlineLvl w:val="0"/>
              <w:rPr>
                <w:ins w:id="983" w:author="流泪的眼睛" w:date="2022-01-07T16:31:00Z"/>
                <w:rFonts w:ascii="Times New Roman" w:hAnsi="Times New Roman" w:cs="Times New Roman"/>
                <w:sz w:val="24"/>
                <w:szCs w:val="24"/>
              </w:rPr>
              <w:pPrChange w:id="984" w:author="流泪的眼睛" w:date="2022-01-07T16:36:00Z">
                <w:pPr>
                  <w:pStyle w:val="aa"/>
                  <w:adjustRightInd w:val="0"/>
                  <w:snapToGrid w:val="0"/>
                  <w:outlineLvl w:val="0"/>
                </w:pPr>
              </w:pPrChange>
            </w:pPr>
            <w:ins w:id="985" w:author="流泪的眼睛" w:date="2022-01-07T16:31:00Z">
              <w:r w:rsidRPr="00F35D7F">
                <w:rPr>
                  <w:rFonts w:ascii="Times New Roman" w:hAnsi="Times New Roman" w:cs="Times New Roman"/>
                  <w:sz w:val="24"/>
                  <w:szCs w:val="24"/>
                </w:rPr>
                <w:t>传真：</w:t>
              </w:r>
            </w:ins>
          </w:p>
        </w:tc>
      </w:tr>
      <w:tr w:rsidR="0087221C" w:rsidRPr="00F35D7F" w14:paraId="4052A8BC" w14:textId="77777777">
        <w:trPr>
          <w:trHeight w:val="397"/>
          <w:ins w:id="986" w:author="流泪的眼睛" w:date="2022-01-07T16:31:00Z"/>
        </w:trPr>
        <w:tc>
          <w:tcPr>
            <w:tcW w:w="4428" w:type="dxa"/>
          </w:tcPr>
          <w:p w14:paraId="03F68C26" w14:textId="77777777" w:rsidR="00893241" w:rsidRPr="00F35D7F" w:rsidRDefault="00CD37C0">
            <w:pPr>
              <w:pStyle w:val="aa"/>
              <w:adjustRightInd w:val="0"/>
              <w:snapToGrid w:val="0"/>
              <w:spacing w:line="360" w:lineRule="auto"/>
              <w:outlineLvl w:val="0"/>
              <w:rPr>
                <w:ins w:id="987" w:author="流泪的眼睛" w:date="2022-01-07T16:31:00Z"/>
                <w:rFonts w:ascii="Times New Roman" w:hAnsi="Times New Roman" w:cs="Times New Roman"/>
                <w:sz w:val="24"/>
                <w:szCs w:val="24"/>
              </w:rPr>
              <w:pPrChange w:id="988" w:author="流泪的眼睛" w:date="2022-01-07T16:36:00Z">
                <w:pPr>
                  <w:pStyle w:val="aa"/>
                  <w:adjustRightInd w:val="0"/>
                  <w:snapToGrid w:val="0"/>
                  <w:outlineLvl w:val="0"/>
                </w:pPr>
              </w:pPrChange>
            </w:pPr>
            <w:ins w:id="989" w:author="流泪的眼睛" w:date="2022-01-07T16:31:00Z">
              <w:r w:rsidRPr="00F35D7F">
                <w:rPr>
                  <w:rFonts w:ascii="Times New Roman" w:hAnsi="Times New Roman" w:cs="Times New Roman"/>
                  <w:sz w:val="24"/>
                  <w:szCs w:val="24"/>
                </w:rPr>
                <w:lastRenderedPageBreak/>
                <w:t>开户银行：中国工商银行重庆较场口支行</w:t>
              </w:r>
            </w:ins>
          </w:p>
        </w:tc>
        <w:tc>
          <w:tcPr>
            <w:tcW w:w="3936" w:type="dxa"/>
          </w:tcPr>
          <w:p w14:paraId="246B3811" w14:textId="77777777" w:rsidR="00893241" w:rsidRPr="00F35D7F" w:rsidRDefault="00CD37C0">
            <w:pPr>
              <w:pStyle w:val="aa"/>
              <w:adjustRightInd w:val="0"/>
              <w:snapToGrid w:val="0"/>
              <w:spacing w:line="360" w:lineRule="auto"/>
              <w:ind w:left="1200" w:hangingChars="500" w:hanging="1200"/>
              <w:outlineLvl w:val="0"/>
              <w:rPr>
                <w:ins w:id="990" w:author="流泪的眼睛" w:date="2022-01-07T16:31:00Z"/>
                <w:rFonts w:ascii="Times New Roman" w:hAnsi="Times New Roman" w:cs="Times New Roman"/>
                <w:sz w:val="24"/>
                <w:szCs w:val="24"/>
              </w:rPr>
              <w:pPrChange w:id="991" w:author="流泪的眼睛" w:date="2022-01-07T16:36:00Z">
                <w:pPr>
                  <w:pStyle w:val="aa"/>
                  <w:adjustRightInd w:val="0"/>
                  <w:snapToGrid w:val="0"/>
                  <w:ind w:left="1200" w:hangingChars="500" w:hanging="1200"/>
                  <w:outlineLvl w:val="0"/>
                </w:pPr>
              </w:pPrChange>
            </w:pPr>
            <w:ins w:id="992" w:author="流泪的眼睛" w:date="2022-01-07T16:31:00Z">
              <w:r w:rsidRPr="00F35D7F">
                <w:rPr>
                  <w:rFonts w:ascii="Times New Roman" w:hAnsi="Times New Roman" w:cs="Times New Roman"/>
                  <w:sz w:val="24"/>
                  <w:szCs w:val="24"/>
                </w:rPr>
                <w:t>开户银行：</w:t>
              </w:r>
            </w:ins>
          </w:p>
        </w:tc>
      </w:tr>
      <w:tr w:rsidR="0087221C" w:rsidRPr="00F35D7F" w14:paraId="60E11817" w14:textId="77777777">
        <w:trPr>
          <w:trHeight w:val="397"/>
          <w:ins w:id="993" w:author="流泪的眼睛" w:date="2022-01-07T16:31:00Z"/>
        </w:trPr>
        <w:tc>
          <w:tcPr>
            <w:tcW w:w="4428" w:type="dxa"/>
          </w:tcPr>
          <w:p w14:paraId="3E2015DB" w14:textId="77777777" w:rsidR="00893241" w:rsidRPr="00F35D7F" w:rsidRDefault="00CD37C0">
            <w:pPr>
              <w:pStyle w:val="aa"/>
              <w:adjustRightInd w:val="0"/>
              <w:snapToGrid w:val="0"/>
              <w:spacing w:line="360" w:lineRule="auto"/>
              <w:outlineLvl w:val="0"/>
              <w:rPr>
                <w:ins w:id="994" w:author="流泪的眼睛" w:date="2022-01-07T16:31:00Z"/>
                <w:rFonts w:ascii="Times New Roman" w:hAnsi="Times New Roman" w:cs="Times New Roman"/>
                <w:sz w:val="24"/>
                <w:szCs w:val="24"/>
              </w:rPr>
              <w:pPrChange w:id="995" w:author="流泪的眼睛" w:date="2022-01-07T16:36:00Z">
                <w:pPr>
                  <w:pStyle w:val="aa"/>
                  <w:adjustRightInd w:val="0"/>
                  <w:snapToGrid w:val="0"/>
                  <w:outlineLvl w:val="0"/>
                </w:pPr>
              </w:pPrChange>
            </w:pPr>
            <w:proofErr w:type="gramStart"/>
            <w:ins w:id="996" w:author="流泪的眼睛" w:date="2022-01-07T16:31:00Z">
              <w:r w:rsidRPr="00F35D7F">
                <w:rPr>
                  <w:rFonts w:ascii="Times New Roman" w:hAnsi="Times New Roman" w:cs="Times New Roman"/>
                  <w:sz w:val="24"/>
                  <w:szCs w:val="24"/>
                </w:rPr>
                <w:t>帐号</w:t>
              </w:r>
              <w:proofErr w:type="gramEnd"/>
              <w:r w:rsidRPr="00F35D7F">
                <w:rPr>
                  <w:rFonts w:ascii="Times New Roman" w:hAnsi="Times New Roman" w:cs="Times New Roman"/>
                  <w:sz w:val="24"/>
                  <w:szCs w:val="24"/>
                </w:rPr>
                <w:t>：</w:t>
              </w:r>
              <w:r w:rsidRPr="00F35D7F">
                <w:rPr>
                  <w:rFonts w:ascii="Times New Roman" w:hAnsi="Times New Roman" w:cs="Times New Roman"/>
                  <w:sz w:val="24"/>
                  <w:szCs w:val="24"/>
                </w:rPr>
                <w:t>3100021509024607826</w:t>
              </w:r>
            </w:ins>
          </w:p>
        </w:tc>
        <w:tc>
          <w:tcPr>
            <w:tcW w:w="3936" w:type="dxa"/>
          </w:tcPr>
          <w:p w14:paraId="6FF33910" w14:textId="77777777" w:rsidR="00893241" w:rsidRPr="00F35D7F" w:rsidRDefault="00CD37C0">
            <w:pPr>
              <w:pStyle w:val="aa"/>
              <w:adjustRightInd w:val="0"/>
              <w:snapToGrid w:val="0"/>
              <w:spacing w:line="360" w:lineRule="auto"/>
              <w:outlineLvl w:val="0"/>
              <w:rPr>
                <w:ins w:id="997" w:author="流泪的眼睛" w:date="2022-01-07T16:31:00Z"/>
                <w:rFonts w:ascii="Times New Roman" w:hAnsi="Times New Roman" w:cs="Times New Roman"/>
                <w:sz w:val="24"/>
                <w:szCs w:val="24"/>
              </w:rPr>
              <w:pPrChange w:id="998" w:author="流泪的眼睛" w:date="2022-01-07T16:36:00Z">
                <w:pPr>
                  <w:pStyle w:val="aa"/>
                  <w:adjustRightInd w:val="0"/>
                  <w:snapToGrid w:val="0"/>
                  <w:outlineLvl w:val="0"/>
                </w:pPr>
              </w:pPrChange>
            </w:pPr>
            <w:proofErr w:type="gramStart"/>
            <w:ins w:id="999" w:author="流泪的眼睛" w:date="2022-01-07T16:31:00Z">
              <w:r w:rsidRPr="00F35D7F">
                <w:rPr>
                  <w:rFonts w:ascii="Times New Roman" w:hAnsi="Times New Roman" w:cs="Times New Roman"/>
                  <w:sz w:val="24"/>
                  <w:szCs w:val="24"/>
                </w:rPr>
                <w:t>帐号</w:t>
              </w:r>
              <w:proofErr w:type="gramEnd"/>
              <w:r w:rsidRPr="00F35D7F">
                <w:rPr>
                  <w:rFonts w:ascii="Times New Roman" w:hAnsi="Times New Roman" w:cs="Times New Roman"/>
                  <w:sz w:val="24"/>
                  <w:szCs w:val="24"/>
                </w:rPr>
                <w:t>：</w:t>
              </w:r>
            </w:ins>
          </w:p>
        </w:tc>
      </w:tr>
      <w:tr w:rsidR="0087221C" w:rsidRPr="00F35D7F" w14:paraId="0B59AAC6" w14:textId="77777777">
        <w:trPr>
          <w:trHeight w:val="397"/>
          <w:ins w:id="1000" w:author="流泪的眼睛" w:date="2022-01-07T16:31:00Z"/>
        </w:trPr>
        <w:tc>
          <w:tcPr>
            <w:tcW w:w="4428" w:type="dxa"/>
          </w:tcPr>
          <w:p w14:paraId="36661F2B" w14:textId="77777777" w:rsidR="00893241" w:rsidRPr="00F35D7F" w:rsidRDefault="00CD37C0">
            <w:pPr>
              <w:pStyle w:val="aa"/>
              <w:adjustRightInd w:val="0"/>
              <w:snapToGrid w:val="0"/>
              <w:spacing w:line="360" w:lineRule="auto"/>
              <w:outlineLvl w:val="0"/>
              <w:rPr>
                <w:ins w:id="1001" w:author="流泪的眼睛" w:date="2022-01-07T16:31:00Z"/>
                <w:rFonts w:ascii="Times New Roman" w:hAnsi="Times New Roman" w:cs="Times New Roman"/>
                <w:sz w:val="24"/>
                <w:szCs w:val="24"/>
              </w:rPr>
              <w:pPrChange w:id="1002" w:author="流泪的眼睛" w:date="2022-01-07T16:36:00Z">
                <w:pPr>
                  <w:pStyle w:val="aa"/>
                  <w:adjustRightInd w:val="0"/>
                  <w:snapToGrid w:val="0"/>
                  <w:outlineLvl w:val="0"/>
                </w:pPr>
              </w:pPrChange>
            </w:pPr>
            <w:ins w:id="1003" w:author="流泪的眼睛" w:date="2022-01-07T16:31:00Z">
              <w:r w:rsidRPr="00F35D7F">
                <w:rPr>
                  <w:rFonts w:ascii="Times New Roman" w:hAnsi="Times New Roman" w:cs="Times New Roman"/>
                  <w:sz w:val="24"/>
                  <w:szCs w:val="24"/>
                </w:rPr>
                <w:t>税号：</w:t>
              </w:r>
              <w:r w:rsidRPr="00F35D7F">
                <w:rPr>
                  <w:rFonts w:ascii="Times New Roman" w:hAnsi="Times New Roman" w:cs="Times New Roman"/>
                  <w:sz w:val="24"/>
                  <w:szCs w:val="24"/>
                </w:rPr>
                <w:t>91500117686241385W</w:t>
              </w:r>
            </w:ins>
          </w:p>
        </w:tc>
        <w:tc>
          <w:tcPr>
            <w:tcW w:w="3936" w:type="dxa"/>
          </w:tcPr>
          <w:p w14:paraId="06C69548" w14:textId="77777777" w:rsidR="00893241" w:rsidRPr="00F35D7F" w:rsidRDefault="00CD37C0">
            <w:pPr>
              <w:pStyle w:val="aa"/>
              <w:adjustRightInd w:val="0"/>
              <w:snapToGrid w:val="0"/>
              <w:spacing w:line="360" w:lineRule="auto"/>
              <w:outlineLvl w:val="0"/>
              <w:rPr>
                <w:ins w:id="1004" w:author="流泪的眼睛" w:date="2022-01-07T16:31:00Z"/>
                <w:rFonts w:ascii="Times New Roman" w:hAnsi="Times New Roman" w:cs="Times New Roman"/>
                <w:sz w:val="24"/>
                <w:szCs w:val="24"/>
              </w:rPr>
              <w:pPrChange w:id="1005" w:author="流泪的眼睛" w:date="2022-01-07T16:36:00Z">
                <w:pPr>
                  <w:pStyle w:val="aa"/>
                  <w:adjustRightInd w:val="0"/>
                  <w:snapToGrid w:val="0"/>
                  <w:outlineLvl w:val="0"/>
                </w:pPr>
              </w:pPrChange>
            </w:pPr>
            <w:ins w:id="1006" w:author="流泪的眼睛" w:date="2022-01-07T16:31:00Z">
              <w:r w:rsidRPr="00F35D7F">
                <w:rPr>
                  <w:rFonts w:ascii="Times New Roman" w:hAnsi="Times New Roman" w:cs="Times New Roman"/>
                  <w:sz w:val="24"/>
                  <w:szCs w:val="24"/>
                </w:rPr>
                <w:t>税号：</w:t>
              </w:r>
            </w:ins>
          </w:p>
        </w:tc>
      </w:tr>
    </w:tbl>
    <w:p w14:paraId="7A8B0B54" w14:textId="77777777" w:rsidR="00E00257" w:rsidRPr="00F35D7F" w:rsidRDefault="00E00257">
      <w:pPr>
        <w:pStyle w:val="ae"/>
        <w:adjustRightInd w:val="0"/>
        <w:spacing w:line="360" w:lineRule="auto"/>
        <w:jc w:val="center"/>
        <w:rPr>
          <w:rFonts w:ascii="Times New Roman" w:hAnsi="Times New Roman" w:cs="Times New Roman"/>
          <w:kern w:val="0"/>
          <w:sz w:val="24"/>
          <w:szCs w:val="24"/>
        </w:rPr>
      </w:pPr>
    </w:p>
    <w:p w14:paraId="09F92994" w14:textId="1323F2B7" w:rsidR="00893241" w:rsidRPr="00F35D7F" w:rsidRDefault="00E00257">
      <w:pPr>
        <w:pStyle w:val="ae"/>
        <w:adjustRightInd w:val="0"/>
        <w:spacing w:line="360" w:lineRule="auto"/>
        <w:jc w:val="center"/>
        <w:rPr>
          <w:ins w:id="1007" w:author="流泪的眼睛" w:date="2022-01-07T16:31:00Z"/>
          <w:rFonts w:ascii="Times New Roman" w:hAnsi="Times New Roman" w:cs="Times New Roman"/>
        </w:rPr>
      </w:pPr>
      <w:r w:rsidRPr="00F35D7F">
        <w:rPr>
          <w:rFonts w:ascii="Times New Roman" w:hAnsi="Times New Roman" w:cs="Times New Roman"/>
          <w:kern w:val="0"/>
          <w:sz w:val="24"/>
          <w:szCs w:val="24"/>
        </w:rPr>
        <w:t xml:space="preserve">     </w:t>
      </w:r>
      <w:ins w:id="1008" w:author="流泪的眼睛" w:date="2022-01-07T16:31:00Z">
        <w:r w:rsidR="00CD37C0" w:rsidRPr="00F35D7F">
          <w:rPr>
            <w:rFonts w:ascii="Times New Roman" w:hAnsi="Times New Roman" w:cs="Times New Roman"/>
            <w:kern w:val="0"/>
            <w:sz w:val="24"/>
            <w:szCs w:val="24"/>
          </w:rPr>
          <w:t>签约日期：</w:t>
        </w:r>
      </w:ins>
      <w:ins w:id="1009" w:author="周洪斌[703867576]" w:date="2022-02-07T21:52:00Z">
        <w:r w:rsidR="00CD37C0" w:rsidRPr="00F35D7F">
          <w:rPr>
            <w:rFonts w:ascii="Times New Roman" w:hAnsi="Times New Roman" w:cs="Times New Roman"/>
            <w:kern w:val="0"/>
            <w:sz w:val="24"/>
            <w:szCs w:val="24"/>
          </w:rPr>
          <w:t xml:space="preserve">  </w:t>
        </w:r>
      </w:ins>
      <w:r w:rsidR="00580A9A" w:rsidRPr="00F35D7F">
        <w:rPr>
          <w:rFonts w:ascii="Times New Roman" w:hAnsi="Times New Roman" w:cs="Times New Roman"/>
          <w:kern w:val="0"/>
          <w:sz w:val="24"/>
          <w:szCs w:val="24"/>
        </w:rPr>
        <w:t>2022</w:t>
      </w:r>
      <w:ins w:id="1010" w:author="周洪斌[703867576]" w:date="2022-02-07T21:52:00Z">
        <w:r w:rsidR="00CD37C0" w:rsidRPr="00F35D7F">
          <w:rPr>
            <w:rFonts w:ascii="Times New Roman" w:hAnsi="Times New Roman" w:cs="Times New Roman"/>
            <w:kern w:val="0"/>
            <w:sz w:val="24"/>
            <w:szCs w:val="24"/>
          </w:rPr>
          <w:t xml:space="preserve"> </w:t>
        </w:r>
      </w:ins>
      <w:ins w:id="1011" w:author="流泪的眼睛" w:date="2022-01-07T16:31:00Z">
        <w:r w:rsidR="00CD37C0" w:rsidRPr="00F35D7F">
          <w:rPr>
            <w:rFonts w:ascii="Times New Roman" w:hAnsi="Times New Roman" w:cs="Times New Roman"/>
            <w:kern w:val="0"/>
            <w:sz w:val="24"/>
            <w:szCs w:val="24"/>
          </w:rPr>
          <w:t>年</w:t>
        </w:r>
        <w:r w:rsidR="00CD37C0" w:rsidRPr="00F35D7F">
          <w:rPr>
            <w:rFonts w:ascii="Times New Roman" w:hAnsi="Times New Roman" w:cs="Times New Roman"/>
            <w:kern w:val="0"/>
            <w:sz w:val="24"/>
            <w:szCs w:val="24"/>
          </w:rPr>
          <w:t xml:space="preserve">    </w:t>
        </w:r>
        <w:r w:rsidR="00CD37C0" w:rsidRPr="00F35D7F">
          <w:rPr>
            <w:rFonts w:ascii="Times New Roman" w:hAnsi="Times New Roman" w:cs="Times New Roman"/>
            <w:kern w:val="0"/>
            <w:sz w:val="24"/>
            <w:szCs w:val="24"/>
          </w:rPr>
          <w:t>月</w:t>
        </w:r>
        <w:r w:rsidR="00CD37C0" w:rsidRPr="00F35D7F">
          <w:rPr>
            <w:rFonts w:ascii="Times New Roman" w:hAnsi="Times New Roman" w:cs="Times New Roman"/>
            <w:kern w:val="0"/>
            <w:sz w:val="24"/>
            <w:szCs w:val="24"/>
          </w:rPr>
          <w:t xml:space="preserve">        </w:t>
        </w:r>
        <w:r w:rsidR="00CD37C0" w:rsidRPr="00F35D7F">
          <w:rPr>
            <w:rFonts w:ascii="Times New Roman" w:hAnsi="Times New Roman" w:cs="Times New Roman"/>
            <w:kern w:val="0"/>
            <w:sz w:val="24"/>
            <w:szCs w:val="24"/>
          </w:rPr>
          <w:t>签约地点：重庆市</w:t>
        </w:r>
      </w:ins>
    </w:p>
    <w:p w14:paraId="36BCB65C" w14:textId="77777777" w:rsidR="00893241" w:rsidRPr="00F35D7F" w:rsidRDefault="00CD37C0">
      <w:pPr>
        <w:tabs>
          <w:tab w:val="left" w:pos="993"/>
          <w:tab w:val="left" w:pos="1134"/>
        </w:tabs>
        <w:spacing w:line="360" w:lineRule="auto"/>
        <w:ind w:firstLineChars="200" w:firstLine="560"/>
        <w:rPr>
          <w:del w:id="1012" w:author="流泪的眼睛" w:date="2022-01-07T16:31:00Z"/>
          <w:rFonts w:ascii="Times New Roman" w:eastAsiaTheme="minorEastAsia" w:hAnsi="Times New Roman" w:cs="Times New Roman"/>
          <w:bCs/>
          <w:sz w:val="28"/>
          <w:szCs w:val="28"/>
          <w:lang w:eastAsia="zh-CN"/>
        </w:rPr>
      </w:pPr>
      <w:del w:id="1013" w:author="流泪的眼睛" w:date="2022-01-07T16:31:00Z">
        <w:r w:rsidRPr="00F35D7F">
          <w:rPr>
            <w:rFonts w:ascii="Times New Roman" w:eastAsiaTheme="minorEastAsia" w:hAnsi="Times New Roman" w:cs="Times New Roman"/>
            <w:bCs/>
            <w:sz w:val="28"/>
            <w:szCs w:val="28"/>
            <w:lang w:eastAsia="zh-CN"/>
          </w:rPr>
          <w:delText>依照《民典法》及有关法律、行政法规，遵循平等、自愿、公平和诚信原则，就草街电厂冲砂闸鱼尾墩与闸墩最优结合方式的课题研究的有关事项，甲乙双方经过协商达成一致意见，订立本合同。</w:delText>
        </w:r>
      </w:del>
    </w:p>
    <w:p w14:paraId="00ACA59E" w14:textId="77777777" w:rsidR="00893241" w:rsidRPr="00F35D7F" w:rsidRDefault="00CD37C0">
      <w:pPr>
        <w:spacing w:line="360" w:lineRule="auto"/>
        <w:ind w:firstLineChars="200" w:firstLine="562"/>
        <w:rPr>
          <w:del w:id="1014" w:author="流泪的眼睛" w:date="2022-01-07T16:31:00Z"/>
          <w:rFonts w:ascii="Times New Roman" w:eastAsiaTheme="minorEastAsia" w:hAnsi="Times New Roman" w:cs="Times New Roman"/>
          <w:b/>
          <w:sz w:val="28"/>
          <w:szCs w:val="28"/>
          <w:lang w:eastAsia="zh-CN"/>
        </w:rPr>
      </w:pPr>
      <w:del w:id="1015" w:author="流泪的眼睛" w:date="2022-01-07T16:31:00Z">
        <w:r w:rsidRPr="00F35D7F">
          <w:rPr>
            <w:rFonts w:ascii="Times New Roman" w:eastAsiaTheme="minorEastAsia" w:hAnsi="Times New Roman" w:cs="Times New Roman"/>
            <w:b/>
            <w:sz w:val="28"/>
            <w:szCs w:val="28"/>
            <w:lang w:eastAsia="zh-CN"/>
          </w:rPr>
          <w:delText>第一条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廉洁条款</w:delText>
        </w:r>
      </w:del>
    </w:p>
    <w:p w14:paraId="7A5A48BB" w14:textId="77777777" w:rsidR="00893241" w:rsidRPr="00F35D7F" w:rsidRDefault="00CD37C0">
      <w:pPr>
        <w:spacing w:line="360" w:lineRule="auto"/>
        <w:ind w:firstLineChars="200" w:firstLine="560"/>
        <w:rPr>
          <w:del w:id="1016" w:author="流泪的眼睛" w:date="2022-01-07T16:31:00Z"/>
          <w:rFonts w:ascii="Times New Roman" w:eastAsiaTheme="minorEastAsia" w:hAnsi="Times New Roman" w:cs="Times New Roman"/>
          <w:bCs/>
          <w:sz w:val="28"/>
          <w:szCs w:val="28"/>
          <w:lang w:eastAsia="zh-CN"/>
        </w:rPr>
      </w:pPr>
      <w:del w:id="1017" w:author="流泪的眼睛" w:date="2022-01-07T16:31:00Z">
        <w:r w:rsidRPr="00F35D7F">
          <w:rPr>
            <w:rFonts w:ascii="Times New Roman" w:eastAsiaTheme="minorEastAsia" w:hAnsi="Times New Roman" w:cs="Times New Roman"/>
            <w:bCs/>
            <w:sz w:val="28"/>
            <w:szCs w:val="28"/>
            <w:lang w:eastAsia="zh-CN"/>
          </w:rPr>
          <w:delTex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delText>
        </w:r>
      </w:del>
    </w:p>
    <w:p w14:paraId="74A51FD3" w14:textId="77777777" w:rsidR="00893241" w:rsidRPr="00F35D7F" w:rsidRDefault="00CD37C0">
      <w:pPr>
        <w:spacing w:line="360" w:lineRule="auto"/>
        <w:ind w:firstLineChars="200" w:firstLine="562"/>
        <w:rPr>
          <w:del w:id="1018" w:author="流泪的眼睛" w:date="2022-01-07T16:31:00Z"/>
          <w:rFonts w:ascii="Times New Roman" w:eastAsiaTheme="minorEastAsia" w:hAnsi="Times New Roman" w:cs="Times New Roman"/>
          <w:b/>
          <w:sz w:val="28"/>
          <w:szCs w:val="28"/>
          <w:lang w:eastAsia="zh-CN"/>
        </w:rPr>
      </w:pPr>
      <w:del w:id="1019" w:author="流泪的眼睛" w:date="2022-01-07T16:31:00Z">
        <w:r w:rsidRPr="00F35D7F">
          <w:rPr>
            <w:rFonts w:ascii="Times New Roman" w:eastAsiaTheme="minorEastAsia" w:hAnsi="Times New Roman" w:cs="Times New Roman"/>
            <w:b/>
            <w:sz w:val="28"/>
            <w:szCs w:val="28"/>
            <w:lang w:eastAsia="zh-CN"/>
          </w:rPr>
          <w:delText>第二条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技术服务范围及内容</w:delText>
        </w:r>
      </w:del>
    </w:p>
    <w:p w14:paraId="7DC2CAA0" w14:textId="77777777" w:rsidR="00893241" w:rsidRPr="00F35D7F" w:rsidRDefault="00CD37C0">
      <w:pPr>
        <w:tabs>
          <w:tab w:val="left" w:pos="993"/>
          <w:tab w:val="left" w:pos="1134"/>
        </w:tabs>
        <w:spacing w:line="360" w:lineRule="auto"/>
        <w:ind w:firstLineChars="200" w:firstLine="560"/>
        <w:rPr>
          <w:del w:id="1020" w:author="流泪的眼睛" w:date="2022-01-07T16:31:00Z"/>
          <w:rFonts w:ascii="Times New Roman" w:eastAsiaTheme="minorEastAsia" w:hAnsi="Times New Roman" w:cs="Times New Roman"/>
          <w:bCs/>
          <w:sz w:val="28"/>
          <w:szCs w:val="28"/>
          <w:lang w:eastAsia="zh-CN"/>
        </w:rPr>
      </w:pPr>
      <w:del w:id="1021" w:author="流泪的眼睛" w:date="2022-01-07T16:31:00Z">
        <w:r w:rsidRPr="00F35D7F">
          <w:rPr>
            <w:rFonts w:ascii="Times New Roman" w:eastAsiaTheme="minorEastAsia" w:hAnsi="Times New Roman" w:cs="Times New Roman"/>
            <w:bCs/>
            <w:sz w:val="28"/>
            <w:szCs w:val="28"/>
            <w:lang w:eastAsia="zh-CN"/>
          </w:rPr>
          <w:delText>1.1</w:delText>
        </w:r>
        <w:r w:rsidRPr="00F35D7F">
          <w:rPr>
            <w:rFonts w:ascii="Times New Roman" w:eastAsiaTheme="minorEastAsia" w:hAnsi="Times New Roman" w:cs="Times New Roman"/>
            <w:bCs/>
            <w:sz w:val="28"/>
            <w:szCs w:val="28"/>
            <w:lang w:eastAsia="zh-CN"/>
          </w:rPr>
          <w:delText>课题研究工作内容</w:delText>
        </w:r>
      </w:del>
    </w:p>
    <w:p w14:paraId="34E44866" w14:textId="77777777" w:rsidR="00893241" w:rsidRPr="00F35D7F" w:rsidRDefault="00CD37C0">
      <w:pPr>
        <w:snapToGrid w:val="0"/>
        <w:spacing w:line="360" w:lineRule="auto"/>
        <w:ind w:firstLineChars="200" w:firstLine="560"/>
        <w:rPr>
          <w:ins w:id="1022" w:author="石太军" w:date="2022-01-06T19:15:00Z"/>
          <w:del w:id="1023" w:author="流泪的眼睛" w:date="2022-01-07T16:31:00Z"/>
          <w:rFonts w:ascii="Times New Roman" w:hAnsi="Times New Roman" w:cs="Times New Roman"/>
          <w:sz w:val="28"/>
          <w:szCs w:val="28"/>
          <w:highlight w:val="yellow"/>
          <w:lang w:eastAsia="zh-CN"/>
        </w:rPr>
      </w:pPr>
      <w:ins w:id="1024" w:author="石太军" w:date="2022-01-06T19:15:00Z">
        <w:del w:id="1025"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1</w:delText>
          </w:r>
          <w:r w:rsidRPr="00F35D7F">
            <w:rPr>
              <w:rFonts w:ascii="Times New Roman" w:hAnsi="Times New Roman" w:cs="Times New Roman"/>
              <w:sz w:val="28"/>
              <w:szCs w:val="28"/>
              <w:highlight w:val="yellow"/>
              <w:lang w:eastAsia="zh-CN"/>
            </w:rPr>
            <w:delText>）收集嘉陵江类似工程冲沙闸下游鱼尾墩布置及运行情况。</w:delText>
          </w:r>
        </w:del>
      </w:ins>
    </w:p>
    <w:p w14:paraId="34BA36AA" w14:textId="77777777" w:rsidR="00893241" w:rsidRPr="00F35D7F" w:rsidRDefault="00CD37C0">
      <w:pPr>
        <w:spacing w:line="360" w:lineRule="auto"/>
        <w:ind w:firstLineChars="200" w:firstLine="560"/>
        <w:rPr>
          <w:ins w:id="1026" w:author="石太军" w:date="2022-01-06T19:15:00Z"/>
          <w:del w:id="1027" w:author="流泪的眼睛" w:date="2022-01-07T16:31:00Z"/>
          <w:rFonts w:ascii="Times New Roman" w:hAnsi="Times New Roman" w:cs="Times New Roman"/>
          <w:sz w:val="28"/>
          <w:szCs w:val="28"/>
          <w:highlight w:val="yellow"/>
          <w:lang w:eastAsia="zh-CN"/>
        </w:rPr>
      </w:pPr>
      <w:ins w:id="1028" w:author="石太军" w:date="2022-01-06T19:15:00Z">
        <w:del w:id="1029"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2</w:delText>
          </w:r>
          <w:r w:rsidRPr="00F35D7F">
            <w:rPr>
              <w:rFonts w:ascii="Times New Roman" w:hAnsi="Times New Roman" w:cs="Times New Roman"/>
              <w:sz w:val="28"/>
              <w:szCs w:val="28"/>
              <w:highlight w:val="yellow"/>
              <w:lang w:eastAsia="zh-CN"/>
            </w:rPr>
            <w:delText>）分析冲砂闸鱼尾墩破坏的可能原因，并筛选主要影响因素，例如（不限于）：闸门运行方式、水流、大型漂浮物撞击等。</w:delText>
          </w:r>
        </w:del>
      </w:ins>
    </w:p>
    <w:p w14:paraId="66CFE7C7" w14:textId="77777777" w:rsidR="00893241" w:rsidRPr="00F35D7F" w:rsidRDefault="00CD37C0">
      <w:pPr>
        <w:spacing w:line="360" w:lineRule="auto"/>
        <w:ind w:firstLine="570"/>
        <w:rPr>
          <w:ins w:id="1030" w:author="石太军" w:date="2022-01-06T19:15:00Z"/>
          <w:del w:id="1031" w:author="流泪的眼睛" w:date="2022-01-07T16:31:00Z"/>
          <w:rFonts w:ascii="Times New Roman" w:hAnsi="Times New Roman" w:cs="Times New Roman"/>
          <w:sz w:val="28"/>
          <w:szCs w:val="28"/>
          <w:lang w:eastAsia="zh-CN"/>
        </w:rPr>
      </w:pPr>
      <w:ins w:id="1032" w:author="石太军" w:date="2022-01-06T19:15:00Z">
        <w:del w:id="1033"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3</w:delText>
          </w:r>
          <w:r w:rsidRPr="00F35D7F">
            <w:rPr>
              <w:rFonts w:ascii="Times New Roman" w:hAnsi="Times New Roman" w:cs="Times New Roman"/>
              <w:sz w:val="28"/>
              <w:szCs w:val="28"/>
              <w:highlight w:val="yellow"/>
              <w:lang w:eastAsia="zh-CN"/>
            </w:rPr>
            <w:delText>）结合</w:delText>
          </w:r>
        </w:del>
      </w:ins>
      <w:ins w:id="1034" w:author="Administrator" w:date="2022-01-07T08:51:00Z">
        <w:del w:id="1035" w:author="流泪的眼睛" w:date="2022-01-07T16:31:00Z">
          <w:r w:rsidRPr="00F35D7F">
            <w:rPr>
              <w:rFonts w:ascii="Times New Roman" w:hAnsi="Times New Roman" w:cs="Times New Roman" w:hint="eastAsia"/>
              <w:sz w:val="28"/>
              <w:szCs w:val="28"/>
              <w:highlight w:val="yellow"/>
              <w:lang w:eastAsia="zh-CN"/>
              <w:rPrChange w:id="1036" w:author="Administrator" w:date="2022-01-07T08:51:00Z">
                <w:rPr>
                  <w:rFonts w:hAnsi="Courier New" w:cstheme="minorBidi" w:hint="eastAsia"/>
                  <w:bCs/>
                  <w:kern w:val="2"/>
                  <w:sz w:val="24"/>
                  <w:szCs w:val="24"/>
                  <w:u w:val="single"/>
                  <w:lang w:eastAsia="zh-CN"/>
                </w:rPr>
              </w:rPrChange>
            </w:rPr>
            <w:delText>草街电厂冲砂闸鱼尾墩修复设计</w:delText>
          </w:r>
        </w:del>
      </w:ins>
      <w:ins w:id="1037" w:author="石太军" w:date="2022-01-06T19:15:00Z">
        <w:del w:id="1038" w:author="流泪的眼睛" w:date="2022-01-07T16:31:00Z">
          <w:r w:rsidRPr="00F35D7F">
            <w:rPr>
              <w:rFonts w:ascii="Times New Roman" w:hAnsi="Times New Roman" w:cs="Times New Roman"/>
              <w:sz w:val="28"/>
              <w:szCs w:val="28"/>
              <w:highlight w:val="yellow"/>
              <w:lang w:eastAsia="zh-CN"/>
            </w:rPr>
            <w:delText>修复方案，将闸墩与鱼尾墩部分连接或整体连接，通过闸墩与鱼尾墩连接体的三维静动力有限元计算分析，提供闸墩与鱼尾墩最佳结合方式及修复建议。</w:delText>
          </w:r>
        </w:del>
      </w:ins>
    </w:p>
    <w:p w14:paraId="50FBBD32" w14:textId="77777777" w:rsidR="00893241" w:rsidRPr="00F35D7F" w:rsidRDefault="00CD37C0">
      <w:pPr>
        <w:spacing w:line="360" w:lineRule="auto"/>
        <w:ind w:firstLineChars="200" w:firstLine="560"/>
        <w:rPr>
          <w:ins w:id="1039" w:author="石太军" w:date="2022-01-06T19:15:00Z"/>
          <w:del w:id="1040" w:author="流泪的眼睛" w:date="2022-01-07T16:31:00Z"/>
          <w:rFonts w:ascii="Times New Roman" w:hAnsi="Times New Roman" w:cs="Times New Roman"/>
          <w:sz w:val="28"/>
          <w:szCs w:val="28"/>
          <w:highlight w:val="yellow"/>
          <w:lang w:eastAsia="zh-CN"/>
        </w:rPr>
      </w:pPr>
      <w:ins w:id="1041" w:author="石太军" w:date="2022-01-06T19:15:00Z">
        <w:del w:id="1042"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4</w:delText>
          </w:r>
          <w:r w:rsidRPr="00F35D7F">
            <w:rPr>
              <w:rFonts w:ascii="Times New Roman" w:hAnsi="Times New Roman" w:cs="Times New Roman"/>
              <w:sz w:val="28"/>
              <w:szCs w:val="28"/>
              <w:highlight w:val="yellow"/>
              <w:lang w:eastAsia="zh-CN"/>
            </w:rPr>
            <w:delText>）完成研究分析中间成果报告、最终成果报告</w:delText>
          </w:r>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负责专家审查费用（含评审会务费）；</w:delText>
          </w:r>
        </w:del>
      </w:ins>
    </w:p>
    <w:p w14:paraId="64960353" w14:textId="77777777" w:rsidR="00893241" w:rsidRPr="00F35D7F" w:rsidRDefault="00CD37C0">
      <w:pPr>
        <w:widowControl/>
        <w:spacing w:line="360" w:lineRule="auto"/>
        <w:ind w:firstLine="570"/>
        <w:rPr>
          <w:ins w:id="1043" w:author="石太军" w:date="2022-01-06T19:15:00Z"/>
          <w:del w:id="1044" w:author="流泪的眼睛" w:date="2022-01-07T16:31:00Z"/>
          <w:rFonts w:ascii="Times New Roman" w:hAnsi="Times New Roman" w:cs="Times New Roman"/>
          <w:sz w:val="28"/>
          <w:szCs w:val="28"/>
          <w:highlight w:val="yellow"/>
          <w:lang w:eastAsia="zh-CN"/>
        </w:rPr>
      </w:pPr>
      <w:ins w:id="1045" w:author="石太军" w:date="2022-01-06T19:15:00Z">
        <w:del w:id="1046"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5</w:delText>
          </w:r>
          <w:r w:rsidRPr="00F35D7F">
            <w:rPr>
              <w:rFonts w:ascii="Times New Roman" w:hAnsi="Times New Roman" w:cs="Times New Roman"/>
              <w:sz w:val="28"/>
              <w:szCs w:val="28"/>
              <w:highlight w:val="yellow"/>
              <w:lang w:eastAsia="zh-CN"/>
            </w:rPr>
            <w:delText>）提供整套研究文件模型及资料，负责实施方案条件下鱼尾墩结构的运行复核；</w:delText>
          </w:r>
        </w:del>
      </w:ins>
    </w:p>
    <w:p w14:paraId="6A0A7106" w14:textId="77777777" w:rsidR="00893241" w:rsidRPr="00F35D7F" w:rsidRDefault="00CD37C0">
      <w:pPr>
        <w:widowControl/>
        <w:spacing w:line="360" w:lineRule="auto"/>
        <w:ind w:firstLine="570"/>
        <w:rPr>
          <w:ins w:id="1047" w:author="石太军" w:date="2022-01-06T19:15:00Z"/>
          <w:del w:id="1048" w:author="流泪的眼睛" w:date="2022-01-07T16:31:00Z"/>
          <w:rFonts w:ascii="Times New Roman" w:hAnsi="Times New Roman" w:cs="Times New Roman"/>
          <w:sz w:val="28"/>
          <w:szCs w:val="28"/>
          <w:lang w:eastAsia="zh-CN"/>
        </w:rPr>
      </w:pPr>
      <w:ins w:id="1049" w:author="石太军" w:date="2022-01-06T19:15:00Z">
        <w:del w:id="1050"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6</w:delText>
          </w:r>
          <w:r w:rsidRPr="00F35D7F">
            <w:rPr>
              <w:rFonts w:ascii="Times New Roman" w:hAnsi="Times New Roman" w:cs="Times New Roman"/>
              <w:sz w:val="28"/>
              <w:szCs w:val="28"/>
              <w:highlight w:val="yellow"/>
              <w:lang w:eastAsia="zh-CN"/>
            </w:rPr>
            <w:delText>）修复完工后，结合水下检测开展</w:delText>
          </w:r>
          <w:r w:rsidRPr="00F35D7F">
            <w:rPr>
              <w:rFonts w:ascii="Times New Roman" w:hAnsi="Times New Roman" w:cs="Times New Roman"/>
              <w:sz w:val="28"/>
              <w:szCs w:val="28"/>
              <w:highlight w:val="yellow"/>
              <w:lang w:eastAsia="zh-CN"/>
            </w:rPr>
            <w:delText>3</w:delText>
          </w:r>
          <w:r w:rsidRPr="00F35D7F">
            <w:rPr>
              <w:rFonts w:ascii="Times New Roman" w:hAnsi="Times New Roman" w:cs="Times New Roman"/>
              <w:sz w:val="28"/>
              <w:szCs w:val="28"/>
              <w:highlight w:val="yellow"/>
              <w:lang w:eastAsia="zh-CN"/>
            </w:rPr>
            <w:delText>年内的后续跟踪分析服务。</w:delText>
          </w:r>
        </w:del>
      </w:ins>
    </w:p>
    <w:p w14:paraId="2D9EE645" w14:textId="77777777" w:rsidR="00893241" w:rsidRPr="00F35D7F" w:rsidRDefault="00CD37C0">
      <w:pPr>
        <w:snapToGrid w:val="0"/>
        <w:spacing w:line="360" w:lineRule="auto"/>
        <w:ind w:firstLineChars="200" w:firstLine="560"/>
        <w:rPr>
          <w:del w:id="1051" w:author="流泪的眼睛" w:date="2022-01-07T16:31:00Z"/>
          <w:rFonts w:ascii="Times New Roman" w:hAnsi="Times New Roman" w:cs="Times New Roman"/>
          <w:sz w:val="28"/>
          <w:szCs w:val="28"/>
          <w:highlight w:val="yellow"/>
          <w:lang w:eastAsia="zh-CN"/>
        </w:rPr>
      </w:pPr>
      <w:del w:id="1052"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1</w:delText>
        </w:r>
        <w:r w:rsidRPr="00F35D7F">
          <w:rPr>
            <w:rFonts w:ascii="Times New Roman" w:hAnsi="Times New Roman" w:cs="Times New Roman"/>
            <w:sz w:val="28"/>
            <w:szCs w:val="28"/>
            <w:highlight w:val="yellow"/>
            <w:lang w:eastAsia="zh-CN"/>
          </w:rPr>
          <w:delText>）文献资料收集，对类似工程进行对比分析，整理鱼尾墩破坏可能的影响因素。</w:delText>
        </w:r>
      </w:del>
    </w:p>
    <w:p w14:paraId="43F4BEE8" w14:textId="77777777" w:rsidR="00893241" w:rsidRPr="00F35D7F" w:rsidRDefault="00CD37C0">
      <w:pPr>
        <w:spacing w:line="360" w:lineRule="auto"/>
        <w:ind w:firstLineChars="200" w:firstLine="560"/>
        <w:rPr>
          <w:del w:id="1053" w:author="流泪的眼睛" w:date="2022-01-07T16:31:00Z"/>
          <w:rFonts w:ascii="Times New Roman" w:hAnsi="Times New Roman" w:cs="Times New Roman"/>
          <w:sz w:val="28"/>
          <w:szCs w:val="28"/>
          <w:highlight w:val="yellow"/>
          <w:lang w:eastAsia="zh-CN"/>
        </w:rPr>
      </w:pPr>
      <w:del w:id="1054"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2</w:delText>
        </w:r>
        <w:r w:rsidRPr="00F35D7F">
          <w:rPr>
            <w:rFonts w:ascii="Times New Roman" w:hAnsi="Times New Roman" w:cs="Times New Roman"/>
            <w:sz w:val="28"/>
            <w:szCs w:val="28"/>
            <w:highlight w:val="yellow"/>
            <w:lang w:eastAsia="zh-CN"/>
          </w:rPr>
          <w:delText>）分析冲砂闸鱼尾墩破坏的可能原因，并筛选主要影响因素，例如（不限于）：闸门运行方式、水流、大型漂浮物撞击等。</w:delText>
        </w:r>
      </w:del>
    </w:p>
    <w:p w14:paraId="1F4C9BF5" w14:textId="77777777" w:rsidR="00893241" w:rsidRPr="00F35D7F" w:rsidRDefault="00CD37C0">
      <w:pPr>
        <w:spacing w:line="360" w:lineRule="auto"/>
        <w:ind w:firstLine="570"/>
        <w:rPr>
          <w:del w:id="1055" w:author="流泪的眼睛" w:date="2022-01-07T16:31:00Z"/>
          <w:rFonts w:ascii="Times New Roman" w:hAnsi="Times New Roman" w:cs="Times New Roman"/>
          <w:sz w:val="28"/>
          <w:szCs w:val="28"/>
          <w:lang w:eastAsia="zh-CN"/>
        </w:rPr>
      </w:pPr>
      <w:del w:id="1056"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3</w:delText>
        </w:r>
        <w:r w:rsidRPr="00F35D7F">
          <w:rPr>
            <w:rFonts w:ascii="Times New Roman" w:hAnsi="Times New Roman" w:cs="Times New Roman"/>
            <w:sz w:val="28"/>
            <w:szCs w:val="28"/>
            <w:highlight w:val="yellow"/>
            <w:lang w:eastAsia="zh-CN"/>
          </w:rPr>
          <w:delText>）结合修复方案，将闸墩与鱼尾墩作为整体，对其进行三维静动力有限元计算分析，得出闸墩与鱼尾墩最优结合方式的明确结论及修复建议。</w:delText>
        </w:r>
      </w:del>
    </w:p>
    <w:p w14:paraId="5907B907" w14:textId="77777777" w:rsidR="00893241" w:rsidRPr="00F35D7F" w:rsidRDefault="00CD37C0">
      <w:pPr>
        <w:spacing w:line="360" w:lineRule="auto"/>
        <w:ind w:firstLineChars="200" w:firstLine="560"/>
        <w:rPr>
          <w:del w:id="1057" w:author="流泪的眼睛" w:date="2022-01-07T16:31:00Z"/>
          <w:rFonts w:ascii="Times New Roman" w:hAnsi="Times New Roman" w:cs="Times New Roman"/>
          <w:sz w:val="28"/>
          <w:szCs w:val="28"/>
          <w:highlight w:val="yellow"/>
          <w:lang w:eastAsia="zh-CN"/>
        </w:rPr>
      </w:pPr>
      <w:del w:id="1058"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4</w:delText>
        </w:r>
        <w:r w:rsidRPr="00F35D7F">
          <w:rPr>
            <w:rFonts w:ascii="Times New Roman" w:hAnsi="Times New Roman" w:cs="Times New Roman"/>
            <w:sz w:val="28"/>
            <w:szCs w:val="28"/>
            <w:highlight w:val="yellow"/>
            <w:lang w:eastAsia="zh-CN"/>
          </w:rPr>
          <w:delText>）完成中间成果报告、最终成果报告及专家评审；</w:delText>
        </w:r>
      </w:del>
    </w:p>
    <w:p w14:paraId="18523622" w14:textId="77777777" w:rsidR="00893241" w:rsidRPr="00F35D7F" w:rsidRDefault="00CD37C0">
      <w:pPr>
        <w:widowControl/>
        <w:spacing w:line="360" w:lineRule="auto"/>
        <w:ind w:firstLine="570"/>
        <w:rPr>
          <w:del w:id="1059" w:author="流泪的眼睛" w:date="2022-01-07T16:31:00Z"/>
          <w:rFonts w:ascii="Times New Roman" w:hAnsi="Times New Roman" w:cs="Times New Roman"/>
          <w:sz w:val="28"/>
          <w:szCs w:val="28"/>
          <w:highlight w:val="yellow"/>
          <w:lang w:eastAsia="zh-CN"/>
        </w:rPr>
      </w:pPr>
      <w:del w:id="1060"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5</w:delText>
        </w:r>
        <w:r w:rsidRPr="00F35D7F">
          <w:rPr>
            <w:rFonts w:ascii="Times New Roman" w:hAnsi="Times New Roman" w:cs="Times New Roman"/>
            <w:sz w:val="28"/>
            <w:szCs w:val="28"/>
            <w:highlight w:val="yellow"/>
            <w:lang w:eastAsia="zh-CN"/>
          </w:rPr>
          <w:delText>）提供整套研究文件模型及资料，负责实施方案条件下鱼尾墩结构的运行复核</w:delText>
        </w:r>
      </w:del>
    </w:p>
    <w:p w14:paraId="24F3821B" w14:textId="77777777" w:rsidR="00893241" w:rsidRPr="00F35D7F" w:rsidRDefault="00CD37C0">
      <w:pPr>
        <w:widowControl/>
        <w:spacing w:line="360" w:lineRule="auto"/>
        <w:ind w:firstLine="570"/>
        <w:rPr>
          <w:del w:id="1061" w:author="流泪的眼睛" w:date="2022-01-07T16:31:00Z"/>
          <w:rFonts w:ascii="Times New Roman" w:hAnsi="Times New Roman" w:cs="Times New Roman"/>
          <w:sz w:val="28"/>
          <w:szCs w:val="28"/>
          <w:lang w:eastAsia="zh-CN"/>
        </w:rPr>
      </w:pPr>
      <w:del w:id="1062" w:author="流泪的眼睛" w:date="2022-01-07T16:31:00Z">
        <w:r w:rsidRPr="00F35D7F">
          <w:rPr>
            <w:rFonts w:ascii="Times New Roman" w:hAnsi="Times New Roman" w:cs="Times New Roman"/>
            <w:sz w:val="28"/>
            <w:szCs w:val="28"/>
            <w:highlight w:val="yellow"/>
            <w:lang w:eastAsia="zh-CN"/>
          </w:rPr>
          <w:delText>（</w:delText>
        </w:r>
        <w:r w:rsidRPr="00F35D7F">
          <w:rPr>
            <w:rFonts w:ascii="Times New Roman" w:hAnsi="Times New Roman" w:cs="Times New Roman"/>
            <w:sz w:val="28"/>
            <w:szCs w:val="28"/>
            <w:highlight w:val="yellow"/>
            <w:lang w:eastAsia="zh-CN"/>
          </w:rPr>
          <w:delText>6</w:delText>
        </w:r>
        <w:r w:rsidRPr="00F35D7F">
          <w:rPr>
            <w:rFonts w:ascii="Times New Roman" w:hAnsi="Times New Roman" w:cs="Times New Roman"/>
            <w:sz w:val="28"/>
            <w:szCs w:val="28"/>
            <w:highlight w:val="yellow"/>
            <w:lang w:eastAsia="zh-CN"/>
          </w:rPr>
          <w:delText>）修复完工后，结合水下检测开展</w:delText>
        </w:r>
        <w:r w:rsidRPr="00F35D7F">
          <w:rPr>
            <w:rFonts w:ascii="Times New Roman" w:hAnsi="Times New Roman" w:cs="Times New Roman"/>
            <w:sz w:val="28"/>
            <w:szCs w:val="28"/>
            <w:highlight w:val="yellow"/>
            <w:lang w:eastAsia="zh-CN"/>
          </w:rPr>
          <w:delText>3</w:delText>
        </w:r>
        <w:r w:rsidRPr="00F35D7F">
          <w:rPr>
            <w:rFonts w:ascii="Times New Roman" w:hAnsi="Times New Roman" w:cs="Times New Roman"/>
            <w:sz w:val="28"/>
            <w:szCs w:val="28"/>
            <w:highlight w:val="yellow"/>
            <w:lang w:eastAsia="zh-CN"/>
          </w:rPr>
          <w:delText>年内的后续跟踪研究服务。</w:delText>
        </w:r>
      </w:del>
    </w:p>
    <w:p w14:paraId="2CD311CA" w14:textId="77777777" w:rsidR="00893241" w:rsidRPr="00F35D7F" w:rsidRDefault="00CD37C0">
      <w:pPr>
        <w:spacing w:line="360" w:lineRule="auto"/>
        <w:ind w:firstLineChars="200" w:firstLine="562"/>
        <w:rPr>
          <w:del w:id="1063" w:author="流泪的眼睛" w:date="2022-01-07T16:31:00Z"/>
          <w:rFonts w:ascii="Times New Roman" w:eastAsiaTheme="minorEastAsia" w:hAnsi="Times New Roman" w:cs="Times New Roman"/>
          <w:b/>
          <w:sz w:val="28"/>
          <w:szCs w:val="28"/>
          <w:lang w:eastAsia="zh-CN"/>
        </w:rPr>
      </w:pPr>
      <w:del w:id="1064" w:author="流泪的眼睛" w:date="2022-01-07T16:31:00Z">
        <w:r w:rsidRPr="00F35D7F">
          <w:rPr>
            <w:rFonts w:ascii="Times New Roman" w:eastAsiaTheme="minorEastAsia" w:hAnsi="Times New Roman" w:cs="Times New Roman"/>
            <w:b/>
            <w:sz w:val="28"/>
            <w:szCs w:val="28"/>
            <w:lang w:eastAsia="zh-CN"/>
          </w:rPr>
          <w:delText>第三条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质量要求</w:delText>
        </w:r>
      </w:del>
    </w:p>
    <w:p w14:paraId="385E2CE7" w14:textId="77777777" w:rsidR="00893241" w:rsidRPr="00F35D7F" w:rsidRDefault="00CD37C0">
      <w:pPr>
        <w:spacing w:line="360" w:lineRule="auto"/>
        <w:ind w:firstLineChars="200" w:firstLine="560"/>
        <w:rPr>
          <w:del w:id="1065" w:author="流泪的眼睛" w:date="2022-01-07T16:31:00Z"/>
          <w:rFonts w:ascii="Times New Roman" w:eastAsiaTheme="minorEastAsia" w:hAnsi="Times New Roman" w:cs="Times New Roman"/>
          <w:bCs/>
          <w:sz w:val="28"/>
          <w:szCs w:val="28"/>
          <w:lang w:eastAsia="zh-CN"/>
        </w:rPr>
      </w:pPr>
      <w:del w:id="1066" w:author="流泪的眼睛" w:date="2022-01-07T16:31:00Z">
        <w:r w:rsidRPr="00F35D7F">
          <w:rPr>
            <w:rFonts w:ascii="Times New Roman" w:eastAsiaTheme="minorEastAsia" w:hAnsi="Times New Roman" w:cs="Times New Roman"/>
            <w:bCs/>
            <w:sz w:val="28"/>
            <w:szCs w:val="28"/>
            <w:lang w:eastAsia="zh-CN"/>
          </w:rPr>
          <w:delText>本项目执行我国现行有关规程、规范及技术标准。</w:delText>
        </w:r>
      </w:del>
    </w:p>
    <w:p w14:paraId="0FED6E71" w14:textId="77777777" w:rsidR="00893241" w:rsidRPr="00F35D7F" w:rsidRDefault="00CD37C0">
      <w:pPr>
        <w:spacing w:line="360" w:lineRule="auto"/>
        <w:ind w:firstLineChars="200" w:firstLine="560"/>
        <w:rPr>
          <w:del w:id="1067" w:author="流泪的眼睛" w:date="2022-01-07T16:31:00Z"/>
          <w:rFonts w:ascii="Times New Roman" w:eastAsiaTheme="minorEastAsia" w:hAnsi="Times New Roman" w:cs="Times New Roman"/>
          <w:bCs/>
          <w:sz w:val="28"/>
          <w:szCs w:val="28"/>
          <w:lang w:eastAsia="zh-CN"/>
        </w:rPr>
      </w:pPr>
      <w:del w:id="1068" w:author="流泪的眼睛" w:date="2022-01-07T16:31:00Z">
        <w:r w:rsidRPr="00F35D7F">
          <w:rPr>
            <w:rFonts w:ascii="Times New Roman" w:eastAsiaTheme="minorEastAsia" w:hAnsi="Times New Roman" w:cs="Times New Roman"/>
            <w:bCs/>
            <w:sz w:val="28"/>
            <w:szCs w:val="28"/>
            <w:lang w:eastAsia="zh-CN"/>
          </w:rPr>
          <w:delText>4.1</w:delText>
        </w:r>
        <w:r w:rsidRPr="00F35D7F">
          <w:rPr>
            <w:rFonts w:ascii="Times New Roman" w:eastAsiaTheme="minorEastAsia" w:hAnsi="Times New Roman" w:cs="Times New Roman"/>
            <w:bCs/>
            <w:sz w:val="28"/>
            <w:szCs w:val="28"/>
            <w:lang w:eastAsia="zh-CN"/>
          </w:rPr>
          <w:delText>严格按照国家现行有关规程、规范的规定开展工作，认真贯彻国家颁布的水利水电工程建设和环境保护的方针、政策和有关规定。</w:delText>
        </w:r>
      </w:del>
    </w:p>
    <w:p w14:paraId="22B29455" w14:textId="77777777" w:rsidR="00893241" w:rsidRPr="00F35D7F" w:rsidRDefault="00CD37C0">
      <w:pPr>
        <w:spacing w:line="360" w:lineRule="auto"/>
        <w:ind w:firstLineChars="200" w:firstLine="560"/>
        <w:rPr>
          <w:del w:id="1069" w:author="流泪的眼睛" w:date="2022-01-07T16:31:00Z"/>
          <w:rFonts w:ascii="Times New Roman" w:eastAsiaTheme="minorEastAsia" w:hAnsi="Times New Roman" w:cs="Times New Roman"/>
          <w:bCs/>
          <w:sz w:val="28"/>
          <w:szCs w:val="28"/>
          <w:lang w:eastAsia="zh-CN"/>
        </w:rPr>
      </w:pPr>
      <w:del w:id="1070" w:author="流泪的眼睛" w:date="2022-01-07T16:31:00Z">
        <w:r w:rsidRPr="00F35D7F">
          <w:rPr>
            <w:rFonts w:ascii="Times New Roman" w:eastAsiaTheme="minorEastAsia" w:hAnsi="Times New Roman" w:cs="Times New Roman"/>
            <w:bCs/>
            <w:sz w:val="28"/>
            <w:szCs w:val="28"/>
            <w:lang w:eastAsia="zh-CN"/>
          </w:rPr>
          <w:delText>4.2</w:delText>
        </w:r>
        <w:r w:rsidRPr="00F35D7F">
          <w:rPr>
            <w:rFonts w:ascii="Times New Roman" w:eastAsiaTheme="minorEastAsia" w:hAnsi="Times New Roman" w:cs="Times New Roman"/>
            <w:bCs/>
            <w:sz w:val="28"/>
            <w:szCs w:val="28"/>
            <w:lang w:eastAsia="zh-CN"/>
          </w:rPr>
          <w:delText>严格按照本合同确定的技术服务内容和程序开展工作。基本资料完整、可靠，技术参数、理论公式选用合理、论证充分，成果可靠。</w:delText>
        </w:r>
      </w:del>
    </w:p>
    <w:p w14:paraId="37F14BF5" w14:textId="77777777" w:rsidR="00893241" w:rsidRPr="00F35D7F" w:rsidRDefault="00CD37C0">
      <w:pPr>
        <w:spacing w:line="360" w:lineRule="auto"/>
        <w:ind w:firstLineChars="200" w:firstLine="560"/>
        <w:rPr>
          <w:del w:id="1071" w:author="流泪的眼睛" w:date="2022-01-07T16:31:00Z"/>
          <w:rFonts w:ascii="Times New Roman" w:eastAsiaTheme="minorEastAsia" w:hAnsi="Times New Roman" w:cs="Times New Roman"/>
          <w:bCs/>
          <w:sz w:val="28"/>
          <w:szCs w:val="28"/>
          <w:lang w:eastAsia="zh-CN"/>
        </w:rPr>
      </w:pPr>
      <w:del w:id="1072" w:author="流泪的眼睛" w:date="2022-01-07T16:31:00Z">
        <w:r w:rsidRPr="00F35D7F">
          <w:rPr>
            <w:rFonts w:ascii="Times New Roman" w:eastAsiaTheme="minorEastAsia" w:hAnsi="Times New Roman" w:cs="Times New Roman"/>
            <w:bCs/>
            <w:sz w:val="28"/>
            <w:szCs w:val="28"/>
            <w:lang w:eastAsia="zh-CN"/>
          </w:rPr>
          <w:delText>4.3</w:delText>
        </w:r>
        <w:r w:rsidRPr="00F35D7F">
          <w:rPr>
            <w:rFonts w:ascii="Times New Roman" w:eastAsiaTheme="minorEastAsia" w:hAnsi="Times New Roman" w:cs="Times New Roman"/>
            <w:bCs/>
            <w:sz w:val="28"/>
            <w:szCs w:val="28"/>
            <w:lang w:eastAsia="zh-CN"/>
          </w:rPr>
          <w:delText>根据合同要求提供设计方案报甲方，设计依据甲方意见进行修改后出正式施工图。</w:delText>
        </w:r>
      </w:del>
    </w:p>
    <w:p w14:paraId="3EFBCFFE" w14:textId="77777777" w:rsidR="00893241" w:rsidRPr="00F35D7F" w:rsidRDefault="00CD37C0">
      <w:pPr>
        <w:spacing w:line="360" w:lineRule="auto"/>
        <w:ind w:firstLineChars="200" w:firstLine="562"/>
        <w:rPr>
          <w:del w:id="1073" w:author="流泪的眼睛" w:date="2022-01-07T16:31:00Z"/>
          <w:rFonts w:ascii="Times New Roman" w:eastAsiaTheme="minorEastAsia" w:hAnsi="Times New Roman" w:cs="Times New Roman"/>
          <w:b/>
          <w:sz w:val="28"/>
          <w:szCs w:val="28"/>
          <w:lang w:eastAsia="zh-CN"/>
        </w:rPr>
      </w:pPr>
      <w:del w:id="1074" w:author="流泪的眼睛" w:date="2022-01-07T16:31:00Z">
        <w:r w:rsidRPr="00F35D7F">
          <w:rPr>
            <w:rFonts w:ascii="Times New Roman" w:eastAsiaTheme="minorEastAsia" w:hAnsi="Times New Roman" w:cs="Times New Roman"/>
            <w:b/>
            <w:sz w:val="28"/>
            <w:szCs w:val="28"/>
            <w:lang w:eastAsia="zh-CN"/>
          </w:rPr>
          <w:delText>第四条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合同期限</w:delText>
        </w:r>
      </w:del>
    </w:p>
    <w:p w14:paraId="5D6722E1" w14:textId="77777777" w:rsidR="00893241" w:rsidRPr="00F35D7F" w:rsidRDefault="00CD37C0">
      <w:pPr>
        <w:spacing w:line="360" w:lineRule="auto"/>
        <w:ind w:firstLineChars="200" w:firstLine="560"/>
        <w:rPr>
          <w:del w:id="1075" w:author="流泪的眼睛" w:date="2022-01-07T16:31:00Z"/>
          <w:rFonts w:ascii="Times New Roman" w:hAnsi="Times New Roman" w:cs="Times New Roman"/>
          <w:bCs/>
          <w:sz w:val="24"/>
          <w:szCs w:val="24"/>
          <w:lang w:eastAsia="zh-CN"/>
        </w:rPr>
      </w:pPr>
      <w:del w:id="1076" w:author="流泪的眼睛" w:date="2022-01-07T16:31:00Z">
        <w:r w:rsidRPr="00F35D7F">
          <w:rPr>
            <w:rFonts w:ascii="Times New Roman" w:eastAsiaTheme="minorEastAsia" w:hAnsi="Times New Roman" w:cs="Times New Roman"/>
            <w:sz w:val="28"/>
            <w:szCs w:val="28"/>
            <w:lang w:eastAsia="zh-CN"/>
          </w:rPr>
          <w:delText>本合同期限为</w:delText>
        </w:r>
        <w:r w:rsidRPr="00F35D7F">
          <w:rPr>
            <w:rFonts w:ascii="Times New Roman" w:eastAsiaTheme="minorEastAsia" w:hAnsi="Times New Roman" w:cs="Times New Roman"/>
            <w:sz w:val="28"/>
            <w:szCs w:val="28"/>
            <w:lang w:eastAsia="zh-CN"/>
          </w:rPr>
          <w:delText>50</w:delText>
        </w:r>
        <w:r w:rsidRPr="00F35D7F">
          <w:rPr>
            <w:rFonts w:ascii="Times New Roman" w:eastAsiaTheme="minorEastAsia" w:hAnsi="Times New Roman" w:cs="Times New Roman"/>
            <w:sz w:val="28"/>
            <w:szCs w:val="28"/>
            <w:lang w:eastAsia="zh-CN"/>
          </w:rPr>
          <w:delText>日历天。</w:delText>
        </w:r>
      </w:del>
    </w:p>
    <w:p w14:paraId="58B2093F" w14:textId="77777777" w:rsidR="00893241" w:rsidRPr="00F35D7F" w:rsidRDefault="00CD37C0">
      <w:pPr>
        <w:spacing w:line="360" w:lineRule="auto"/>
        <w:ind w:firstLineChars="200" w:firstLine="562"/>
        <w:rPr>
          <w:del w:id="1077" w:author="流泪的眼睛" w:date="2022-01-07T16:31:00Z"/>
          <w:rFonts w:ascii="Times New Roman" w:eastAsiaTheme="minorEastAsia" w:hAnsi="Times New Roman" w:cs="Times New Roman"/>
          <w:b/>
          <w:sz w:val="28"/>
          <w:szCs w:val="28"/>
          <w:lang w:eastAsia="zh-CN"/>
        </w:rPr>
      </w:pPr>
      <w:del w:id="1078" w:author="流泪的眼睛" w:date="2022-01-07T16:31:00Z">
        <w:r w:rsidRPr="00F35D7F">
          <w:rPr>
            <w:rFonts w:ascii="Times New Roman" w:eastAsiaTheme="minorEastAsia" w:hAnsi="Times New Roman" w:cs="Times New Roman"/>
            <w:b/>
            <w:sz w:val="28"/>
            <w:szCs w:val="28"/>
            <w:lang w:eastAsia="zh-CN"/>
          </w:rPr>
          <w:delText>第五条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履行技术服务计划及成果</w:delText>
        </w:r>
      </w:del>
    </w:p>
    <w:p w14:paraId="4119AB3A" w14:textId="77777777" w:rsidR="00893241" w:rsidRPr="00F35D7F" w:rsidRDefault="00CD37C0">
      <w:pPr>
        <w:spacing w:line="360" w:lineRule="auto"/>
        <w:ind w:firstLineChars="200" w:firstLine="560"/>
        <w:rPr>
          <w:del w:id="1079" w:author="流泪的眼睛" w:date="2022-01-07T16:31:00Z"/>
          <w:rFonts w:ascii="Times New Roman" w:eastAsiaTheme="minorEastAsia" w:hAnsi="Times New Roman" w:cs="Times New Roman"/>
          <w:sz w:val="28"/>
          <w:szCs w:val="28"/>
          <w:lang w:eastAsia="zh-CN"/>
        </w:rPr>
      </w:pPr>
      <w:del w:id="1080" w:author="流泪的眼睛" w:date="2022-01-07T16:31:00Z">
        <w:r w:rsidRPr="00F35D7F">
          <w:rPr>
            <w:rFonts w:ascii="Times New Roman" w:eastAsiaTheme="minorEastAsia" w:hAnsi="Times New Roman" w:cs="Times New Roman"/>
            <w:sz w:val="28"/>
            <w:szCs w:val="28"/>
            <w:lang w:eastAsia="zh-CN"/>
          </w:rPr>
          <w:delText>5.1</w:delText>
        </w:r>
        <w:r w:rsidRPr="00F35D7F">
          <w:rPr>
            <w:rFonts w:ascii="Times New Roman" w:eastAsiaTheme="minorEastAsia" w:hAnsi="Times New Roman" w:cs="Times New Roman"/>
            <w:sz w:val="28"/>
            <w:szCs w:val="28"/>
            <w:lang w:eastAsia="zh-CN"/>
          </w:rPr>
          <w:delText>技术服务地点</w:delText>
        </w:r>
      </w:del>
    </w:p>
    <w:p w14:paraId="10CA94C8" w14:textId="77777777" w:rsidR="00893241" w:rsidRPr="00F35D7F" w:rsidRDefault="00CD37C0">
      <w:pPr>
        <w:spacing w:line="360" w:lineRule="auto"/>
        <w:ind w:firstLineChars="200" w:firstLine="560"/>
        <w:rPr>
          <w:del w:id="1081" w:author="流泪的眼睛" w:date="2022-01-07T16:31:00Z"/>
          <w:rFonts w:ascii="Times New Roman" w:eastAsiaTheme="minorEastAsia" w:hAnsi="Times New Roman" w:cs="Times New Roman"/>
          <w:sz w:val="28"/>
          <w:szCs w:val="28"/>
          <w:lang w:eastAsia="zh-CN"/>
        </w:rPr>
      </w:pPr>
      <w:del w:id="1082" w:author="流泪的眼睛" w:date="2022-01-07T16:31:00Z">
        <w:r w:rsidRPr="00F35D7F">
          <w:rPr>
            <w:rFonts w:ascii="Times New Roman" w:eastAsiaTheme="minorEastAsia" w:hAnsi="Times New Roman" w:cs="Times New Roman"/>
            <w:sz w:val="28"/>
            <w:szCs w:val="28"/>
            <w:lang w:eastAsia="zh-CN"/>
          </w:rPr>
          <w:delText>重庆草街航运电力开发有限公司水力发电厂。</w:delText>
        </w:r>
      </w:del>
    </w:p>
    <w:p w14:paraId="46BA85C9" w14:textId="77777777" w:rsidR="00893241" w:rsidRPr="00F35D7F" w:rsidRDefault="00CD37C0">
      <w:pPr>
        <w:spacing w:line="360" w:lineRule="auto"/>
        <w:ind w:firstLineChars="200" w:firstLine="560"/>
        <w:rPr>
          <w:del w:id="1083" w:author="流泪的眼睛" w:date="2022-01-07T16:31:00Z"/>
          <w:rFonts w:ascii="Times New Roman" w:eastAsiaTheme="minorEastAsia" w:hAnsi="Times New Roman" w:cs="Times New Roman"/>
          <w:lang w:eastAsia="zh-CN"/>
        </w:rPr>
      </w:pPr>
      <w:del w:id="1084" w:author="流泪的眼睛" w:date="2022-01-07T16:31:00Z">
        <w:r w:rsidRPr="00F35D7F">
          <w:rPr>
            <w:rFonts w:ascii="Times New Roman" w:eastAsiaTheme="minorEastAsia" w:hAnsi="Times New Roman" w:cs="Times New Roman"/>
            <w:sz w:val="28"/>
            <w:szCs w:val="28"/>
            <w:lang w:eastAsia="zh-CN"/>
          </w:rPr>
          <w:delText>5.2</w:delText>
        </w:r>
        <w:r w:rsidRPr="00F35D7F">
          <w:rPr>
            <w:rFonts w:ascii="Times New Roman" w:eastAsiaTheme="minorEastAsia" w:hAnsi="Times New Roman" w:cs="Times New Roman"/>
            <w:sz w:val="28"/>
            <w:szCs w:val="28"/>
            <w:lang w:eastAsia="zh-CN"/>
          </w:rPr>
          <w:delText>合同履行计划</w:delText>
        </w:r>
      </w:del>
    </w:p>
    <w:p w14:paraId="7CAB54A5" w14:textId="77777777" w:rsidR="00893241" w:rsidRPr="00F35D7F" w:rsidRDefault="00CD37C0">
      <w:pPr>
        <w:spacing w:line="360" w:lineRule="auto"/>
        <w:ind w:firstLineChars="200" w:firstLine="560"/>
        <w:rPr>
          <w:del w:id="1085" w:author="流泪的眼睛" w:date="2022-01-07T16:31:00Z"/>
          <w:rFonts w:ascii="Times New Roman" w:eastAsiaTheme="minorEastAsia" w:hAnsi="Times New Roman" w:cs="Times New Roman"/>
          <w:sz w:val="28"/>
          <w:szCs w:val="28"/>
          <w:lang w:eastAsia="zh-CN"/>
        </w:rPr>
      </w:pPr>
      <w:del w:id="1086" w:author="流泪的眼睛" w:date="2022-01-07T16:31:00Z">
        <w:r w:rsidRPr="00F35D7F">
          <w:rPr>
            <w:rFonts w:ascii="Times New Roman" w:eastAsiaTheme="minorEastAsia" w:hAnsi="Times New Roman" w:cs="Times New Roman"/>
            <w:sz w:val="28"/>
            <w:szCs w:val="28"/>
            <w:lang w:eastAsia="zh-CN"/>
          </w:rPr>
          <w:delText>乙方应于合同签订后</w:delText>
        </w:r>
        <w:r w:rsidRPr="00F35D7F">
          <w:rPr>
            <w:rFonts w:ascii="Times New Roman" w:eastAsiaTheme="minorEastAsia" w:hAnsi="Times New Roman" w:cs="Times New Roman"/>
            <w:sz w:val="28"/>
            <w:szCs w:val="28"/>
            <w:lang w:eastAsia="zh-CN"/>
          </w:rPr>
          <w:delText>30</w:delText>
        </w:r>
        <w:r w:rsidRPr="00F35D7F">
          <w:rPr>
            <w:rFonts w:ascii="Times New Roman" w:eastAsiaTheme="minorEastAsia" w:hAnsi="Times New Roman" w:cs="Times New Roman"/>
            <w:sz w:val="28"/>
            <w:szCs w:val="28"/>
            <w:lang w:eastAsia="zh-CN"/>
          </w:rPr>
          <w:delText>日内提交中间成果报告送审稿，经审查后</w:delText>
        </w:r>
        <w:r w:rsidRPr="00F35D7F">
          <w:rPr>
            <w:rFonts w:ascii="Times New Roman" w:eastAsiaTheme="minorEastAsia" w:hAnsi="Times New Roman" w:cs="Times New Roman"/>
            <w:sz w:val="28"/>
            <w:szCs w:val="28"/>
            <w:lang w:eastAsia="zh-CN"/>
          </w:rPr>
          <w:delText>5</w:delText>
        </w:r>
        <w:r w:rsidRPr="00F35D7F">
          <w:rPr>
            <w:rFonts w:ascii="Times New Roman" w:eastAsiaTheme="minorEastAsia" w:hAnsi="Times New Roman" w:cs="Times New Roman"/>
            <w:sz w:val="28"/>
            <w:szCs w:val="28"/>
            <w:lang w:eastAsia="zh-CN"/>
          </w:rPr>
          <w:delText>日内提供修改后的定稿文件。</w:delText>
        </w:r>
        <w:r w:rsidRPr="00F35D7F">
          <w:rPr>
            <w:rFonts w:ascii="Times New Roman" w:eastAsiaTheme="minorEastAsia" w:hAnsi="Times New Roman" w:cs="Times New Roman"/>
            <w:sz w:val="28"/>
            <w:szCs w:val="28"/>
            <w:lang w:eastAsia="zh-CN"/>
          </w:rPr>
          <w:delText>40</w:delText>
        </w:r>
        <w:r w:rsidRPr="00F35D7F">
          <w:rPr>
            <w:rFonts w:ascii="Times New Roman" w:eastAsiaTheme="minorEastAsia" w:hAnsi="Times New Roman" w:cs="Times New Roman"/>
            <w:sz w:val="28"/>
            <w:szCs w:val="28"/>
            <w:lang w:eastAsia="zh-CN"/>
          </w:rPr>
          <w:delText>日内提交最终成果报告送审稿，经审查后</w:delText>
        </w:r>
        <w:r w:rsidRPr="00F35D7F">
          <w:rPr>
            <w:rFonts w:ascii="Times New Roman" w:eastAsiaTheme="minorEastAsia" w:hAnsi="Times New Roman" w:cs="Times New Roman"/>
            <w:sz w:val="28"/>
            <w:szCs w:val="28"/>
            <w:lang w:eastAsia="zh-CN"/>
          </w:rPr>
          <w:delText>5</w:delText>
        </w:r>
        <w:r w:rsidRPr="00F35D7F">
          <w:rPr>
            <w:rFonts w:ascii="Times New Roman" w:eastAsiaTheme="minorEastAsia" w:hAnsi="Times New Roman" w:cs="Times New Roman"/>
            <w:sz w:val="28"/>
            <w:szCs w:val="28"/>
            <w:lang w:eastAsia="zh-CN"/>
          </w:rPr>
          <w:delText>日内提供修改后的定稿文件。</w:delText>
        </w:r>
      </w:del>
    </w:p>
    <w:p w14:paraId="53DB3BF8" w14:textId="77777777" w:rsidR="00893241" w:rsidRPr="00F35D7F" w:rsidRDefault="00CD37C0">
      <w:pPr>
        <w:spacing w:line="360" w:lineRule="auto"/>
        <w:ind w:firstLineChars="200" w:firstLine="560"/>
        <w:rPr>
          <w:del w:id="1087" w:author="流泪的眼睛" w:date="2022-01-07T16:31:00Z"/>
          <w:rFonts w:ascii="Times New Roman" w:eastAsiaTheme="minorEastAsia" w:hAnsi="Times New Roman" w:cs="Times New Roman"/>
          <w:lang w:eastAsia="zh-CN"/>
        </w:rPr>
      </w:pPr>
      <w:del w:id="1088" w:author="流泪的眼睛" w:date="2022-01-07T16:31:00Z">
        <w:r w:rsidRPr="00F35D7F">
          <w:rPr>
            <w:rFonts w:ascii="Times New Roman" w:eastAsiaTheme="minorEastAsia" w:hAnsi="Times New Roman" w:cs="Times New Roman"/>
            <w:sz w:val="28"/>
            <w:szCs w:val="28"/>
            <w:lang w:eastAsia="zh-CN"/>
          </w:rPr>
          <w:delText>5.3</w:delText>
        </w:r>
        <w:r w:rsidRPr="00F35D7F">
          <w:rPr>
            <w:rFonts w:ascii="Times New Roman" w:eastAsiaTheme="minorEastAsia" w:hAnsi="Times New Roman" w:cs="Times New Roman"/>
            <w:sz w:val="28"/>
            <w:szCs w:val="28"/>
            <w:lang w:eastAsia="zh-CN"/>
          </w:rPr>
          <w:delText>成果提交</w:delText>
        </w:r>
      </w:del>
    </w:p>
    <w:p w14:paraId="1C988704" w14:textId="77777777" w:rsidR="00893241" w:rsidRPr="00F35D7F" w:rsidRDefault="00CD37C0">
      <w:pPr>
        <w:spacing w:line="360" w:lineRule="auto"/>
        <w:ind w:firstLineChars="200" w:firstLine="560"/>
        <w:rPr>
          <w:del w:id="1089" w:author="流泪的眼睛" w:date="2022-01-07T16:31:00Z"/>
          <w:rFonts w:ascii="Times New Roman" w:eastAsiaTheme="minorEastAsia" w:hAnsi="Times New Roman" w:cs="Times New Roman"/>
          <w:bCs/>
          <w:sz w:val="28"/>
          <w:szCs w:val="28"/>
          <w:lang w:eastAsia="zh-CN"/>
        </w:rPr>
      </w:pPr>
      <w:del w:id="1090" w:author="流泪的眼睛" w:date="2022-01-07T16:31:00Z">
        <w:r w:rsidRPr="00F35D7F">
          <w:rPr>
            <w:rFonts w:ascii="Times New Roman" w:eastAsiaTheme="minorEastAsia" w:hAnsi="Times New Roman" w:cs="Times New Roman"/>
            <w:bCs/>
            <w:sz w:val="28"/>
            <w:szCs w:val="28"/>
            <w:lang w:eastAsia="zh-CN"/>
          </w:rPr>
          <w:delText>草街电厂冲砂闸鱼尾墩与闸墩最优结合方式的课题研究中间成果报告送审稿、定稿及最终成果报告送审稿、定稿各</w:delText>
        </w:r>
        <w:r w:rsidRPr="00F35D7F">
          <w:rPr>
            <w:rFonts w:ascii="Times New Roman" w:eastAsiaTheme="minorEastAsia" w:hAnsi="Times New Roman" w:cs="Times New Roman"/>
            <w:bCs/>
            <w:sz w:val="28"/>
            <w:szCs w:val="28"/>
            <w:lang w:eastAsia="zh-CN"/>
          </w:rPr>
          <w:delText>6</w:delText>
        </w:r>
        <w:r w:rsidRPr="00F35D7F">
          <w:rPr>
            <w:rFonts w:ascii="Times New Roman" w:eastAsiaTheme="minorEastAsia" w:hAnsi="Times New Roman" w:cs="Times New Roman"/>
            <w:bCs/>
            <w:sz w:val="28"/>
            <w:szCs w:val="28"/>
            <w:lang w:eastAsia="zh-CN"/>
          </w:rPr>
          <w:delText>份，含电子版（图纸为</w:delText>
        </w:r>
        <w:r w:rsidRPr="00F35D7F">
          <w:rPr>
            <w:rFonts w:ascii="Times New Roman" w:eastAsiaTheme="minorEastAsia" w:hAnsi="Times New Roman" w:cs="Times New Roman"/>
            <w:bCs/>
            <w:sz w:val="28"/>
            <w:szCs w:val="28"/>
            <w:lang w:eastAsia="zh-CN"/>
          </w:rPr>
          <w:delText>CAD</w:delText>
        </w:r>
        <w:r w:rsidRPr="00F35D7F">
          <w:rPr>
            <w:rFonts w:ascii="Times New Roman" w:eastAsiaTheme="minorEastAsia" w:hAnsi="Times New Roman" w:cs="Times New Roman"/>
            <w:bCs/>
            <w:sz w:val="28"/>
            <w:szCs w:val="28"/>
            <w:lang w:eastAsia="zh-CN"/>
          </w:rPr>
          <w:delText>版本，报告为</w:delText>
        </w:r>
        <w:r w:rsidRPr="00F35D7F">
          <w:rPr>
            <w:rFonts w:ascii="Times New Roman" w:eastAsiaTheme="minorEastAsia" w:hAnsi="Times New Roman" w:cs="Times New Roman"/>
            <w:bCs/>
            <w:sz w:val="28"/>
            <w:szCs w:val="28"/>
            <w:lang w:eastAsia="zh-CN"/>
          </w:rPr>
          <w:delText>Word</w:delText>
        </w:r>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Excel</w:delText>
        </w:r>
        <w:r w:rsidRPr="00F35D7F">
          <w:rPr>
            <w:rFonts w:ascii="Times New Roman" w:eastAsiaTheme="minorEastAsia" w:hAnsi="Times New Roman" w:cs="Times New Roman"/>
            <w:bCs/>
            <w:sz w:val="28"/>
            <w:szCs w:val="28"/>
            <w:lang w:eastAsia="zh-CN"/>
          </w:rPr>
          <w:delText>版本和计算数据模型）。</w:delText>
        </w:r>
      </w:del>
    </w:p>
    <w:p w14:paraId="228069D7" w14:textId="77777777" w:rsidR="00893241" w:rsidRPr="00F35D7F" w:rsidRDefault="00CD37C0">
      <w:pPr>
        <w:spacing w:line="360" w:lineRule="auto"/>
        <w:ind w:firstLineChars="200" w:firstLine="562"/>
        <w:rPr>
          <w:del w:id="1091" w:author="流泪的眼睛" w:date="2022-01-07T16:31:00Z"/>
          <w:rFonts w:ascii="Times New Roman" w:eastAsiaTheme="minorEastAsia" w:hAnsi="Times New Roman" w:cs="Times New Roman"/>
          <w:b/>
          <w:sz w:val="28"/>
          <w:szCs w:val="28"/>
          <w:lang w:eastAsia="zh-CN"/>
        </w:rPr>
      </w:pPr>
      <w:del w:id="1092" w:author="流泪的眼睛" w:date="2022-01-07T16:31:00Z">
        <w:r w:rsidRPr="00F35D7F">
          <w:rPr>
            <w:rFonts w:ascii="Times New Roman" w:eastAsiaTheme="minorEastAsia" w:hAnsi="Times New Roman" w:cs="Times New Roman"/>
            <w:b/>
            <w:sz w:val="28"/>
            <w:szCs w:val="28"/>
            <w:lang w:eastAsia="zh-CN"/>
          </w:rPr>
          <w:delText>第六条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甲方权利及义务</w:delText>
        </w:r>
      </w:del>
    </w:p>
    <w:p w14:paraId="3369183A" w14:textId="77777777" w:rsidR="00893241" w:rsidRPr="00F35D7F" w:rsidRDefault="00CD37C0">
      <w:pPr>
        <w:spacing w:line="360" w:lineRule="auto"/>
        <w:ind w:firstLineChars="200" w:firstLine="560"/>
        <w:rPr>
          <w:del w:id="1093" w:author="流泪的眼睛" w:date="2022-01-07T16:31:00Z"/>
          <w:rFonts w:ascii="Times New Roman" w:eastAsiaTheme="minorEastAsia" w:hAnsi="Times New Roman" w:cs="Times New Roman"/>
          <w:lang w:eastAsia="zh-CN"/>
        </w:rPr>
      </w:pPr>
      <w:del w:id="1094" w:author="流泪的眼睛" w:date="2022-01-07T16:31:00Z">
        <w:r w:rsidRPr="00F35D7F">
          <w:rPr>
            <w:rFonts w:ascii="Times New Roman" w:eastAsiaTheme="minorEastAsia" w:hAnsi="Times New Roman" w:cs="Times New Roman"/>
            <w:sz w:val="28"/>
            <w:szCs w:val="28"/>
            <w:lang w:eastAsia="zh-CN"/>
          </w:rPr>
          <w:delText>6.1</w:delText>
        </w:r>
        <w:r w:rsidRPr="00F35D7F">
          <w:rPr>
            <w:rFonts w:ascii="Times New Roman" w:eastAsiaTheme="minorEastAsia" w:hAnsi="Times New Roman" w:cs="Times New Roman"/>
            <w:sz w:val="28"/>
            <w:szCs w:val="28"/>
            <w:lang w:eastAsia="zh-CN"/>
          </w:rPr>
          <w:delText>甲方应按要求提供</w:delText>
        </w:r>
      </w:del>
    </w:p>
    <w:p w14:paraId="61D3289C" w14:textId="77777777" w:rsidR="00893241" w:rsidRPr="00F35D7F" w:rsidRDefault="00CD37C0">
      <w:pPr>
        <w:spacing w:line="360" w:lineRule="auto"/>
        <w:ind w:firstLineChars="200" w:firstLine="560"/>
        <w:rPr>
          <w:del w:id="1095" w:author="流泪的眼睛" w:date="2022-01-07T16:31:00Z"/>
          <w:rFonts w:ascii="Times New Roman" w:eastAsiaTheme="minorEastAsia" w:hAnsi="Times New Roman" w:cs="Times New Roman"/>
          <w:sz w:val="28"/>
          <w:szCs w:val="28"/>
          <w:lang w:eastAsia="zh-CN"/>
        </w:rPr>
      </w:pPr>
      <w:del w:id="1096"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1</w:delText>
        </w:r>
        <w:r w:rsidRPr="00F35D7F">
          <w:rPr>
            <w:rFonts w:ascii="Times New Roman" w:eastAsiaTheme="minorEastAsia" w:hAnsi="Times New Roman" w:cs="Times New Roman"/>
            <w:sz w:val="28"/>
            <w:szCs w:val="28"/>
            <w:lang w:eastAsia="zh-CN"/>
          </w:rPr>
          <w:delText>）冲沙闸消力池下游水下地形图；</w:delText>
        </w:r>
      </w:del>
    </w:p>
    <w:p w14:paraId="7CC9C3B5" w14:textId="77777777" w:rsidR="00893241" w:rsidRPr="00F35D7F" w:rsidRDefault="00CD37C0">
      <w:pPr>
        <w:spacing w:line="360" w:lineRule="auto"/>
        <w:ind w:firstLineChars="200" w:firstLine="560"/>
        <w:rPr>
          <w:del w:id="1097" w:author="流泪的眼睛" w:date="2022-01-07T16:31:00Z"/>
          <w:rFonts w:ascii="Times New Roman" w:eastAsiaTheme="minorEastAsia" w:hAnsi="Times New Roman" w:cs="Times New Roman"/>
          <w:sz w:val="28"/>
          <w:szCs w:val="28"/>
          <w:lang w:eastAsia="zh-CN"/>
        </w:rPr>
      </w:pPr>
      <w:del w:id="1098"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2</w:delText>
        </w:r>
        <w:r w:rsidRPr="00F35D7F">
          <w:rPr>
            <w:rFonts w:ascii="Times New Roman" w:eastAsiaTheme="minorEastAsia" w:hAnsi="Times New Roman" w:cs="Times New Roman"/>
            <w:sz w:val="28"/>
            <w:szCs w:val="28"/>
            <w:lang w:eastAsia="zh-CN"/>
          </w:rPr>
          <w:delText>）消力池水下检查成果；</w:delText>
        </w:r>
      </w:del>
    </w:p>
    <w:p w14:paraId="6365EB31" w14:textId="77777777" w:rsidR="00893241" w:rsidRPr="00F35D7F" w:rsidRDefault="00CD37C0">
      <w:pPr>
        <w:spacing w:line="360" w:lineRule="auto"/>
        <w:ind w:firstLineChars="200" w:firstLine="560"/>
        <w:rPr>
          <w:del w:id="1099" w:author="流泪的眼睛" w:date="2022-01-07T16:31:00Z"/>
          <w:rFonts w:ascii="Times New Roman" w:eastAsiaTheme="minorEastAsia" w:hAnsi="Times New Roman" w:cs="Times New Roman"/>
          <w:sz w:val="28"/>
          <w:szCs w:val="28"/>
          <w:lang w:eastAsia="zh-CN"/>
        </w:rPr>
      </w:pPr>
      <w:del w:id="1100"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3</w:delText>
        </w:r>
        <w:r w:rsidRPr="00F35D7F">
          <w:rPr>
            <w:rFonts w:ascii="Times New Roman" w:eastAsiaTheme="minorEastAsia" w:hAnsi="Times New Roman" w:cs="Times New Roman"/>
            <w:sz w:val="28"/>
            <w:szCs w:val="28"/>
            <w:lang w:eastAsia="zh-CN"/>
          </w:rPr>
          <w:delText>）乙方需要的其他相关资料。</w:delText>
        </w:r>
      </w:del>
    </w:p>
    <w:p w14:paraId="57FC9B21" w14:textId="77777777" w:rsidR="00893241" w:rsidRPr="00F35D7F" w:rsidRDefault="00CD37C0">
      <w:pPr>
        <w:spacing w:line="360" w:lineRule="auto"/>
        <w:ind w:firstLineChars="200" w:firstLine="560"/>
        <w:rPr>
          <w:del w:id="1101" w:author="流泪的眼睛" w:date="2022-01-07T16:31:00Z"/>
          <w:rFonts w:ascii="Times New Roman" w:eastAsiaTheme="minorEastAsia" w:hAnsi="Times New Roman" w:cs="Times New Roman"/>
          <w:sz w:val="28"/>
          <w:szCs w:val="28"/>
          <w:lang w:eastAsia="zh-CN"/>
        </w:rPr>
      </w:pPr>
      <w:del w:id="1102" w:author="流泪的眼睛" w:date="2022-01-07T16:31:00Z">
        <w:r w:rsidRPr="00F35D7F">
          <w:rPr>
            <w:rFonts w:ascii="Times New Roman" w:eastAsiaTheme="minorEastAsia" w:hAnsi="Times New Roman" w:cs="Times New Roman"/>
            <w:sz w:val="28"/>
            <w:szCs w:val="28"/>
            <w:lang w:eastAsia="zh-CN"/>
          </w:rPr>
          <w:delText>6.2</w:delText>
        </w:r>
        <w:r w:rsidRPr="00F35D7F">
          <w:rPr>
            <w:rFonts w:ascii="Times New Roman" w:eastAsiaTheme="minorEastAsia" w:hAnsi="Times New Roman" w:cs="Times New Roman"/>
            <w:sz w:val="28"/>
            <w:szCs w:val="28"/>
            <w:lang w:eastAsia="zh-CN"/>
          </w:rPr>
          <w:delText>按时支付技术服务费用。</w:delText>
        </w:r>
      </w:del>
    </w:p>
    <w:p w14:paraId="10D82326" w14:textId="77777777" w:rsidR="00893241" w:rsidRPr="00F35D7F" w:rsidRDefault="00CD37C0">
      <w:pPr>
        <w:spacing w:line="360" w:lineRule="auto"/>
        <w:ind w:firstLineChars="200" w:firstLine="560"/>
        <w:rPr>
          <w:del w:id="1103" w:author="流泪的眼睛" w:date="2022-01-07T16:31:00Z"/>
          <w:rFonts w:ascii="Times New Roman" w:eastAsiaTheme="minorEastAsia" w:hAnsi="Times New Roman" w:cs="Times New Roman"/>
          <w:sz w:val="28"/>
          <w:szCs w:val="28"/>
          <w:lang w:eastAsia="zh-CN"/>
        </w:rPr>
      </w:pPr>
      <w:del w:id="1104" w:author="流泪的眼睛" w:date="2022-01-07T16:31:00Z">
        <w:r w:rsidRPr="00F35D7F">
          <w:rPr>
            <w:rFonts w:ascii="Times New Roman" w:eastAsiaTheme="minorEastAsia" w:hAnsi="Times New Roman" w:cs="Times New Roman"/>
            <w:sz w:val="28"/>
            <w:szCs w:val="28"/>
            <w:lang w:eastAsia="zh-CN"/>
          </w:rPr>
          <w:delText>6.3</w:delText>
        </w:r>
        <w:r w:rsidRPr="00F35D7F">
          <w:rPr>
            <w:rFonts w:ascii="Times New Roman" w:eastAsiaTheme="minorEastAsia" w:hAnsi="Times New Roman" w:cs="Times New Roman"/>
            <w:sz w:val="28"/>
            <w:szCs w:val="28"/>
            <w:lang w:eastAsia="zh-CN"/>
          </w:rPr>
          <w:delText>甲方有义务为乙方设计代表提供现场食宿及工地出行便利。</w:delText>
        </w:r>
      </w:del>
    </w:p>
    <w:p w14:paraId="4EC91A55" w14:textId="77777777" w:rsidR="00893241" w:rsidRPr="00F35D7F" w:rsidRDefault="00CD37C0">
      <w:pPr>
        <w:spacing w:line="360" w:lineRule="auto"/>
        <w:ind w:firstLineChars="200" w:firstLine="560"/>
        <w:rPr>
          <w:del w:id="1105" w:author="流泪的眼睛" w:date="2022-01-07T16:31:00Z"/>
          <w:rFonts w:ascii="Times New Roman" w:eastAsiaTheme="minorEastAsia" w:hAnsi="Times New Roman" w:cs="Times New Roman"/>
          <w:sz w:val="28"/>
          <w:szCs w:val="28"/>
          <w:lang w:eastAsia="zh-CN"/>
        </w:rPr>
      </w:pPr>
      <w:del w:id="1106" w:author="流泪的眼睛" w:date="2022-01-07T16:31:00Z">
        <w:r w:rsidRPr="00F35D7F">
          <w:rPr>
            <w:rFonts w:ascii="Times New Roman" w:eastAsiaTheme="minorEastAsia" w:hAnsi="Times New Roman" w:cs="Times New Roman"/>
            <w:sz w:val="28"/>
            <w:szCs w:val="28"/>
            <w:lang w:eastAsia="zh-CN"/>
          </w:rPr>
          <w:delText>6.4</w:delText>
        </w:r>
        <w:r w:rsidRPr="00F35D7F">
          <w:rPr>
            <w:rFonts w:ascii="Times New Roman" w:eastAsiaTheme="minorEastAsia" w:hAnsi="Times New Roman" w:cs="Times New Roman"/>
            <w:sz w:val="28"/>
            <w:szCs w:val="28"/>
            <w:lang w:eastAsia="zh-CN"/>
          </w:rPr>
          <w:delText>甲方有义务协调、配合乙方开展工作。</w:delText>
        </w:r>
      </w:del>
    </w:p>
    <w:p w14:paraId="14040B32" w14:textId="77777777" w:rsidR="00893241" w:rsidRPr="00F35D7F" w:rsidRDefault="00CD37C0">
      <w:pPr>
        <w:spacing w:line="360" w:lineRule="auto"/>
        <w:ind w:firstLineChars="200" w:firstLine="562"/>
        <w:rPr>
          <w:del w:id="1107" w:author="流泪的眼睛" w:date="2022-01-07T16:31:00Z"/>
          <w:rFonts w:ascii="Times New Roman" w:eastAsiaTheme="minorEastAsia" w:hAnsi="Times New Roman" w:cs="Times New Roman"/>
          <w:b/>
          <w:sz w:val="28"/>
          <w:szCs w:val="28"/>
          <w:lang w:eastAsia="zh-CN"/>
        </w:rPr>
      </w:pPr>
      <w:del w:id="1108" w:author="流泪的眼睛" w:date="2022-01-07T16:31:00Z">
        <w:r w:rsidRPr="00F35D7F">
          <w:rPr>
            <w:rFonts w:ascii="Times New Roman" w:eastAsiaTheme="minorEastAsia" w:hAnsi="Times New Roman" w:cs="Times New Roman"/>
            <w:b/>
            <w:sz w:val="28"/>
            <w:szCs w:val="28"/>
            <w:lang w:eastAsia="zh-CN"/>
          </w:rPr>
          <w:delText>第七条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乙方权利及义务</w:delText>
        </w:r>
      </w:del>
    </w:p>
    <w:p w14:paraId="7A2E283F" w14:textId="77777777" w:rsidR="00893241" w:rsidRPr="00F35D7F" w:rsidRDefault="00CD37C0">
      <w:pPr>
        <w:spacing w:line="360" w:lineRule="auto"/>
        <w:ind w:firstLineChars="200" w:firstLine="560"/>
        <w:rPr>
          <w:del w:id="1109" w:author="流泪的眼睛" w:date="2022-01-07T16:31:00Z"/>
          <w:rFonts w:ascii="Times New Roman" w:eastAsiaTheme="minorEastAsia" w:hAnsi="Times New Roman" w:cs="Times New Roman"/>
          <w:sz w:val="28"/>
          <w:szCs w:val="28"/>
          <w:lang w:eastAsia="zh-CN"/>
        </w:rPr>
      </w:pPr>
      <w:del w:id="1110"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1</w:delText>
        </w:r>
        <w:r w:rsidRPr="00F35D7F">
          <w:rPr>
            <w:rFonts w:ascii="Times New Roman" w:eastAsiaTheme="minorEastAsia" w:hAnsi="Times New Roman" w:cs="Times New Roman"/>
            <w:sz w:val="28"/>
            <w:szCs w:val="28"/>
            <w:lang w:eastAsia="zh-CN"/>
          </w:rPr>
          <w:delText>）按本合同规定的进度完成</w:delText>
        </w:r>
        <w:r w:rsidRPr="00F35D7F">
          <w:rPr>
            <w:rFonts w:ascii="Times New Roman" w:eastAsiaTheme="minorEastAsia" w:hAnsi="Times New Roman" w:cs="Times New Roman"/>
            <w:bCs/>
            <w:sz w:val="28"/>
            <w:szCs w:val="28"/>
            <w:lang w:eastAsia="zh-CN"/>
          </w:rPr>
          <w:delText>草街电厂冲砂闸鱼尾墩与闸墩最优结合方式的课题研究技术服务工作，并对提供的研究相关内容和成果负责。</w:delText>
        </w:r>
      </w:del>
    </w:p>
    <w:p w14:paraId="57CAE3BC" w14:textId="77777777" w:rsidR="00893241" w:rsidRPr="00F35D7F" w:rsidRDefault="00CD37C0">
      <w:pPr>
        <w:spacing w:line="360" w:lineRule="auto"/>
        <w:ind w:firstLineChars="200" w:firstLine="560"/>
        <w:rPr>
          <w:del w:id="1111" w:author="流泪的眼睛" w:date="2022-01-07T16:31:00Z"/>
          <w:rFonts w:ascii="Times New Roman" w:eastAsiaTheme="minorEastAsia" w:hAnsi="Times New Roman" w:cs="Times New Roman"/>
          <w:sz w:val="28"/>
          <w:szCs w:val="28"/>
          <w:lang w:eastAsia="zh-CN"/>
        </w:rPr>
      </w:pPr>
      <w:del w:id="1112"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2</w:delText>
        </w:r>
        <w:r w:rsidRPr="00F35D7F">
          <w:rPr>
            <w:rFonts w:ascii="Times New Roman" w:eastAsiaTheme="minorEastAsia" w:hAnsi="Times New Roman" w:cs="Times New Roman"/>
            <w:sz w:val="28"/>
            <w:szCs w:val="28"/>
            <w:lang w:eastAsia="zh-CN"/>
          </w:rPr>
          <w:delText>）及时向甲方汇报工作进展情况及存在问题。</w:delText>
        </w:r>
      </w:del>
    </w:p>
    <w:p w14:paraId="1D8F7E0A" w14:textId="77777777" w:rsidR="00893241" w:rsidRPr="00F35D7F" w:rsidRDefault="00CD37C0">
      <w:pPr>
        <w:spacing w:line="360" w:lineRule="auto"/>
        <w:ind w:firstLineChars="200" w:firstLine="560"/>
        <w:rPr>
          <w:del w:id="1113" w:author="流泪的眼睛" w:date="2022-01-07T16:31:00Z"/>
          <w:rFonts w:ascii="Times New Roman" w:eastAsiaTheme="minorEastAsia" w:hAnsi="Times New Roman" w:cs="Times New Roman"/>
          <w:sz w:val="28"/>
          <w:szCs w:val="28"/>
          <w:lang w:eastAsia="zh-CN"/>
        </w:rPr>
      </w:pPr>
      <w:del w:id="1114"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3</w:delText>
        </w:r>
        <w:r w:rsidRPr="00F35D7F">
          <w:rPr>
            <w:rFonts w:ascii="Times New Roman" w:eastAsiaTheme="minorEastAsia" w:hAnsi="Times New Roman" w:cs="Times New Roman"/>
            <w:sz w:val="28"/>
            <w:szCs w:val="28"/>
            <w:lang w:eastAsia="zh-CN"/>
          </w:rPr>
          <w:delText>）对于甲方提供的文字资料和数据，或在本合同履行过程中所接触的有关本项目特殊技术内容和资料，应严格遵守保密义务。</w:delText>
        </w:r>
      </w:del>
    </w:p>
    <w:p w14:paraId="24E2F7D6" w14:textId="77777777" w:rsidR="00893241" w:rsidRPr="00F35D7F" w:rsidRDefault="00CD37C0">
      <w:pPr>
        <w:spacing w:line="360" w:lineRule="auto"/>
        <w:ind w:firstLineChars="200" w:firstLine="560"/>
        <w:rPr>
          <w:del w:id="1115" w:author="流泪的眼睛" w:date="2022-01-07T16:31:00Z"/>
          <w:rFonts w:ascii="Times New Roman" w:eastAsiaTheme="minorEastAsia" w:hAnsi="Times New Roman" w:cs="Times New Roman"/>
          <w:sz w:val="28"/>
          <w:szCs w:val="28"/>
          <w:lang w:eastAsia="zh-CN"/>
        </w:rPr>
      </w:pPr>
      <w:del w:id="1116"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4</w:delText>
        </w:r>
        <w:r w:rsidRPr="00F35D7F">
          <w:rPr>
            <w:rFonts w:ascii="Times New Roman" w:eastAsiaTheme="minorEastAsia" w:hAnsi="Times New Roman" w:cs="Times New Roman"/>
            <w:sz w:val="28"/>
            <w:szCs w:val="28"/>
            <w:lang w:eastAsia="zh-CN"/>
          </w:rPr>
          <w:delText>）乙方交付科研成果资料后，按规定参加业主组织的有关的审查，并根据审查结论负责对不超出原定范围的内容做必要调整补充。乙方按合同规定时限交付设计资料及文件，负责向甲方、设计单位和施工单位进行设计交底、处理有关设计问题。</w:delText>
        </w:r>
      </w:del>
    </w:p>
    <w:p w14:paraId="324A9B0B" w14:textId="77777777" w:rsidR="00893241" w:rsidRPr="00F35D7F" w:rsidRDefault="00CD37C0">
      <w:pPr>
        <w:spacing w:line="360" w:lineRule="auto"/>
        <w:ind w:firstLineChars="200" w:firstLine="560"/>
        <w:rPr>
          <w:del w:id="1117" w:author="流泪的眼睛" w:date="2022-01-07T16:31:00Z"/>
          <w:rFonts w:ascii="Times New Roman" w:eastAsiaTheme="minorEastAsia" w:hAnsi="Times New Roman" w:cs="Times New Roman"/>
          <w:lang w:eastAsia="zh-CN"/>
        </w:rPr>
      </w:pPr>
      <w:del w:id="1118"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5</w:delText>
        </w:r>
        <w:r w:rsidRPr="00F35D7F">
          <w:rPr>
            <w:rFonts w:ascii="Times New Roman" w:eastAsiaTheme="minorEastAsia" w:hAnsi="Times New Roman" w:cs="Times New Roman"/>
            <w:sz w:val="28"/>
            <w:szCs w:val="28"/>
            <w:lang w:eastAsia="zh-CN"/>
          </w:rPr>
          <w:delText>）乙方不得分解货转给他人设计，也不得委托他人设计。</w:delText>
        </w:r>
      </w:del>
    </w:p>
    <w:p w14:paraId="732AC7B7" w14:textId="77777777" w:rsidR="00893241" w:rsidRPr="00F35D7F" w:rsidRDefault="00CD37C0">
      <w:pPr>
        <w:spacing w:line="360" w:lineRule="auto"/>
        <w:ind w:firstLineChars="200" w:firstLine="562"/>
        <w:rPr>
          <w:del w:id="1119" w:author="流泪的眼睛" w:date="2022-01-07T16:31:00Z"/>
          <w:rFonts w:ascii="Times New Roman" w:eastAsiaTheme="minorEastAsia" w:hAnsi="Times New Roman" w:cs="Times New Roman"/>
          <w:b/>
          <w:sz w:val="28"/>
          <w:szCs w:val="28"/>
          <w:lang w:eastAsia="zh-CN"/>
        </w:rPr>
      </w:pPr>
      <w:del w:id="1120" w:author="流泪的眼睛" w:date="2022-01-07T16:31:00Z">
        <w:r w:rsidRPr="00F35D7F">
          <w:rPr>
            <w:rFonts w:ascii="Times New Roman" w:eastAsiaTheme="minorEastAsia" w:hAnsi="Times New Roman" w:cs="Times New Roman"/>
            <w:b/>
            <w:sz w:val="28"/>
            <w:szCs w:val="28"/>
            <w:lang w:eastAsia="zh-CN"/>
          </w:rPr>
          <w:delText>第八条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合同费用及支付方式</w:delText>
        </w:r>
      </w:del>
    </w:p>
    <w:p w14:paraId="4B3CA5B3" w14:textId="77777777" w:rsidR="00893241" w:rsidRPr="00F35D7F" w:rsidRDefault="00CD37C0">
      <w:pPr>
        <w:spacing w:line="360" w:lineRule="auto"/>
        <w:ind w:firstLineChars="200" w:firstLine="562"/>
        <w:rPr>
          <w:del w:id="1121" w:author="流泪的眼睛" w:date="2022-01-07T16:31:00Z"/>
          <w:rFonts w:ascii="Times New Roman" w:eastAsiaTheme="minorEastAsia" w:hAnsi="Times New Roman" w:cs="Times New Roman"/>
          <w:b/>
          <w:sz w:val="28"/>
          <w:szCs w:val="28"/>
          <w:lang w:eastAsia="zh-CN"/>
        </w:rPr>
      </w:pPr>
      <w:del w:id="1122" w:author="流泪的眼睛" w:date="2022-01-07T16:31:00Z">
        <w:r w:rsidRPr="00F35D7F">
          <w:rPr>
            <w:rFonts w:ascii="Times New Roman" w:eastAsiaTheme="minorEastAsia" w:hAnsi="Times New Roman" w:cs="Times New Roman"/>
            <w:b/>
            <w:sz w:val="28"/>
            <w:szCs w:val="28"/>
            <w:lang w:eastAsia="zh-CN"/>
          </w:rPr>
          <w:delText>8.1</w:delText>
        </w:r>
        <w:r w:rsidRPr="00F35D7F">
          <w:rPr>
            <w:rFonts w:ascii="Times New Roman" w:eastAsiaTheme="minorEastAsia" w:hAnsi="Times New Roman" w:cs="Times New Roman"/>
            <w:b/>
            <w:sz w:val="28"/>
            <w:szCs w:val="28"/>
            <w:lang w:eastAsia="zh-CN"/>
          </w:rPr>
          <w:delText>合同费用</w:delText>
        </w:r>
      </w:del>
    </w:p>
    <w:p w14:paraId="70ADA55B" w14:textId="77777777" w:rsidR="00893241" w:rsidRPr="00F35D7F" w:rsidRDefault="00CD37C0">
      <w:pPr>
        <w:spacing w:line="360" w:lineRule="auto"/>
        <w:ind w:firstLineChars="200" w:firstLine="560"/>
        <w:rPr>
          <w:del w:id="1123" w:author="流泪的眼睛" w:date="2022-01-07T16:31:00Z"/>
          <w:rFonts w:ascii="Times New Roman" w:eastAsiaTheme="minorEastAsia" w:hAnsi="Times New Roman" w:cs="Times New Roman"/>
          <w:bCs/>
          <w:sz w:val="28"/>
          <w:szCs w:val="28"/>
          <w:lang w:eastAsia="zh-CN"/>
        </w:rPr>
      </w:pPr>
      <w:del w:id="1124"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1</w:delText>
        </w:r>
        <w:r w:rsidRPr="00F35D7F">
          <w:rPr>
            <w:rFonts w:ascii="Times New Roman" w:eastAsiaTheme="minorEastAsia" w:hAnsi="Times New Roman" w:cs="Times New Roman"/>
            <w:bCs/>
            <w:sz w:val="28"/>
            <w:szCs w:val="28"/>
            <w:lang w:eastAsia="zh-CN"/>
          </w:rPr>
          <w:delText>）合同方式：总价承包，合同总价固定不变。</w:delText>
        </w:r>
      </w:del>
    </w:p>
    <w:p w14:paraId="50AD9263" w14:textId="77777777" w:rsidR="00893241" w:rsidRPr="00F35D7F" w:rsidRDefault="00CD37C0">
      <w:pPr>
        <w:spacing w:line="360" w:lineRule="auto"/>
        <w:ind w:firstLineChars="200" w:firstLine="560"/>
        <w:rPr>
          <w:del w:id="1125" w:author="流泪的眼睛" w:date="2022-01-07T16:31:00Z"/>
          <w:rFonts w:ascii="Times New Roman" w:eastAsiaTheme="minorEastAsia" w:hAnsi="Times New Roman" w:cs="Times New Roman"/>
          <w:bCs/>
          <w:sz w:val="28"/>
          <w:szCs w:val="28"/>
          <w:lang w:eastAsia="zh-CN"/>
        </w:rPr>
      </w:pPr>
      <w:del w:id="1126"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）合同价款：本合同总价为￥</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元（人民币大写：</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w:delText>
        </w:r>
      </w:del>
    </w:p>
    <w:p w14:paraId="2DD5C365" w14:textId="77777777" w:rsidR="00893241" w:rsidRPr="00F35D7F" w:rsidRDefault="00CD37C0">
      <w:pPr>
        <w:spacing w:line="360" w:lineRule="auto"/>
        <w:ind w:firstLineChars="200" w:firstLine="560"/>
        <w:rPr>
          <w:del w:id="1127" w:author="流泪的眼睛" w:date="2022-01-07T16:31:00Z"/>
          <w:rFonts w:ascii="Times New Roman" w:eastAsiaTheme="minorEastAsia" w:hAnsi="Times New Roman" w:cs="Times New Roman"/>
          <w:bCs/>
          <w:sz w:val="28"/>
          <w:szCs w:val="28"/>
          <w:lang w:eastAsia="zh-CN"/>
        </w:rPr>
      </w:pPr>
      <w:del w:id="1128"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3</w:delText>
        </w:r>
        <w:r w:rsidRPr="00F35D7F">
          <w:rPr>
            <w:rFonts w:ascii="Times New Roman" w:eastAsiaTheme="minorEastAsia" w:hAnsi="Times New Roman" w:cs="Times New Roman"/>
            <w:bCs/>
            <w:sz w:val="28"/>
            <w:szCs w:val="28"/>
            <w:lang w:eastAsia="zh-CN"/>
          </w:rPr>
          <w:delText>）合同价格为含税价。</w:delText>
        </w:r>
      </w:del>
    </w:p>
    <w:p w14:paraId="7CB5D4F3" w14:textId="77777777" w:rsidR="00893241" w:rsidRPr="00F35D7F" w:rsidRDefault="00CD37C0">
      <w:pPr>
        <w:spacing w:line="360" w:lineRule="auto"/>
        <w:ind w:firstLineChars="200" w:firstLine="562"/>
        <w:rPr>
          <w:del w:id="1129" w:author="流泪的眼睛" w:date="2022-01-07T16:31:00Z"/>
          <w:rFonts w:ascii="Times New Roman" w:eastAsiaTheme="minorEastAsia" w:hAnsi="Times New Roman" w:cs="Times New Roman"/>
          <w:b/>
          <w:sz w:val="28"/>
          <w:szCs w:val="28"/>
          <w:lang w:eastAsia="zh-CN"/>
        </w:rPr>
      </w:pPr>
      <w:del w:id="1130" w:author="流泪的眼睛" w:date="2022-01-07T16:31:00Z">
        <w:r w:rsidRPr="00F35D7F">
          <w:rPr>
            <w:rFonts w:ascii="Times New Roman" w:eastAsiaTheme="minorEastAsia" w:hAnsi="Times New Roman" w:cs="Times New Roman"/>
            <w:b/>
            <w:sz w:val="28"/>
            <w:szCs w:val="28"/>
            <w:lang w:eastAsia="zh-CN"/>
          </w:rPr>
          <w:delText>8.2</w:delText>
        </w:r>
        <w:r w:rsidRPr="00F35D7F">
          <w:rPr>
            <w:rFonts w:ascii="Times New Roman" w:eastAsiaTheme="minorEastAsia" w:hAnsi="Times New Roman" w:cs="Times New Roman"/>
            <w:b/>
            <w:sz w:val="28"/>
            <w:szCs w:val="28"/>
            <w:lang w:eastAsia="zh-CN"/>
          </w:rPr>
          <w:delText>经费支付</w:delText>
        </w:r>
      </w:del>
    </w:p>
    <w:p w14:paraId="66B7779E" w14:textId="77777777" w:rsidR="00893241" w:rsidRPr="00F35D7F" w:rsidRDefault="00CD37C0">
      <w:pPr>
        <w:widowControl/>
        <w:spacing w:line="360" w:lineRule="auto"/>
        <w:ind w:firstLine="420"/>
        <w:rPr>
          <w:del w:id="1131" w:author="流泪的眼睛" w:date="2022-01-07T16:31:00Z"/>
          <w:rFonts w:ascii="Times New Roman" w:eastAsiaTheme="minorEastAsia" w:hAnsi="Times New Roman" w:cs="Times New Roman"/>
          <w:bCs/>
          <w:sz w:val="28"/>
          <w:szCs w:val="28"/>
          <w:lang w:eastAsia="zh-CN"/>
        </w:rPr>
      </w:pPr>
      <w:del w:id="1132"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1</w:delText>
        </w:r>
        <w:r w:rsidRPr="00F35D7F">
          <w:rPr>
            <w:rFonts w:ascii="Times New Roman" w:eastAsiaTheme="minorEastAsia" w:hAnsi="Times New Roman" w:cs="Times New Roman"/>
            <w:bCs/>
            <w:sz w:val="28"/>
            <w:szCs w:val="28"/>
            <w:lang w:eastAsia="zh-CN"/>
          </w:rPr>
          <w:delText>）合同签订后，在收到乙方提供增值税专用发票后</w:delText>
        </w:r>
        <w:r w:rsidRPr="00F35D7F">
          <w:rPr>
            <w:rFonts w:ascii="Times New Roman" w:eastAsiaTheme="minorEastAsia" w:hAnsi="Times New Roman" w:cs="Times New Roman"/>
            <w:bCs/>
            <w:sz w:val="28"/>
            <w:szCs w:val="28"/>
            <w:lang w:eastAsia="zh-CN"/>
          </w:rPr>
          <w:delText>10</w:delText>
        </w:r>
        <w:r w:rsidRPr="00F35D7F">
          <w:rPr>
            <w:rFonts w:ascii="Times New Roman" w:eastAsiaTheme="minorEastAsia" w:hAnsi="Times New Roman" w:cs="Times New Roman"/>
            <w:bCs/>
            <w:sz w:val="28"/>
            <w:szCs w:val="28"/>
            <w:lang w:eastAsia="zh-CN"/>
          </w:rPr>
          <w:delText>日内支付</w:delText>
        </w:r>
        <w:r w:rsidRPr="00F35D7F">
          <w:rPr>
            <w:rFonts w:ascii="Times New Roman" w:eastAsiaTheme="minorEastAsia" w:hAnsi="Times New Roman" w:cs="Times New Roman"/>
            <w:bCs/>
            <w:sz w:val="28"/>
            <w:szCs w:val="28"/>
            <w:lang w:eastAsia="zh-CN"/>
          </w:rPr>
          <w:delText>30%</w:delText>
        </w:r>
        <w:r w:rsidRPr="00F35D7F">
          <w:rPr>
            <w:rFonts w:ascii="Times New Roman" w:eastAsiaTheme="minorEastAsia" w:hAnsi="Times New Roman" w:cs="Times New Roman"/>
            <w:bCs/>
            <w:sz w:val="28"/>
            <w:szCs w:val="28"/>
            <w:lang w:eastAsia="zh-CN"/>
          </w:rPr>
          <w:delText>合同款（即：￥</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元）。</w:delText>
        </w:r>
      </w:del>
    </w:p>
    <w:p w14:paraId="2774E6A8" w14:textId="77777777" w:rsidR="00893241" w:rsidRPr="00F35D7F" w:rsidRDefault="00CD37C0">
      <w:pPr>
        <w:widowControl/>
        <w:spacing w:line="360" w:lineRule="auto"/>
        <w:ind w:firstLine="420"/>
        <w:rPr>
          <w:del w:id="1133" w:author="流泪的眼睛" w:date="2022-01-07T16:31:00Z"/>
          <w:rFonts w:ascii="Times New Roman" w:eastAsiaTheme="minorEastAsia" w:hAnsi="Times New Roman" w:cs="Times New Roman"/>
          <w:bCs/>
          <w:sz w:val="28"/>
          <w:szCs w:val="28"/>
          <w:lang w:eastAsia="zh-CN"/>
        </w:rPr>
      </w:pPr>
      <w:del w:id="1134"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）提交中间成果经审查后，在收到乙方提供增值税专用发票后</w:delText>
        </w:r>
        <w:r w:rsidRPr="00F35D7F">
          <w:rPr>
            <w:rFonts w:ascii="Times New Roman" w:eastAsiaTheme="minorEastAsia" w:hAnsi="Times New Roman" w:cs="Times New Roman"/>
            <w:bCs/>
            <w:sz w:val="28"/>
            <w:szCs w:val="28"/>
            <w:lang w:eastAsia="zh-CN"/>
          </w:rPr>
          <w:delText>10</w:delText>
        </w:r>
        <w:r w:rsidRPr="00F35D7F">
          <w:rPr>
            <w:rFonts w:ascii="Times New Roman" w:eastAsiaTheme="minorEastAsia" w:hAnsi="Times New Roman" w:cs="Times New Roman"/>
            <w:bCs/>
            <w:sz w:val="28"/>
            <w:szCs w:val="28"/>
            <w:lang w:eastAsia="zh-CN"/>
          </w:rPr>
          <w:delText>日内支付</w:delText>
        </w:r>
        <w:r w:rsidRPr="00F35D7F">
          <w:rPr>
            <w:rFonts w:ascii="Times New Roman" w:eastAsiaTheme="minorEastAsia" w:hAnsi="Times New Roman" w:cs="Times New Roman"/>
            <w:bCs/>
            <w:sz w:val="28"/>
            <w:szCs w:val="28"/>
            <w:lang w:eastAsia="zh-CN"/>
          </w:rPr>
          <w:delText>30%</w:delText>
        </w:r>
        <w:r w:rsidRPr="00F35D7F">
          <w:rPr>
            <w:rFonts w:ascii="Times New Roman" w:eastAsiaTheme="minorEastAsia" w:hAnsi="Times New Roman" w:cs="Times New Roman"/>
            <w:bCs/>
            <w:sz w:val="28"/>
            <w:szCs w:val="28"/>
            <w:lang w:eastAsia="zh-CN"/>
          </w:rPr>
          <w:delText>合同款（即：￥</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元）。</w:delText>
        </w:r>
      </w:del>
    </w:p>
    <w:p w14:paraId="4AC170FB" w14:textId="77777777" w:rsidR="00893241" w:rsidRPr="00F35D7F" w:rsidRDefault="00CD37C0">
      <w:pPr>
        <w:widowControl/>
        <w:spacing w:line="360" w:lineRule="auto"/>
        <w:ind w:firstLine="420"/>
        <w:rPr>
          <w:del w:id="1135" w:author="流泪的眼睛" w:date="2022-01-07T16:31:00Z"/>
          <w:rFonts w:ascii="Times New Roman" w:eastAsiaTheme="minorEastAsia" w:hAnsi="Times New Roman" w:cs="Times New Roman"/>
          <w:bCs/>
          <w:sz w:val="28"/>
          <w:szCs w:val="28"/>
          <w:lang w:eastAsia="zh-CN"/>
        </w:rPr>
      </w:pPr>
      <w:del w:id="1136"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3</w:delText>
        </w:r>
        <w:r w:rsidRPr="00F35D7F">
          <w:rPr>
            <w:rFonts w:ascii="Times New Roman" w:eastAsiaTheme="minorEastAsia" w:hAnsi="Times New Roman" w:cs="Times New Roman"/>
            <w:bCs/>
            <w:sz w:val="28"/>
            <w:szCs w:val="28"/>
            <w:lang w:eastAsia="zh-CN"/>
          </w:rPr>
          <w:delText>）提交</w:delText>
        </w:r>
        <w:r w:rsidRPr="00F35D7F">
          <w:rPr>
            <w:rFonts w:ascii="Times New Roman" w:hAnsi="Times New Roman" w:cs="Times New Roman"/>
            <w:sz w:val="28"/>
            <w:szCs w:val="28"/>
            <w:highlight w:val="yellow"/>
            <w:lang w:eastAsia="zh-CN"/>
          </w:rPr>
          <w:delText>最终成果及相关研究资料</w:delText>
        </w:r>
        <w:r w:rsidRPr="00F35D7F">
          <w:rPr>
            <w:rFonts w:ascii="Times New Roman" w:eastAsiaTheme="minorEastAsia" w:hAnsi="Times New Roman" w:cs="Times New Roman"/>
            <w:bCs/>
            <w:sz w:val="28"/>
            <w:szCs w:val="28"/>
            <w:lang w:eastAsia="zh-CN"/>
          </w:rPr>
          <w:delText>经审查后，在收到乙方提供增值税专用发票后</w:delText>
        </w:r>
        <w:r w:rsidRPr="00F35D7F">
          <w:rPr>
            <w:rFonts w:ascii="Times New Roman" w:eastAsiaTheme="minorEastAsia" w:hAnsi="Times New Roman" w:cs="Times New Roman"/>
            <w:bCs/>
            <w:sz w:val="28"/>
            <w:szCs w:val="28"/>
            <w:lang w:eastAsia="zh-CN"/>
          </w:rPr>
          <w:delText>10</w:delText>
        </w:r>
        <w:r w:rsidRPr="00F35D7F">
          <w:rPr>
            <w:rFonts w:ascii="Times New Roman" w:eastAsiaTheme="minorEastAsia" w:hAnsi="Times New Roman" w:cs="Times New Roman"/>
            <w:bCs/>
            <w:sz w:val="28"/>
            <w:szCs w:val="28"/>
            <w:lang w:eastAsia="zh-CN"/>
          </w:rPr>
          <w:delText>日内支付</w:delText>
        </w:r>
        <w:r w:rsidRPr="00F35D7F">
          <w:rPr>
            <w:rFonts w:ascii="Times New Roman" w:eastAsiaTheme="minorEastAsia" w:hAnsi="Times New Roman" w:cs="Times New Roman"/>
            <w:bCs/>
            <w:sz w:val="28"/>
            <w:szCs w:val="28"/>
            <w:lang w:eastAsia="zh-CN"/>
          </w:rPr>
          <w:delText>30%</w:delText>
        </w:r>
        <w:r w:rsidRPr="00F35D7F">
          <w:rPr>
            <w:rFonts w:ascii="Times New Roman" w:eastAsiaTheme="minorEastAsia" w:hAnsi="Times New Roman" w:cs="Times New Roman"/>
            <w:bCs/>
            <w:sz w:val="28"/>
            <w:szCs w:val="28"/>
            <w:lang w:eastAsia="zh-CN"/>
          </w:rPr>
          <w:delText>合同款（即：￥</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元）。</w:delText>
        </w:r>
      </w:del>
    </w:p>
    <w:p w14:paraId="7A181EA1" w14:textId="77777777" w:rsidR="00893241" w:rsidRPr="00F35D7F" w:rsidRDefault="00CD37C0">
      <w:pPr>
        <w:widowControl/>
        <w:spacing w:line="360" w:lineRule="auto"/>
        <w:ind w:firstLine="420"/>
        <w:rPr>
          <w:del w:id="1137" w:author="流泪的眼睛" w:date="2022-01-07T16:31:00Z"/>
          <w:rFonts w:ascii="Times New Roman" w:eastAsiaTheme="minorEastAsia" w:hAnsi="Times New Roman" w:cs="Times New Roman"/>
          <w:bCs/>
          <w:sz w:val="28"/>
          <w:szCs w:val="28"/>
          <w:lang w:eastAsia="zh-CN"/>
        </w:rPr>
      </w:pPr>
      <w:del w:id="1138"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4</w:delText>
        </w:r>
        <w:r w:rsidRPr="00F35D7F">
          <w:rPr>
            <w:rFonts w:ascii="Times New Roman" w:eastAsiaTheme="minorEastAsia" w:hAnsi="Times New Roman" w:cs="Times New Roman"/>
            <w:bCs/>
            <w:sz w:val="28"/>
            <w:szCs w:val="28"/>
            <w:lang w:eastAsia="zh-CN"/>
          </w:rPr>
          <w:delText>）草街航电枢纽冲砂闸消力池消能设施加固修复</w:delText>
        </w:r>
        <w:r w:rsidRPr="00F35D7F">
          <w:rPr>
            <w:rFonts w:ascii="Times New Roman" w:hAnsi="Times New Roman" w:cs="Times New Roman"/>
            <w:sz w:val="28"/>
            <w:szCs w:val="28"/>
            <w:highlight w:val="yellow"/>
            <w:lang w:eastAsia="zh-CN"/>
          </w:rPr>
          <w:delText>工程完工</w:delText>
        </w:r>
      </w:del>
      <w:ins w:id="1139" w:author="水工部" w:date="2022-01-07T15:23:00Z">
        <w:del w:id="1140" w:author="流泪的眼睛" w:date="2022-01-07T16:31:00Z">
          <w:r w:rsidRPr="00F35D7F">
            <w:rPr>
              <w:rFonts w:ascii="Times New Roman" w:hAnsi="Times New Roman" w:cs="Times New Roman" w:hint="eastAsia"/>
              <w:sz w:val="28"/>
              <w:szCs w:val="28"/>
              <w:highlight w:val="yellow"/>
              <w:lang w:eastAsia="zh-CN"/>
              <w:rPrChange w:id="1141" w:author="水工部" w:date="2022-01-07T15:24:00Z">
                <w:rPr>
                  <w:rFonts w:asciiTheme="minorEastAsia" w:hAnsiTheme="minorEastAsia" w:cstheme="minorBidi" w:hint="eastAsia"/>
                  <w:color w:val="000000" w:themeColor="text1"/>
                  <w:kern w:val="2"/>
                  <w:sz w:val="28"/>
                  <w:szCs w:val="28"/>
                  <w:highlight w:val="yellow"/>
                  <w:lang w:eastAsia="zh-CN"/>
                </w:rPr>
              </w:rPrChange>
            </w:rPr>
            <w:delText>后，结合水下检测开展</w:delText>
          </w:r>
          <w:r w:rsidRPr="00F35D7F">
            <w:rPr>
              <w:rFonts w:ascii="Times New Roman" w:hAnsi="Times New Roman" w:cs="Times New Roman"/>
              <w:sz w:val="28"/>
              <w:szCs w:val="28"/>
              <w:highlight w:val="yellow"/>
              <w:lang w:eastAsia="zh-CN"/>
              <w:rPrChange w:id="1142" w:author="水工部" w:date="2022-01-07T15:24:00Z">
                <w:rPr>
                  <w:rFonts w:asciiTheme="minorEastAsia" w:hAnsiTheme="minorEastAsia" w:cstheme="minorBidi"/>
                  <w:color w:val="000000" w:themeColor="text1"/>
                  <w:kern w:val="2"/>
                  <w:sz w:val="28"/>
                  <w:szCs w:val="28"/>
                  <w:highlight w:val="yellow"/>
                  <w:lang w:eastAsia="zh-CN"/>
                </w:rPr>
              </w:rPrChange>
            </w:rPr>
            <w:delText>3</w:delText>
          </w:r>
          <w:r w:rsidRPr="00F35D7F">
            <w:rPr>
              <w:rFonts w:ascii="Times New Roman" w:hAnsi="Times New Roman" w:cs="Times New Roman" w:hint="eastAsia"/>
              <w:sz w:val="28"/>
              <w:szCs w:val="28"/>
              <w:highlight w:val="yellow"/>
              <w:lang w:eastAsia="zh-CN"/>
              <w:rPrChange w:id="1143" w:author="水工部" w:date="2022-01-07T15:24:00Z">
                <w:rPr>
                  <w:rFonts w:asciiTheme="minorEastAsia" w:hAnsiTheme="minorEastAsia" w:cstheme="minorBidi" w:hint="eastAsia"/>
                  <w:color w:val="000000" w:themeColor="text1"/>
                  <w:kern w:val="2"/>
                  <w:sz w:val="28"/>
                  <w:szCs w:val="28"/>
                  <w:highlight w:val="yellow"/>
                  <w:lang w:eastAsia="zh-CN"/>
                </w:rPr>
              </w:rPrChange>
            </w:rPr>
            <w:delText>年内的</w:delText>
          </w:r>
          <w:r w:rsidRPr="00F35D7F">
            <w:rPr>
              <w:rFonts w:ascii="Times New Roman" w:hAnsi="Times New Roman" w:cs="Times New Roman"/>
              <w:sz w:val="28"/>
              <w:szCs w:val="28"/>
              <w:highlight w:val="yellow"/>
              <w:lang w:eastAsia="zh-CN"/>
              <w:rPrChange w:id="1144" w:author="水工部" w:date="2022-01-07T15:24:00Z">
                <w:rPr>
                  <w:rFonts w:asciiTheme="minorEastAsia" w:hAnsiTheme="minorEastAsia" w:cstheme="minorBidi"/>
                  <w:color w:val="000000" w:themeColor="text1"/>
                  <w:kern w:val="2"/>
                  <w:sz w:val="28"/>
                  <w:szCs w:val="28"/>
                  <w:highlight w:val="yellow"/>
                  <w:lang w:eastAsia="zh-CN"/>
                </w:rPr>
              </w:rPrChange>
            </w:rPr>
            <w:delText>后续</w:delText>
          </w:r>
          <w:r w:rsidRPr="00F35D7F">
            <w:rPr>
              <w:rFonts w:ascii="Times New Roman" w:hAnsi="Times New Roman" w:cs="Times New Roman" w:hint="eastAsia"/>
              <w:sz w:val="28"/>
              <w:szCs w:val="28"/>
              <w:highlight w:val="yellow"/>
              <w:lang w:eastAsia="zh-CN"/>
              <w:rPrChange w:id="1145" w:author="水工部" w:date="2022-01-07T15:24:00Z">
                <w:rPr>
                  <w:rFonts w:asciiTheme="minorEastAsia" w:hAnsiTheme="minorEastAsia" w:cstheme="minorBidi" w:hint="eastAsia"/>
                  <w:color w:val="000000" w:themeColor="text1"/>
                  <w:kern w:val="2"/>
                  <w:sz w:val="28"/>
                  <w:szCs w:val="28"/>
                  <w:highlight w:val="yellow"/>
                  <w:lang w:eastAsia="zh-CN"/>
                </w:rPr>
              </w:rPrChange>
            </w:rPr>
            <w:delText>跟踪分析</w:delText>
          </w:r>
          <w:r w:rsidRPr="00F35D7F">
            <w:rPr>
              <w:rFonts w:ascii="Times New Roman" w:hAnsi="Times New Roman" w:cs="Times New Roman"/>
              <w:sz w:val="28"/>
              <w:szCs w:val="28"/>
              <w:highlight w:val="yellow"/>
              <w:lang w:eastAsia="zh-CN"/>
              <w:rPrChange w:id="1146" w:author="水工部" w:date="2022-01-07T15:24:00Z">
                <w:rPr>
                  <w:rFonts w:asciiTheme="minorEastAsia" w:hAnsiTheme="minorEastAsia" w:cstheme="minorBidi"/>
                  <w:color w:val="000000" w:themeColor="text1"/>
                  <w:kern w:val="2"/>
                  <w:sz w:val="28"/>
                  <w:szCs w:val="28"/>
                  <w:highlight w:val="yellow"/>
                  <w:lang w:eastAsia="zh-CN"/>
                </w:rPr>
              </w:rPrChange>
            </w:rPr>
            <w:delText>服务</w:delText>
          </w:r>
        </w:del>
      </w:ins>
      <w:ins w:id="1147" w:author="水工部" w:date="2022-01-07T15:24:00Z">
        <w:del w:id="1148" w:author="流泪的眼睛" w:date="2022-01-07T16:31:00Z">
          <w:r w:rsidRPr="00F35D7F">
            <w:rPr>
              <w:rFonts w:ascii="Times New Roman" w:hAnsi="Times New Roman" w:cs="Times New Roman" w:hint="eastAsia"/>
              <w:sz w:val="28"/>
              <w:szCs w:val="28"/>
              <w:highlight w:val="yellow"/>
              <w:lang w:eastAsia="zh-CN"/>
              <w:rPrChange w:id="1149" w:author="水工部" w:date="2022-01-07T15:24:00Z">
                <w:rPr>
                  <w:rFonts w:asciiTheme="minorEastAsia" w:hAnsiTheme="minorEastAsia" w:cstheme="minorBidi" w:hint="eastAsia"/>
                  <w:color w:val="000000" w:themeColor="text1"/>
                  <w:kern w:val="2"/>
                  <w:sz w:val="28"/>
                  <w:szCs w:val="28"/>
                  <w:highlight w:val="yellow"/>
                  <w:lang w:eastAsia="zh-CN"/>
                </w:rPr>
              </w:rPrChange>
            </w:rPr>
            <w:delText>期满</w:delText>
          </w:r>
        </w:del>
      </w:ins>
      <w:ins w:id="1150" w:author="水工部" w:date="2022-01-07T15:23:00Z">
        <w:del w:id="1151" w:author="流泪的眼睛" w:date="2022-01-07T16:31:00Z">
          <w:r w:rsidRPr="00F35D7F">
            <w:rPr>
              <w:rFonts w:ascii="Times New Roman" w:hAnsi="Times New Roman" w:cs="Times New Roman" w:hint="eastAsia"/>
              <w:sz w:val="28"/>
              <w:szCs w:val="28"/>
              <w:highlight w:val="yellow"/>
              <w:lang w:eastAsia="zh-CN"/>
              <w:rPrChange w:id="1152" w:author="水工部" w:date="2022-01-07T15:24:00Z">
                <w:rPr>
                  <w:rFonts w:asciiTheme="minorEastAsia" w:hAnsiTheme="minorEastAsia" w:cstheme="minorBidi" w:hint="eastAsia"/>
                  <w:color w:val="000000" w:themeColor="text1"/>
                  <w:kern w:val="2"/>
                  <w:sz w:val="28"/>
                  <w:szCs w:val="28"/>
                  <w:highlight w:val="yellow"/>
                  <w:lang w:eastAsia="zh-CN"/>
                </w:rPr>
              </w:rPrChange>
            </w:rPr>
            <w:delText>。</w:delText>
          </w:r>
        </w:del>
      </w:ins>
      <w:del w:id="1153" w:author="流泪的眼睛" w:date="2022-01-07T16:31:00Z">
        <w:r w:rsidRPr="00F35D7F">
          <w:rPr>
            <w:rFonts w:ascii="Times New Roman" w:hAnsi="Times New Roman" w:cs="Times New Roman"/>
            <w:sz w:val="28"/>
            <w:szCs w:val="28"/>
            <w:highlight w:val="yellow"/>
            <w:lang w:eastAsia="zh-CN"/>
          </w:rPr>
          <w:delText>验收后</w:delText>
        </w:r>
        <w:r w:rsidRPr="00F35D7F">
          <w:rPr>
            <w:rFonts w:ascii="Times New Roman" w:eastAsiaTheme="minorEastAsia" w:hAnsi="Times New Roman" w:cs="Times New Roman"/>
            <w:bCs/>
            <w:sz w:val="28"/>
            <w:szCs w:val="28"/>
            <w:lang w:eastAsia="zh-CN"/>
          </w:rPr>
          <w:delText>，在收到乙方提供增值税专用发票后</w:delText>
        </w:r>
        <w:r w:rsidRPr="00F35D7F">
          <w:rPr>
            <w:rFonts w:ascii="Times New Roman" w:eastAsiaTheme="minorEastAsia" w:hAnsi="Times New Roman" w:cs="Times New Roman"/>
            <w:bCs/>
            <w:sz w:val="28"/>
            <w:szCs w:val="28"/>
            <w:lang w:eastAsia="zh-CN"/>
          </w:rPr>
          <w:delText>10</w:delText>
        </w:r>
        <w:r w:rsidRPr="00F35D7F">
          <w:rPr>
            <w:rFonts w:ascii="Times New Roman" w:eastAsiaTheme="minorEastAsia" w:hAnsi="Times New Roman" w:cs="Times New Roman"/>
            <w:bCs/>
            <w:sz w:val="28"/>
            <w:szCs w:val="28"/>
            <w:lang w:eastAsia="zh-CN"/>
          </w:rPr>
          <w:delText>日内支付</w:delText>
        </w:r>
        <w:r w:rsidRPr="00F35D7F">
          <w:rPr>
            <w:rFonts w:ascii="Times New Roman" w:eastAsiaTheme="minorEastAsia" w:hAnsi="Times New Roman" w:cs="Times New Roman"/>
            <w:bCs/>
            <w:sz w:val="28"/>
            <w:szCs w:val="28"/>
            <w:lang w:eastAsia="zh-CN"/>
          </w:rPr>
          <w:delText>10%</w:delText>
        </w:r>
        <w:r w:rsidRPr="00F35D7F">
          <w:rPr>
            <w:rFonts w:ascii="Times New Roman" w:eastAsiaTheme="minorEastAsia" w:hAnsi="Times New Roman" w:cs="Times New Roman"/>
            <w:bCs/>
            <w:sz w:val="28"/>
            <w:szCs w:val="28"/>
            <w:lang w:eastAsia="zh-CN"/>
          </w:rPr>
          <w:delText>合同款（即：￥</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元）</w:delText>
        </w:r>
      </w:del>
    </w:p>
    <w:p w14:paraId="0A5BF157" w14:textId="77777777" w:rsidR="00893241" w:rsidRPr="00F35D7F" w:rsidRDefault="00CD37C0">
      <w:pPr>
        <w:spacing w:line="360" w:lineRule="auto"/>
        <w:ind w:firstLineChars="200" w:firstLine="560"/>
        <w:rPr>
          <w:del w:id="1154" w:author="流泪的眼睛" w:date="2022-01-07T16:31:00Z"/>
          <w:rFonts w:ascii="Times New Roman" w:eastAsiaTheme="minorEastAsia" w:hAnsi="Times New Roman" w:cs="Times New Roman"/>
          <w:bCs/>
          <w:sz w:val="28"/>
          <w:szCs w:val="28"/>
          <w:lang w:eastAsia="zh-CN"/>
        </w:rPr>
      </w:pPr>
      <w:del w:id="1155" w:author="流泪的眼睛" w:date="2022-01-07T16:31:00Z">
        <w:r w:rsidRPr="00F35D7F">
          <w:rPr>
            <w:rFonts w:ascii="Times New Roman" w:eastAsiaTheme="minorEastAsia" w:hAnsi="Times New Roman" w:cs="Times New Roman"/>
            <w:bCs/>
            <w:sz w:val="28"/>
            <w:szCs w:val="28"/>
            <w:lang w:eastAsia="zh-CN"/>
          </w:rPr>
          <w:delText>甲方开票信息如下：</w:delText>
        </w:r>
      </w:del>
    </w:p>
    <w:p w14:paraId="04464AFC" w14:textId="77777777" w:rsidR="00893241" w:rsidRPr="00F35D7F" w:rsidRDefault="00CD37C0">
      <w:pPr>
        <w:spacing w:line="360" w:lineRule="auto"/>
        <w:ind w:firstLineChars="200" w:firstLine="560"/>
        <w:rPr>
          <w:del w:id="1156" w:author="流泪的眼睛" w:date="2022-01-07T16:31:00Z"/>
          <w:rFonts w:ascii="Times New Roman" w:eastAsiaTheme="minorEastAsia" w:hAnsi="Times New Roman" w:cs="Times New Roman"/>
          <w:sz w:val="24"/>
          <w:lang w:eastAsia="zh-CN"/>
        </w:rPr>
      </w:pPr>
      <w:del w:id="1157" w:author="流泪的眼睛" w:date="2022-01-07T16:31:00Z">
        <w:r w:rsidRPr="00F35D7F">
          <w:rPr>
            <w:rFonts w:ascii="Times New Roman" w:eastAsiaTheme="minorEastAsia" w:hAnsi="Times New Roman" w:cs="Times New Roman"/>
            <w:bCs/>
            <w:sz w:val="28"/>
            <w:szCs w:val="28"/>
            <w:lang w:eastAsia="zh-CN"/>
          </w:rPr>
          <w:delText>公司名称：重庆草街航运电力开发有限公司</w:delText>
        </w:r>
      </w:del>
    </w:p>
    <w:p w14:paraId="17B757C0" w14:textId="77777777" w:rsidR="00893241" w:rsidRPr="00F35D7F" w:rsidRDefault="00CD37C0">
      <w:pPr>
        <w:spacing w:line="360" w:lineRule="auto"/>
        <w:ind w:firstLineChars="200" w:firstLine="560"/>
        <w:rPr>
          <w:del w:id="1158" w:author="流泪的眼睛" w:date="2022-01-07T16:31:00Z"/>
          <w:rFonts w:ascii="Times New Roman" w:eastAsiaTheme="minorEastAsia" w:hAnsi="Times New Roman" w:cs="Times New Roman"/>
          <w:bCs/>
          <w:sz w:val="28"/>
          <w:szCs w:val="28"/>
          <w:lang w:eastAsia="zh-CN"/>
        </w:rPr>
      </w:pPr>
      <w:del w:id="1159" w:author="流泪的眼睛" w:date="2022-01-07T16:31:00Z">
        <w:r w:rsidRPr="00F35D7F">
          <w:rPr>
            <w:rFonts w:ascii="Times New Roman" w:eastAsiaTheme="minorEastAsia" w:hAnsi="Times New Roman" w:cs="Times New Roman"/>
            <w:bCs/>
            <w:sz w:val="28"/>
            <w:szCs w:val="28"/>
            <w:lang w:eastAsia="zh-CN"/>
          </w:rPr>
          <w:delText>纳税人识别号：</w:delText>
        </w:r>
        <w:r w:rsidRPr="00F35D7F">
          <w:rPr>
            <w:rFonts w:ascii="Times New Roman" w:eastAsiaTheme="minorEastAsia" w:hAnsi="Times New Roman" w:cs="Times New Roman"/>
            <w:bCs/>
            <w:sz w:val="28"/>
            <w:szCs w:val="28"/>
            <w:lang w:eastAsia="zh-CN"/>
          </w:rPr>
          <w:delText>91500117686241385W</w:delText>
        </w:r>
      </w:del>
    </w:p>
    <w:p w14:paraId="6FAE2F0C" w14:textId="77777777" w:rsidR="00893241" w:rsidRPr="00F35D7F" w:rsidRDefault="00CD37C0">
      <w:pPr>
        <w:spacing w:line="360" w:lineRule="auto"/>
        <w:ind w:firstLineChars="200" w:firstLine="560"/>
        <w:rPr>
          <w:del w:id="1160" w:author="流泪的眼睛" w:date="2022-01-07T16:31:00Z"/>
          <w:rFonts w:ascii="Times New Roman" w:eastAsiaTheme="minorEastAsia" w:hAnsi="Times New Roman" w:cs="Times New Roman"/>
          <w:bCs/>
          <w:sz w:val="28"/>
          <w:szCs w:val="28"/>
          <w:lang w:eastAsia="zh-CN"/>
        </w:rPr>
      </w:pPr>
      <w:del w:id="1161" w:author="流泪的眼睛" w:date="2022-01-07T16:31:00Z">
        <w:r w:rsidRPr="00F35D7F">
          <w:rPr>
            <w:rFonts w:ascii="Times New Roman" w:eastAsiaTheme="minorEastAsia" w:hAnsi="Times New Roman" w:cs="Times New Roman"/>
            <w:bCs/>
            <w:sz w:val="28"/>
            <w:szCs w:val="28"/>
            <w:lang w:eastAsia="zh-CN"/>
          </w:rPr>
          <w:delText>开户行及账号：</w:delText>
        </w:r>
        <w:r w:rsidRPr="00F35D7F">
          <w:rPr>
            <w:rFonts w:ascii="Times New Roman" w:eastAsiaTheme="minorEastAsia" w:hAnsi="Times New Roman" w:cs="Times New Roman"/>
            <w:bCs/>
            <w:sz w:val="28"/>
            <w:szCs w:val="28"/>
            <w:lang w:eastAsia="zh-CN"/>
          </w:rPr>
          <w:delText>3100021509024607826</w:delText>
        </w:r>
      </w:del>
    </w:p>
    <w:p w14:paraId="084FD872" w14:textId="77777777" w:rsidR="00893241" w:rsidRPr="00F35D7F" w:rsidRDefault="00CD37C0">
      <w:pPr>
        <w:spacing w:line="360" w:lineRule="auto"/>
        <w:ind w:firstLineChars="200" w:firstLine="560"/>
        <w:rPr>
          <w:del w:id="1162" w:author="流泪的眼睛" w:date="2022-01-07T16:31:00Z"/>
          <w:rFonts w:ascii="Times New Roman" w:eastAsiaTheme="minorEastAsia" w:hAnsi="Times New Roman" w:cs="Times New Roman"/>
          <w:sz w:val="28"/>
          <w:szCs w:val="28"/>
          <w:lang w:eastAsia="zh-CN"/>
        </w:rPr>
      </w:pPr>
      <w:del w:id="1163" w:author="流泪的眼睛" w:date="2022-01-07T16:31:00Z">
        <w:r w:rsidRPr="00F35D7F">
          <w:rPr>
            <w:rFonts w:ascii="Times New Roman" w:eastAsiaTheme="minorEastAsia" w:hAnsi="Times New Roman" w:cs="Times New Roman"/>
            <w:bCs/>
            <w:sz w:val="28"/>
            <w:szCs w:val="28"/>
            <w:lang w:eastAsia="zh-CN"/>
          </w:rPr>
          <w:delText>地址、电话：</w:delText>
        </w:r>
        <w:r w:rsidRPr="00F35D7F">
          <w:rPr>
            <w:rFonts w:ascii="Times New Roman" w:eastAsiaTheme="minorEastAsia" w:hAnsi="Times New Roman" w:cs="Times New Roman"/>
            <w:sz w:val="28"/>
            <w:szCs w:val="28"/>
            <w:lang w:eastAsia="zh-CN"/>
          </w:rPr>
          <w:delText>重庆市北部新区高新园星光大道</w:delText>
        </w:r>
        <w:r w:rsidRPr="00F35D7F">
          <w:rPr>
            <w:rFonts w:ascii="Times New Roman" w:eastAsiaTheme="minorEastAsia" w:hAnsi="Times New Roman" w:cs="Times New Roman"/>
            <w:sz w:val="28"/>
            <w:szCs w:val="28"/>
            <w:lang w:eastAsia="zh-CN"/>
          </w:rPr>
          <w:delText>76</w:delText>
        </w:r>
        <w:r w:rsidRPr="00F35D7F">
          <w:rPr>
            <w:rFonts w:ascii="Times New Roman" w:eastAsiaTheme="minorEastAsia" w:hAnsi="Times New Roman" w:cs="Times New Roman"/>
            <w:sz w:val="28"/>
            <w:szCs w:val="28"/>
            <w:lang w:eastAsia="zh-CN"/>
          </w:rPr>
          <w:delText>号天王星</w:delText>
        </w:r>
        <w:r w:rsidRPr="00F35D7F">
          <w:rPr>
            <w:rFonts w:ascii="Times New Roman" w:eastAsiaTheme="minorEastAsia" w:hAnsi="Times New Roman" w:cs="Times New Roman"/>
            <w:sz w:val="28"/>
            <w:szCs w:val="28"/>
            <w:lang w:eastAsia="zh-CN"/>
          </w:rPr>
          <w:delText>B</w:delText>
        </w:r>
        <w:r w:rsidRPr="00F35D7F">
          <w:rPr>
            <w:rFonts w:ascii="Times New Roman" w:eastAsiaTheme="minorEastAsia" w:hAnsi="Times New Roman" w:cs="Times New Roman"/>
            <w:sz w:val="28"/>
            <w:szCs w:val="28"/>
            <w:lang w:eastAsia="zh-CN"/>
          </w:rPr>
          <w:delText>座</w:delText>
        </w:r>
        <w:r w:rsidRPr="00F35D7F">
          <w:rPr>
            <w:rFonts w:ascii="Times New Roman" w:eastAsiaTheme="minorEastAsia" w:hAnsi="Times New Roman" w:cs="Times New Roman"/>
            <w:sz w:val="28"/>
            <w:szCs w:val="28"/>
            <w:lang w:eastAsia="zh-CN"/>
          </w:rPr>
          <w:delText>23</w:delText>
        </w:r>
        <w:r w:rsidRPr="00F35D7F">
          <w:rPr>
            <w:rFonts w:ascii="Times New Roman" w:eastAsiaTheme="minorEastAsia" w:hAnsi="Times New Roman" w:cs="Times New Roman"/>
            <w:sz w:val="28"/>
            <w:szCs w:val="28"/>
            <w:lang w:eastAsia="zh-CN"/>
          </w:rPr>
          <w:delText>楼发展经营部，联系人：赵先生，联系电话：</w:delText>
        </w:r>
        <w:r w:rsidRPr="00F35D7F">
          <w:rPr>
            <w:rFonts w:ascii="Times New Roman" w:eastAsiaTheme="minorEastAsia" w:hAnsi="Times New Roman" w:cs="Times New Roman"/>
            <w:sz w:val="28"/>
            <w:szCs w:val="28"/>
            <w:lang w:eastAsia="zh-CN"/>
          </w:rPr>
          <w:delText>023-89139848</w:delText>
        </w:r>
        <w:r w:rsidRPr="00F35D7F">
          <w:rPr>
            <w:rFonts w:ascii="Times New Roman" w:eastAsiaTheme="minorEastAsia" w:hAnsi="Times New Roman" w:cs="Times New Roman"/>
            <w:bCs/>
            <w:sz w:val="28"/>
            <w:szCs w:val="28"/>
            <w:lang w:eastAsia="zh-CN"/>
          </w:rPr>
          <w:delText>。</w:delText>
        </w:r>
      </w:del>
    </w:p>
    <w:p w14:paraId="7A2F5544" w14:textId="77777777" w:rsidR="00893241" w:rsidRPr="00F35D7F" w:rsidRDefault="00CD37C0">
      <w:pPr>
        <w:autoSpaceDE w:val="0"/>
        <w:autoSpaceDN w:val="0"/>
        <w:adjustRightInd w:val="0"/>
        <w:spacing w:line="360" w:lineRule="auto"/>
        <w:ind w:firstLineChars="200" w:firstLine="562"/>
        <w:rPr>
          <w:del w:id="1164" w:author="流泪的眼睛" w:date="2022-01-07T16:31:00Z"/>
          <w:rFonts w:ascii="Times New Roman" w:eastAsiaTheme="minorEastAsia" w:hAnsi="Times New Roman" w:cs="Times New Roman"/>
          <w:b/>
          <w:bCs/>
          <w:sz w:val="28"/>
          <w:szCs w:val="28"/>
          <w:lang w:val="zh-CN" w:eastAsia="zh-CN"/>
        </w:rPr>
      </w:pPr>
      <w:del w:id="1165" w:author="流泪的眼睛" w:date="2022-01-07T16:31:00Z">
        <w:r w:rsidRPr="00F35D7F">
          <w:rPr>
            <w:rFonts w:ascii="Times New Roman" w:eastAsiaTheme="minorEastAsia" w:hAnsi="Times New Roman" w:cs="Times New Roman"/>
            <w:b/>
            <w:bCs/>
            <w:sz w:val="28"/>
            <w:szCs w:val="28"/>
            <w:lang w:val="zh-CN" w:eastAsia="zh-CN"/>
          </w:rPr>
          <w:delText>第</w:delText>
        </w:r>
        <w:r w:rsidRPr="00F35D7F">
          <w:rPr>
            <w:rFonts w:ascii="Times New Roman" w:eastAsiaTheme="minorEastAsia" w:hAnsi="Times New Roman" w:cs="Times New Roman"/>
            <w:b/>
            <w:bCs/>
            <w:sz w:val="28"/>
            <w:szCs w:val="28"/>
            <w:lang w:eastAsia="zh-CN"/>
          </w:rPr>
          <w:delText>八</w:delText>
        </w:r>
        <w:r w:rsidRPr="00F35D7F">
          <w:rPr>
            <w:rFonts w:ascii="Times New Roman" w:eastAsiaTheme="minorEastAsia" w:hAnsi="Times New Roman" w:cs="Times New Roman"/>
            <w:b/>
            <w:bCs/>
            <w:sz w:val="28"/>
            <w:szCs w:val="28"/>
            <w:lang w:val="zh-CN" w:eastAsia="zh-CN"/>
          </w:rPr>
          <w:delText>条</w:delText>
        </w:r>
        <w:r w:rsidRPr="00F35D7F">
          <w:rPr>
            <w:rFonts w:ascii="Times New Roman" w:eastAsiaTheme="minorEastAsia" w:hAnsi="Times New Roman" w:cs="Times New Roman"/>
            <w:b/>
            <w:bCs/>
            <w:sz w:val="28"/>
            <w:szCs w:val="28"/>
            <w:lang w:val="zh-CN" w:eastAsia="zh-CN"/>
          </w:rPr>
          <w:delText xml:space="preserve">  </w:delText>
        </w:r>
        <w:r w:rsidRPr="00F35D7F">
          <w:rPr>
            <w:rFonts w:ascii="Times New Roman" w:eastAsiaTheme="minorEastAsia" w:hAnsi="Times New Roman" w:cs="Times New Roman"/>
            <w:b/>
            <w:bCs/>
            <w:sz w:val="28"/>
            <w:szCs w:val="28"/>
            <w:lang w:val="zh-CN" w:eastAsia="zh-CN"/>
          </w:rPr>
          <w:delText>评审</w:delText>
        </w:r>
      </w:del>
    </w:p>
    <w:p w14:paraId="04E71954" w14:textId="77777777" w:rsidR="00893241" w:rsidRPr="00F35D7F" w:rsidRDefault="00CD37C0">
      <w:pPr>
        <w:spacing w:line="360" w:lineRule="auto"/>
        <w:ind w:firstLineChars="200" w:firstLine="560"/>
        <w:rPr>
          <w:del w:id="1166" w:author="流泪的眼睛" w:date="2022-01-07T16:31:00Z"/>
          <w:rFonts w:ascii="Times New Roman" w:eastAsiaTheme="minorEastAsia" w:hAnsi="Times New Roman" w:cs="Times New Roman"/>
          <w:bCs/>
          <w:sz w:val="28"/>
          <w:szCs w:val="28"/>
          <w:lang w:eastAsia="zh-CN"/>
        </w:rPr>
      </w:pPr>
      <w:del w:id="1167"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1</w:delText>
        </w:r>
        <w:r w:rsidRPr="00F35D7F">
          <w:rPr>
            <w:rFonts w:ascii="Times New Roman" w:eastAsiaTheme="minorEastAsia" w:hAnsi="Times New Roman" w:cs="Times New Roman"/>
            <w:bCs/>
            <w:sz w:val="28"/>
            <w:szCs w:val="28"/>
            <w:lang w:eastAsia="zh-CN"/>
          </w:rPr>
          <w:delText>）中间成果和最终成果工作完成后乙方向甲方提交评审申请，评审由甲方组织，专家名单由甲</w:delText>
        </w:r>
      </w:del>
      <w:ins w:id="1168" w:author="水工部" w:date="2022-01-07T15:25:00Z">
        <w:del w:id="1169" w:author="流泪的眼睛" w:date="2022-01-07T16:31:00Z">
          <w:r w:rsidRPr="00F35D7F">
            <w:rPr>
              <w:rFonts w:ascii="Times New Roman" w:eastAsiaTheme="minorEastAsia" w:hAnsi="Times New Roman" w:cs="Times New Roman"/>
              <w:bCs/>
              <w:sz w:val="28"/>
              <w:szCs w:val="28"/>
              <w:lang w:eastAsia="zh-CN"/>
            </w:rPr>
            <w:delText>、</w:delText>
          </w:r>
        </w:del>
      </w:ins>
      <w:del w:id="1170" w:author="流泪的眼睛" w:date="2022-01-07T16:31:00Z">
        <w:r w:rsidRPr="00F35D7F">
          <w:rPr>
            <w:rFonts w:ascii="Times New Roman" w:eastAsiaTheme="minorEastAsia" w:hAnsi="Times New Roman" w:cs="Times New Roman"/>
            <w:bCs/>
            <w:sz w:val="28"/>
            <w:szCs w:val="28"/>
            <w:lang w:eastAsia="zh-CN"/>
          </w:rPr>
          <w:delText>乙双方商定。</w:delText>
        </w:r>
      </w:del>
    </w:p>
    <w:p w14:paraId="30C3564D" w14:textId="77777777" w:rsidR="00893241" w:rsidRPr="00F35D7F" w:rsidRDefault="00CD37C0">
      <w:pPr>
        <w:spacing w:line="360" w:lineRule="auto"/>
        <w:ind w:firstLineChars="200" w:firstLine="560"/>
        <w:rPr>
          <w:del w:id="1171" w:author="流泪的眼睛" w:date="2022-01-07T16:31:00Z"/>
          <w:rFonts w:ascii="Times New Roman" w:eastAsiaTheme="minorEastAsia" w:hAnsi="Times New Roman" w:cs="Times New Roman"/>
          <w:lang w:eastAsia="zh-CN"/>
        </w:rPr>
      </w:pPr>
      <w:del w:id="1172"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）评审合格后，双方签署评审纪要，作为支付合同款的依据。</w:delText>
        </w:r>
      </w:del>
    </w:p>
    <w:p w14:paraId="50D296F2" w14:textId="77777777" w:rsidR="00893241" w:rsidRPr="00F35D7F" w:rsidRDefault="00CD37C0">
      <w:pPr>
        <w:autoSpaceDE w:val="0"/>
        <w:autoSpaceDN w:val="0"/>
        <w:adjustRightInd w:val="0"/>
        <w:spacing w:line="360" w:lineRule="auto"/>
        <w:ind w:firstLine="600"/>
        <w:rPr>
          <w:del w:id="1173" w:author="流泪的眼睛" w:date="2022-01-07T16:31:00Z"/>
          <w:rFonts w:ascii="Times New Roman" w:eastAsiaTheme="minorEastAsia" w:hAnsi="Times New Roman" w:cs="Times New Roman"/>
          <w:b/>
          <w:bCs/>
          <w:sz w:val="28"/>
          <w:szCs w:val="28"/>
          <w:lang w:eastAsia="zh-CN"/>
        </w:rPr>
      </w:pPr>
      <w:del w:id="1174" w:author="流泪的眼睛" w:date="2022-01-07T16:31:00Z">
        <w:r w:rsidRPr="00F35D7F">
          <w:rPr>
            <w:rFonts w:ascii="Times New Roman" w:eastAsiaTheme="minorEastAsia" w:hAnsi="Times New Roman" w:cs="Times New Roman"/>
            <w:b/>
            <w:bCs/>
            <w:sz w:val="28"/>
            <w:szCs w:val="28"/>
            <w:lang w:eastAsia="zh-CN"/>
          </w:rPr>
          <w:delText>第九条</w:delText>
        </w:r>
        <w:r w:rsidRPr="00F35D7F">
          <w:rPr>
            <w:rFonts w:ascii="Times New Roman" w:eastAsiaTheme="minorEastAsia" w:hAnsi="Times New Roman" w:cs="Times New Roman"/>
            <w:b/>
            <w:bCs/>
            <w:sz w:val="28"/>
            <w:szCs w:val="28"/>
            <w:lang w:eastAsia="zh-CN"/>
          </w:rPr>
          <w:delText xml:space="preserve">  </w:delText>
        </w:r>
        <w:r w:rsidRPr="00F35D7F">
          <w:rPr>
            <w:rFonts w:ascii="Times New Roman" w:eastAsiaTheme="minorEastAsia" w:hAnsi="Times New Roman" w:cs="Times New Roman"/>
            <w:b/>
            <w:bCs/>
            <w:sz w:val="28"/>
            <w:szCs w:val="28"/>
            <w:lang w:eastAsia="zh-CN"/>
          </w:rPr>
          <w:delText>通知</w:delText>
        </w:r>
      </w:del>
    </w:p>
    <w:p w14:paraId="39F5ACFD" w14:textId="77777777" w:rsidR="00893241" w:rsidRPr="00F35D7F" w:rsidRDefault="00CD37C0">
      <w:pPr>
        <w:autoSpaceDE w:val="0"/>
        <w:autoSpaceDN w:val="0"/>
        <w:adjustRightInd w:val="0"/>
        <w:spacing w:line="360" w:lineRule="auto"/>
        <w:ind w:firstLine="600"/>
        <w:rPr>
          <w:del w:id="1175" w:author="流泪的眼睛" w:date="2022-01-07T16:31:00Z"/>
          <w:rFonts w:ascii="Times New Roman" w:eastAsiaTheme="minorEastAsia" w:hAnsi="Times New Roman" w:cs="Times New Roman"/>
          <w:sz w:val="28"/>
          <w:szCs w:val="28"/>
          <w:lang w:eastAsia="zh-CN"/>
        </w:rPr>
      </w:pPr>
      <w:del w:id="1176"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1</w:delText>
        </w:r>
        <w:r w:rsidRPr="00F35D7F">
          <w:rPr>
            <w:rFonts w:ascii="Times New Roman" w:eastAsiaTheme="minorEastAsia" w:hAnsi="Times New Roman" w:cs="Times New Roman"/>
            <w:sz w:val="28"/>
            <w:szCs w:val="28"/>
            <w:lang w:eastAsia="zh-CN"/>
          </w:rPr>
          <w:delText>）在合同履行过程中，甲乙双方的一切联系均以书面方式为准。</w:delText>
        </w:r>
      </w:del>
    </w:p>
    <w:p w14:paraId="20FA2F0B" w14:textId="77777777" w:rsidR="00893241" w:rsidRPr="00F35D7F" w:rsidRDefault="00CD37C0">
      <w:pPr>
        <w:autoSpaceDE w:val="0"/>
        <w:autoSpaceDN w:val="0"/>
        <w:adjustRightInd w:val="0"/>
        <w:spacing w:line="360" w:lineRule="auto"/>
        <w:ind w:firstLine="600"/>
        <w:rPr>
          <w:del w:id="1177" w:author="流泪的眼睛" w:date="2022-01-07T16:31:00Z"/>
          <w:rFonts w:ascii="Times New Roman" w:eastAsiaTheme="minorEastAsia" w:hAnsi="Times New Roman" w:cs="Times New Roman"/>
          <w:sz w:val="28"/>
          <w:szCs w:val="28"/>
          <w:lang w:val="zh-CN" w:eastAsia="zh-CN"/>
        </w:rPr>
      </w:pPr>
      <w:del w:id="1178" w:author="流泪的眼睛" w:date="2022-01-07T16:31:00Z">
        <w:r w:rsidRPr="00F35D7F">
          <w:rPr>
            <w:rFonts w:ascii="Times New Roman" w:eastAsiaTheme="minorEastAsia" w:hAnsi="Times New Roman" w:cs="Times New Roman"/>
            <w:sz w:val="28"/>
            <w:szCs w:val="28"/>
            <w:lang w:eastAsia="zh-CN"/>
          </w:rPr>
          <w:delText>（</w:delText>
        </w:r>
        <w:r w:rsidRPr="00F35D7F">
          <w:rPr>
            <w:rFonts w:ascii="Times New Roman" w:eastAsiaTheme="minorEastAsia" w:hAnsi="Times New Roman" w:cs="Times New Roman"/>
            <w:sz w:val="28"/>
            <w:szCs w:val="28"/>
            <w:lang w:eastAsia="zh-CN"/>
          </w:rPr>
          <w:delText>2</w:delText>
        </w:r>
        <w:r w:rsidRPr="00F35D7F">
          <w:rPr>
            <w:rFonts w:ascii="Times New Roman" w:eastAsiaTheme="minorEastAsia" w:hAnsi="Times New Roman" w:cs="Times New Roman"/>
            <w:sz w:val="28"/>
            <w:szCs w:val="28"/>
            <w:lang w:eastAsia="zh-CN"/>
          </w:rPr>
          <w:delText>）双方约定，本合同有效的通知方</w:delText>
        </w:r>
        <w:r w:rsidRPr="00F35D7F">
          <w:rPr>
            <w:rFonts w:ascii="Times New Roman" w:eastAsiaTheme="minorEastAsia" w:hAnsi="Times New Roman" w:cs="Times New Roman"/>
            <w:sz w:val="28"/>
            <w:szCs w:val="28"/>
            <w:lang w:val="zh-CN" w:eastAsia="zh-CN"/>
          </w:rPr>
          <w:delText>式为：直接送达签收、传真或特快专递。</w:delText>
        </w:r>
      </w:del>
    </w:p>
    <w:p w14:paraId="38EB7743" w14:textId="77777777" w:rsidR="00893241" w:rsidRPr="00F35D7F" w:rsidRDefault="00CD37C0">
      <w:pPr>
        <w:spacing w:line="360" w:lineRule="auto"/>
        <w:ind w:firstLineChars="200" w:firstLine="562"/>
        <w:rPr>
          <w:del w:id="1179" w:author="流泪的眼睛" w:date="2022-01-07T16:31:00Z"/>
          <w:rFonts w:ascii="Times New Roman" w:eastAsiaTheme="minorEastAsia" w:hAnsi="Times New Roman" w:cs="Times New Roman"/>
          <w:b/>
          <w:sz w:val="28"/>
          <w:szCs w:val="28"/>
          <w:lang w:eastAsia="zh-CN"/>
        </w:rPr>
      </w:pPr>
      <w:del w:id="1180" w:author="流泪的眼睛" w:date="2022-01-07T16:31:00Z">
        <w:r w:rsidRPr="00F35D7F">
          <w:rPr>
            <w:rFonts w:ascii="Times New Roman" w:eastAsiaTheme="minorEastAsia" w:hAnsi="Times New Roman" w:cs="Times New Roman"/>
            <w:b/>
            <w:sz w:val="28"/>
            <w:szCs w:val="28"/>
            <w:lang w:eastAsia="zh-CN"/>
          </w:rPr>
          <w:delText>第十条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违约责任</w:delText>
        </w:r>
      </w:del>
    </w:p>
    <w:p w14:paraId="3C4B1D02" w14:textId="77777777" w:rsidR="00893241" w:rsidRPr="00F35D7F" w:rsidRDefault="00CD37C0">
      <w:pPr>
        <w:spacing w:line="360" w:lineRule="auto"/>
        <w:ind w:firstLineChars="200" w:firstLine="560"/>
        <w:rPr>
          <w:del w:id="1181" w:author="流泪的眼睛" w:date="2022-01-07T16:31:00Z"/>
          <w:rFonts w:ascii="Times New Roman" w:eastAsiaTheme="minorEastAsia" w:hAnsi="Times New Roman" w:cs="Times New Roman"/>
          <w:bCs/>
          <w:sz w:val="28"/>
          <w:szCs w:val="28"/>
          <w:lang w:eastAsia="zh-CN"/>
        </w:rPr>
      </w:pPr>
      <w:del w:id="1182"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1</w:delText>
        </w:r>
        <w:r w:rsidRPr="00F35D7F">
          <w:rPr>
            <w:rFonts w:ascii="Times New Roman" w:eastAsiaTheme="minorEastAsia" w:hAnsi="Times New Roman" w:cs="Times New Roman"/>
            <w:bCs/>
            <w:sz w:val="28"/>
            <w:szCs w:val="28"/>
            <w:lang w:eastAsia="zh-CN"/>
          </w:rPr>
          <w:delText>）本合同所规定的责任，双方均应严格履行，否则视为违约。若一方违约给对方造成损失，违约方应承担相应责任并负责赔偿。</w:delText>
        </w:r>
      </w:del>
    </w:p>
    <w:p w14:paraId="28A49D23" w14:textId="77777777" w:rsidR="00893241" w:rsidRPr="00F35D7F" w:rsidRDefault="00CD37C0">
      <w:pPr>
        <w:spacing w:line="360" w:lineRule="auto"/>
        <w:ind w:firstLineChars="200" w:firstLine="560"/>
        <w:rPr>
          <w:del w:id="1183" w:author="流泪的眼睛" w:date="2022-01-07T16:31:00Z"/>
          <w:rFonts w:ascii="Times New Roman" w:eastAsiaTheme="minorEastAsia" w:hAnsi="Times New Roman" w:cs="Times New Roman"/>
          <w:bCs/>
          <w:sz w:val="28"/>
          <w:szCs w:val="28"/>
          <w:lang w:eastAsia="zh-CN"/>
        </w:rPr>
      </w:pPr>
      <w:del w:id="1184"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）合同签订生效后，甲乙双方如单方面违约致使合同无法履行，违约方应按合同总价的</w:delText>
        </w:r>
        <w:r w:rsidRPr="00F35D7F">
          <w:rPr>
            <w:rFonts w:ascii="Times New Roman" w:eastAsiaTheme="minorEastAsia" w:hAnsi="Times New Roman" w:cs="Times New Roman"/>
            <w:bCs/>
            <w:sz w:val="28"/>
            <w:szCs w:val="28"/>
            <w:lang w:eastAsia="zh-CN"/>
          </w:rPr>
          <w:delText>10%</w:delText>
        </w:r>
        <w:r w:rsidRPr="00F35D7F">
          <w:rPr>
            <w:rFonts w:ascii="Times New Roman" w:eastAsiaTheme="minorEastAsia" w:hAnsi="Times New Roman" w:cs="Times New Roman"/>
            <w:bCs/>
            <w:sz w:val="28"/>
            <w:szCs w:val="28"/>
            <w:lang w:eastAsia="zh-CN"/>
          </w:rPr>
          <w:delText>（（即：￥</w:delText>
        </w:r>
        <w:r w:rsidRPr="00F35D7F">
          <w:rPr>
            <w:rFonts w:ascii="Times New Roman" w:eastAsiaTheme="minorEastAsia" w:hAnsi="Times New Roman" w:cs="Times New Roman"/>
            <w:bCs/>
            <w:sz w:val="28"/>
            <w:szCs w:val="28"/>
            <w:lang w:eastAsia="zh-CN"/>
          </w:rPr>
          <w:delText xml:space="preserve">   </w:delText>
        </w:r>
        <w:r w:rsidRPr="00F35D7F">
          <w:rPr>
            <w:rFonts w:ascii="Times New Roman" w:eastAsiaTheme="minorEastAsia" w:hAnsi="Times New Roman" w:cs="Times New Roman"/>
            <w:bCs/>
            <w:sz w:val="28"/>
            <w:szCs w:val="28"/>
            <w:lang w:eastAsia="zh-CN"/>
          </w:rPr>
          <w:delText>元））向另一方支付违约金。</w:delText>
        </w:r>
      </w:del>
    </w:p>
    <w:p w14:paraId="4E2CFF29" w14:textId="77777777" w:rsidR="00893241" w:rsidRPr="00F35D7F" w:rsidRDefault="00CD37C0">
      <w:pPr>
        <w:spacing w:line="360" w:lineRule="auto"/>
        <w:ind w:firstLineChars="200" w:firstLine="562"/>
        <w:rPr>
          <w:del w:id="1185" w:author="流泪的眼睛" w:date="2022-01-07T16:31:00Z"/>
          <w:rFonts w:ascii="Times New Roman" w:eastAsiaTheme="minorEastAsia" w:hAnsi="Times New Roman" w:cs="Times New Roman"/>
          <w:b/>
          <w:sz w:val="28"/>
          <w:szCs w:val="28"/>
          <w:lang w:eastAsia="zh-CN"/>
        </w:rPr>
      </w:pPr>
      <w:del w:id="1186" w:author="流泪的眼睛" w:date="2022-01-07T16:31:00Z">
        <w:r w:rsidRPr="00F35D7F">
          <w:rPr>
            <w:rFonts w:ascii="Times New Roman" w:eastAsiaTheme="minorEastAsia" w:hAnsi="Times New Roman" w:cs="Times New Roman"/>
            <w:b/>
            <w:sz w:val="28"/>
            <w:szCs w:val="28"/>
            <w:lang w:eastAsia="zh-CN"/>
          </w:rPr>
          <w:delText>第十一条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争议解决</w:delText>
        </w:r>
      </w:del>
    </w:p>
    <w:p w14:paraId="2F45B19F" w14:textId="77777777" w:rsidR="00893241" w:rsidRPr="00F35D7F" w:rsidRDefault="00CD37C0">
      <w:pPr>
        <w:spacing w:line="360" w:lineRule="auto"/>
        <w:ind w:firstLineChars="200" w:firstLine="560"/>
        <w:rPr>
          <w:del w:id="1187" w:author="流泪的眼睛" w:date="2022-01-07T16:31:00Z"/>
          <w:rFonts w:ascii="Times New Roman" w:eastAsiaTheme="minorEastAsia" w:hAnsi="Times New Roman" w:cs="Times New Roman"/>
          <w:bCs/>
          <w:sz w:val="28"/>
          <w:szCs w:val="28"/>
          <w:lang w:eastAsia="zh-CN"/>
        </w:rPr>
      </w:pPr>
      <w:del w:id="1188" w:author="流泪的眼睛" w:date="2022-01-07T16:31:00Z">
        <w:r w:rsidRPr="00F35D7F">
          <w:rPr>
            <w:rFonts w:ascii="Times New Roman" w:eastAsiaTheme="minorEastAsia" w:hAnsi="Times New Roman" w:cs="Times New Roman"/>
            <w:bCs/>
            <w:sz w:val="28"/>
            <w:szCs w:val="28"/>
            <w:lang w:eastAsia="zh-CN"/>
          </w:rPr>
          <w:delText>本合同履行过程中发生争议的，甲乙双方应首先友好协商，协商不成的，双方约定在甲方所在地有管辖权的人民法院诉讼解决。</w:delText>
        </w:r>
      </w:del>
    </w:p>
    <w:p w14:paraId="1FBBDF8E" w14:textId="77777777" w:rsidR="00893241" w:rsidRPr="00F35D7F" w:rsidRDefault="00CD37C0">
      <w:pPr>
        <w:spacing w:line="360" w:lineRule="auto"/>
        <w:ind w:firstLineChars="200" w:firstLine="562"/>
        <w:rPr>
          <w:del w:id="1189" w:author="流泪的眼睛" w:date="2022-01-07T16:31:00Z"/>
          <w:rFonts w:ascii="Times New Roman" w:eastAsiaTheme="minorEastAsia" w:hAnsi="Times New Roman" w:cs="Times New Roman"/>
          <w:b/>
          <w:sz w:val="28"/>
          <w:szCs w:val="28"/>
          <w:lang w:eastAsia="zh-CN"/>
        </w:rPr>
      </w:pPr>
      <w:del w:id="1190" w:author="流泪的眼睛" w:date="2022-01-07T16:31:00Z">
        <w:r w:rsidRPr="00F35D7F">
          <w:rPr>
            <w:rFonts w:ascii="Times New Roman" w:eastAsiaTheme="minorEastAsia" w:hAnsi="Times New Roman" w:cs="Times New Roman"/>
            <w:b/>
            <w:sz w:val="28"/>
            <w:szCs w:val="28"/>
            <w:lang w:eastAsia="zh-CN"/>
          </w:rPr>
          <w:delText>第十二条合同解除</w:delText>
        </w:r>
      </w:del>
    </w:p>
    <w:p w14:paraId="057C064F" w14:textId="77777777" w:rsidR="00893241" w:rsidRPr="00F35D7F" w:rsidRDefault="00CD37C0">
      <w:pPr>
        <w:spacing w:line="360" w:lineRule="auto"/>
        <w:ind w:firstLineChars="200" w:firstLine="560"/>
        <w:rPr>
          <w:del w:id="1191" w:author="流泪的眼睛" w:date="2022-01-07T16:31:00Z"/>
          <w:rFonts w:ascii="Times New Roman" w:eastAsiaTheme="minorEastAsia" w:hAnsi="Times New Roman" w:cs="Times New Roman"/>
          <w:bCs/>
          <w:sz w:val="28"/>
          <w:szCs w:val="28"/>
          <w:lang w:eastAsia="zh-CN"/>
        </w:rPr>
      </w:pPr>
      <w:del w:id="1192" w:author="流泪的眼睛" w:date="2022-01-07T16:31:00Z">
        <w:r w:rsidRPr="00F35D7F">
          <w:rPr>
            <w:rFonts w:ascii="Times New Roman" w:eastAsiaTheme="minorEastAsia" w:hAnsi="Times New Roman" w:cs="Times New Roman"/>
            <w:bCs/>
            <w:sz w:val="28"/>
            <w:szCs w:val="28"/>
            <w:lang w:eastAsia="zh-CN"/>
          </w:rPr>
          <w:delText xml:space="preserve">13.1  </w:delText>
        </w:r>
        <w:r w:rsidRPr="00F35D7F">
          <w:rPr>
            <w:rFonts w:ascii="Times New Roman" w:eastAsiaTheme="minorEastAsia" w:hAnsi="Times New Roman" w:cs="Times New Roman"/>
            <w:bCs/>
            <w:sz w:val="28"/>
            <w:szCs w:val="28"/>
            <w:lang w:eastAsia="zh-CN"/>
          </w:rPr>
          <w:delText>甲乙双方协商一致，可以解除本合同。</w:delText>
        </w:r>
      </w:del>
    </w:p>
    <w:p w14:paraId="020AAF43" w14:textId="77777777" w:rsidR="00893241" w:rsidRPr="00F35D7F" w:rsidRDefault="00CD37C0">
      <w:pPr>
        <w:spacing w:line="360" w:lineRule="auto"/>
        <w:ind w:firstLineChars="200" w:firstLine="560"/>
        <w:rPr>
          <w:del w:id="1193" w:author="流泪的眼睛" w:date="2022-01-07T16:31:00Z"/>
          <w:rFonts w:ascii="Times New Roman" w:eastAsiaTheme="minorEastAsia" w:hAnsi="Times New Roman" w:cs="Times New Roman"/>
          <w:bCs/>
          <w:sz w:val="28"/>
          <w:szCs w:val="28"/>
          <w:lang w:eastAsia="zh-CN"/>
        </w:rPr>
      </w:pPr>
      <w:del w:id="1194" w:author="流泪的眼睛" w:date="2022-01-07T16:31:00Z">
        <w:r w:rsidRPr="00F35D7F">
          <w:rPr>
            <w:rFonts w:ascii="Times New Roman" w:eastAsiaTheme="minorEastAsia" w:hAnsi="Times New Roman" w:cs="Times New Roman"/>
            <w:bCs/>
            <w:sz w:val="28"/>
            <w:szCs w:val="28"/>
            <w:lang w:eastAsia="zh-CN"/>
          </w:rPr>
          <w:delText xml:space="preserve">13.2  </w:delText>
        </w:r>
        <w:r w:rsidRPr="00F35D7F">
          <w:rPr>
            <w:rFonts w:ascii="Times New Roman" w:eastAsiaTheme="minorEastAsia" w:hAnsi="Times New Roman" w:cs="Times New Roman"/>
            <w:bCs/>
            <w:sz w:val="28"/>
            <w:szCs w:val="28"/>
            <w:lang w:eastAsia="zh-CN"/>
          </w:rPr>
          <w:delText>有下列情形之一的，任何一方均可解除本合同：</w:delText>
        </w:r>
      </w:del>
    </w:p>
    <w:p w14:paraId="6EF25768" w14:textId="77777777" w:rsidR="00893241" w:rsidRPr="00F35D7F" w:rsidRDefault="00CD37C0">
      <w:pPr>
        <w:spacing w:line="360" w:lineRule="auto"/>
        <w:ind w:firstLineChars="200" w:firstLine="560"/>
        <w:rPr>
          <w:del w:id="1195" w:author="流泪的眼睛" w:date="2022-01-07T16:31:00Z"/>
          <w:rFonts w:ascii="Times New Roman" w:eastAsiaTheme="minorEastAsia" w:hAnsi="Times New Roman" w:cs="Times New Roman"/>
          <w:bCs/>
          <w:sz w:val="28"/>
          <w:szCs w:val="28"/>
          <w:lang w:eastAsia="zh-CN"/>
        </w:rPr>
      </w:pPr>
      <w:del w:id="1196" w:author="流泪的眼睛" w:date="2022-01-07T16:31:00Z">
        <w:r w:rsidRPr="00F35D7F">
          <w:rPr>
            <w:rFonts w:ascii="Times New Roman" w:eastAsiaTheme="minorEastAsia" w:hAnsi="Times New Roman" w:cs="Times New Roman"/>
            <w:bCs/>
            <w:sz w:val="28"/>
            <w:szCs w:val="28"/>
            <w:lang w:eastAsia="zh-CN"/>
          </w:rPr>
          <w:delText xml:space="preserve">13.2.1 </w:delText>
        </w:r>
        <w:r w:rsidRPr="00F35D7F">
          <w:rPr>
            <w:rFonts w:ascii="Times New Roman" w:eastAsiaTheme="minorEastAsia" w:hAnsi="Times New Roman" w:cs="Times New Roman"/>
            <w:bCs/>
            <w:sz w:val="28"/>
            <w:szCs w:val="28"/>
            <w:lang w:eastAsia="zh-CN"/>
          </w:rPr>
          <w:delText>因不可抗力致使合同无法履行；</w:delText>
        </w:r>
      </w:del>
    </w:p>
    <w:p w14:paraId="62102838" w14:textId="77777777" w:rsidR="00893241" w:rsidRPr="00F35D7F" w:rsidRDefault="00CD37C0">
      <w:pPr>
        <w:spacing w:line="360" w:lineRule="auto"/>
        <w:ind w:firstLineChars="200" w:firstLine="560"/>
        <w:rPr>
          <w:del w:id="1197" w:author="流泪的眼睛" w:date="2022-01-07T16:31:00Z"/>
          <w:rFonts w:ascii="Times New Roman" w:eastAsiaTheme="minorEastAsia" w:hAnsi="Times New Roman" w:cs="Times New Roman"/>
          <w:bCs/>
          <w:sz w:val="28"/>
          <w:szCs w:val="28"/>
          <w:lang w:eastAsia="zh-CN"/>
        </w:rPr>
      </w:pPr>
      <w:del w:id="1198" w:author="流泪的眼睛" w:date="2022-01-07T16:31:00Z">
        <w:r w:rsidRPr="00F35D7F">
          <w:rPr>
            <w:rFonts w:ascii="Times New Roman" w:eastAsiaTheme="minorEastAsia" w:hAnsi="Times New Roman" w:cs="Times New Roman"/>
            <w:bCs/>
            <w:sz w:val="28"/>
            <w:szCs w:val="28"/>
            <w:lang w:eastAsia="zh-CN"/>
          </w:rPr>
          <w:delText xml:space="preserve">13.2.2 </w:delText>
        </w:r>
        <w:r w:rsidRPr="00F35D7F">
          <w:rPr>
            <w:rFonts w:ascii="Times New Roman" w:eastAsiaTheme="minorEastAsia" w:hAnsi="Times New Roman" w:cs="Times New Roman"/>
            <w:bCs/>
            <w:sz w:val="28"/>
            <w:szCs w:val="28"/>
            <w:lang w:eastAsia="zh-CN"/>
          </w:rPr>
          <w:delText>因一方违约致使合同无法履行。</w:delText>
        </w:r>
      </w:del>
    </w:p>
    <w:p w14:paraId="20E3CB6E" w14:textId="77777777" w:rsidR="00893241" w:rsidRPr="00F35D7F" w:rsidRDefault="00CD37C0">
      <w:pPr>
        <w:spacing w:line="360" w:lineRule="auto"/>
        <w:ind w:firstLineChars="200" w:firstLine="562"/>
        <w:rPr>
          <w:del w:id="1199" w:author="流泪的眼睛" w:date="2022-01-07T16:31:00Z"/>
          <w:rFonts w:ascii="Times New Roman" w:eastAsiaTheme="minorEastAsia" w:hAnsi="Times New Roman" w:cs="Times New Roman"/>
          <w:b/>
          <w:sz w:val="28"/>
          <w:szCs w:val="28"/>
          <w:lang w:eastAsia="zh-CN"/>
        </w:rPr>
      </w:pPr>
      <w:del w:id="1200" w:author="流泪的眼睛" w:date="2022-01-07T16:31:00Z">
        <w:r w:rsidRPr="00F35D7F">
          <w:rPr>
            <w:rFonts w:ascii="Times New Roman" w:eastAsiaTheme="minorEastAsia" w:hAnsi="Times New Roman" w:cs="Times New Roman"/>
            <w:b/>
            <w:sz w:val="28"/>
            <w:szCs w:val="28"/>
            <w:lang w:eastAsia="zh-CN"/>
          </w:rPr>
          <w:delText>第十三条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合同生效与终止</w:delText>
        </w:r>
      </w:del>
    </w:p>
    <w:p w14:paraId="5E0001B1" w14:textId="77777777" w:rsidR="00893241" w:rsidRPr="00F35D7F" w:rsidRDefault="00CD37C0">
      <w:pPr>
        <w:spacing w:line="360" w:lineRule="auto"/>
        <w:ind w:firstLineChars="200" w:firstLine="560"/>
        <w:rPr>
          <w:del w:id="1201" w:author="流泪的眼睛" w:date="2022-01-07T16:31:00Z"/>
          <w:rFonts w:ascii="Times New Roman" w:eastAsiaTheme="minorEastAsia" w:hAnsi="Times New Roman" w:cs="Times New Roman"/>
          <w:bCs/>
          <w:sz w:val="28"/>
          <w:szCs w:val="28"/>
          <w:lang w:eastAsia="zh-CN"/>
        </w:rPr>
      </w:pPr>
      <w:del w:id="1202" w:author="流泪的眼睛" w:date="2022-01-07T16:31:00Z">
        <w:r w:rsidRPr="00F35D7F">
          <w:rPr>
            <w:rFonts w:ascii="Times New Roman" w:eastAsiaTheme="minorEastAsia" w:hAnsi="Times New Roman" w:cs="Times New Roman"/>
            <w:bCs/>
            <w:sz w:val="28"/>
            <w:szCs w:val="28"/>
            <w:lang w:eastAsia="zh-CN"/>
          </w:rPr>
          <w:delText>本合同自双方代表签字、且加盖单位公章（或合同专用章）后生效；双方责任义务履行完毕，合同自行终止。</w:delText>
        </w:r>
      </w:del>
    </w:p>
    <w:p w14:paraId="414DCF1F" w14:textId="77777777" w:rsidR="00893241" w:rsidRPr="00F35D7F" w:rsidRDefault="00CD37C0">
      <w:pPr>
        <w:spacing w:line="360" w:lineRule="auto"/>
        <w:ind w:firstLineChars="200" w:firstLine="562"/>
        <w:rPr>
          <w:del w:id="1203" w:author="流泪的眼睛" w:date="2022-01-07T16:31:00Z"/>
          <w:rFonts w:ascii="Times New Roman" w:eastAsiaTheme="minorEastAsia" w:hAnsi="Times New Roman" w:cs="Times New Roman"/>
          <w:b/>
          <w:sz w:val="28"/>
          <w:szCs w:val="28"/>
          <w:lang w:eastAsia="zh-CN"/>
        </w:rPr>
      </w:pPr>
      <w:del w:id="1204" w:author="流泪的眼睛" w:date="2022-01-07T16:31:00Z">
        <w:r w:rsidRPr="00F35D7F">
          <w:rPr>
            <w:rFonts w:ascii="Times New Roman" w:eastAsiaTheme="minorEastAsia" w:hAnsi="Times New Roman" w:cs="Times New Roman"/>
            <w:b/>
            <w:sz w:val="28"/>
            <w:szCs w:val="28"/>
            <w:lang w:eastAsia="zh-CN"/>
          </w:rPr>
          <w:delText>第十四条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组成合同的文件</w:delText>
        </w:r>
      </w:del>
    </w:p>
    <w:p w14:paraId="610FC0B6" w14:textId="77777777" w:rsidR="00893241" w:rsidRPr="00F35D7F" w:rsidRDefault="00CD37C0">
      <w:pPr>
        <w:autoSpaceDE w:val="0"/>
        <w:autoSpaceDN w:val="0"/>
        <w:adjustRightInd w:val="0"/>
        <w:spacing w:line="360" w:lineRule="auto"/>
        <w:ind w:firstLine="600"/>
        <w:rPr>
          <w:del w:id="1205" w:author="流泪的眼睛" w:date="2022-01-07T16:31:00Z"/>
          <w:rFonts w:ascii="Times New Roman" w:eastAsiaTheme="minorEastAsia" w:hAnsi="Times New Roman" w:cs="Times New Roman"/>
          <w:sz w:val="28"/>
          <w:szCs w:val="28"/>
          <w:lang w:val="zh-CN" w:eastAsia="zh-CN"/>
        </w:rPr>
      </w:pPr>
      <w:del w:id="1206" w:author="流泪的眼睛" w:date="2022-01-07T16:31:00Z">
        <w:r w:rsidRPr="00F35D7F">
          <w:rPr>
            <w:rFonts w:ascii="Times New Roman" w:eastAsiaTheme="minorEastAsia" w:hAnsi="Times New Roman" w:cs="Times New Roman"/>
            <w:sz w:val="28"/>
            <w:szCs w:val="28"/>
            <w:lang w:val="zh-CN" w:eastAsia="zh-CN"/>
          </w:rPr>
          <w:delText>1</w:delText>
        </w:r>
        <w:r w:rsidRPr="00F35D7F">
          <w:rPr>
            <w:rFonts w:ascii="Times New Roman" w:eastAsiaTheme="minorEastAsia" w:hAnsi="Times New Roman" w:cs="Times New Roman"/>
            <w:sz w:val="28"/>
            <w:szCs w:val="28"/>
            <w:lang w:eastAsia="zh-CN"/>
          </w:rPr>
          <w:delText>4.1</w:delText>
        </w:r>
        <w:r w:rsidRPr="00F35D7F">
          <w:rPr>
            <w:rFonts w:ascii="Times New Roman" w:eastAsiaTheme="minorEastAsia" w:hAnsi="Times New Roman" w:cs="Times New Roman"/>
            <w:sz w:val="28"/>
            <w:szCs w:val="28"/>
            <w:lang w:val="zh-CN" w:eastAsia="zh-CN"/>
          </w:rPr>
          <w:delText>组成本合同的文件包括：</w:delText>
        </w:r>
      </w:del>
    </w:p>
    <w:p w14:paraId="3460E7E6" w14:textId="77777777" w:rsidR="00893241" w:rsidRPr="00F35D7F" w:rsidRDefault="00CD37C0">
      <w:pPr>
        <w:spacing w:line="360" w:lineRule="auto"/>
        <w:ind w:firstLineChars="200" w:firstLine="560"/>
        <w:rPr>
          <w:del w:id="1207" w:author="流泪的眼睛" w:date="2022-01-07T16:31:00Z"/>
          <w:rFonts w:ascii="Times New Roman" w:eastAsiaTheme="minorEastAsia" w:hAnsi="Times New Roman" w:cs="Times New Roman"/>
          <w:bCs/>
          <w:sz w:val="28"/>
          <w:szCs w:val="28"/>
          <w:lang w:val="zh-CN" w:eastAsia="zh-CN"/>
        </w:rPr>
      </w:pPr>
      <w:del w:id="1208" w:author="流泪的眼睛" w:date="2022-01-07T16:31:00Z">
        <w:r w:rsidRPr="00F35D7F">
          <w:rPr>
            <w:rFonts w:ascii="Times New Roman" w:eastAsiaTheme="minorEastAsia" w:hAnsi="Times New Roman" w:cs="Times New Roman"/>
            <w:sz w:val="28"/>
            <w:szCs w:val="28"/>
            <w:lang w:val="zh-CN" w:eastAsia="zh-CN"/>
          </w:rPr>
          <w:delText>（</w:delText>
        </w:r>
        <w:r w:rsidRPr="00F35D7F">
          <w:rPr>
            <w:rFonts w:ascii="Times New Roman" w:eastAsiaTheme="minorEastAsia" w:hAnsi="Times New Roman" w:cs="Times New Roman"/>
            <w:sz w:val="28"/>
            <w:szCs w:val="28"/>
            <w:lang w:val="zh-CN" w:eastAsia="zh-CN"/>
          </w:rPr>
          <w:delText>1</w:delText>
        </w:r>
        <w:r w:rsidRPr="00F35D7F">
          <w:rPr>
            <w:rFonts w:ascii="Times New Roman" w:eastAsiaTheme="minorEastAsia" w:hAnsi="Times New Roman" w:cs="Times New Roman"/>
            <w:sz w:val="28"/>
            <w:szCs w:val="28"/>
            <w:lang w:val="zh-CN" w:eastAsia="zh-CN"/>
          </w:rPr>
          <w:delText>）合</w:delText>
        </w:r>
        <w:r w:rsidRPr="00F35D7F">
          <w:rPr>
            <w:rFonts w:ascii="Times New Roman" w:eastAsiaTheme="minorEastAsia" w:hAnsi="Times New Roman" w:cs="Times New Roman"/>
            <w:bCs/>
            <w:sz w:val="28"/>
            <w:szCs w:val="28"/>
            <w:lang w:val="zh-CN" w:eastAsia="zh-CN"/>
          </w:rPr>
          <w:delText>同条款；</w:delText>
        </w:r>
      </w:del>
    </w:p>
    <w:p w14:paraId="04AD3DF9" w14:textId="77777777" w:rsidR="00893241" w:rsidRPr="00F35D7F" w:rsidRDefault="00CD37C0">
      <w:pPr>
        <w:spacing w:line="360" w:lineRule="auto"/>
        <w:ind w:firstLineChars="200" w:firstLine="560"/>
        <w:rPr>
          <w:del w:id="1209" w:author="流泪的眼睛" w:date="2022-01-07T16:31:00Z"/>
          <w:rFonts w:ascii="Times New Roman" w:eastAsiaTheme="minorEastAsia" w:hAnsi="Times New Roman" w:cs="Times New Roman"/>
          <w:bCs/>
          <w:sz w:val="28"/>
          <w:szCs w:val="28"/>
          <w:lang w:eastAsia="zh-CN"/>
        </w:rPr>
      </w:pPr>
      <w:del w:id="1210"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）成交通知书；</w:delText>
        </w:r>
      </w:del>
    </w:p>
    <w:p w14:paraId="052F1DA7" w14:textId="77777777" w:rsidR="00893241" w:rsidRPr="00F35D7F" w:rsidRDefault="00CD37C0">
      <w:pPr>
        <w:tabs>
          <w:tab w:val="left" w:pos="993"/>
          <w:tab w:val="left" w:pos="1134"/>
        </w:tabs>
        <w:spacing w:line="360" w:lineRule="auto"/>
        <w:ind w:firstLineChars="200" w:firstLine="560"/>
        <w:rPr>
          <w:del w:id="1211" w:author="流泪的眼睛" w:date="2022-01-07T16:31:00Z"/>
          <w:rFonts w:ascii="Times New Roman" w:eastAsiaTheme="minorEastAsia" w:hAnsi="Times New Roman" w:cs="Times New Roman"/>
          <w:bCs/>
          <w:sz w:val="28"/>
          <w:szCs w:val="28"/>
          <w:lang w:eastAsia="zh-CN"/>
        </w:rPr>
      </w:pPr>
      <w:del w:id="1212"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3</w:delText>
        </w:r>
        <w:r w:rsidRPr="00F35D7F">
          <w:rPr>
            <w:rFonts w:ascii="Times New Roman" w:eastAsiaTheme="minorEastAsia" w:hAnsi="Times New Roman" w:cs="Times New Roman"/>
            <w:bCs/>
            <w:sz w:val="28"/>
            <w:szCs w:val="28"/>
            <w:lang w:eastAsia="zh-CN"/>
          </w:rPr>
          <w:delText>）甲方发出的《草街电厂冲砂闸鱼尾墩与闸墩最优结合方式的课题研究技术服务项目询价文件》；</w:delText>
        </w:r>
      </w:del>
    </w:p>
    <w:p w14:paraId="7B9138E0" w14:textId="77777777" w:rsidR="00893241" w:rsidRPr="00F35D7F" w:rsidRDefault="00CD37C0">
      <w:pPr>
        <w:spacing w:line="360" w:lineRule="auto"/>
        <w:ind w:firstLineChars="200" w:firstLine="560"/>
        <w:rPr>
          <w:del w:id="1213" w:author="流泪的眼睛" w:date="2022-01-07T16:31:00Z"/>
          <w:rFonts w:ascii="Times New Roman" w:eastAsiaTheme="minorEastAsia" w:hAnsi="Times New Roman" w:cs="Times New Roman"/>
          <w:bCs/>
          <w:sz w:val="28"/>
          <w:szCs w:val="28"/>
          <w:lang w:eastAsia="zh-CN"/>
        </w:rPr>
      </w:pPr>
      <w:del w:id="1214"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4</w:delText>
        </w:r>
        <w:r w:rsidRPr="00F35D7F">
          <w:rPr>
            <w:rFonts w:ascii="Times New Roman" w:eastAsiaTheme="minorEastAsia" w:hAnsi="Times New Roman" w:cs="Times New Roman"/>
            <w:bCs/>
            <w:sz w:val="28"/>
            <w:szCs w:val="28"/>
            <w:lang w:eastAsia="zh-CN"/>
          </w:rPr>
          <w:delText>）乙方提交的《草街电厂冲砂闸鱼尾墩与闸墩最优结合方式的课题研究技术服务项目报价文件》；</w:delText>
        </w:r>
      </w:del>
    </w:p>
    <w:p w14:paraId="0D3FE5D6" w14:textId="77777777" w:rsidR="00893241" w:rsidRPr="00F35D7F" w:rsidRDefault="00CD37C0">
      <w:pPr>
        <w:spacing w:line="360" w:lineRule="auto"/>
        <w:ind w:firstLineChars="200" w:firstLine="560"/>
        <w:rPr>
          <w:del w:id="1215" w:author="流泪的眼睛" w:date="2022-01-07T16:31:00Z"/>
          <w:rFonts w:ascii="Times New Roman" w:eastAsiaTheme="minorEastAsia" w:hAnsi="Times New Roman" w:cs="Times New Roman"/>
          <w:bCs/>
          <w:sz w:val="28"/>
          <w:szCs w:val="28"/>
          <w:lang w:eastAsia="zh-CN"/>
        </w:rPr>
      </w:pPr>
      <w:del w:id="1216"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5</w:delText>
        </w:r>
        <w:r w:rsidRPr="00F35D7F">
          <w:rPr>
            <w:rFonts w:ascii="Times New Roman" w:eastAsiaTheme="minorEastAsia" w:hAnsi="Times New Roman" w:cs="Times New Roman"/>
            <w:bCs/>
            <w:sz w:val="28"/>
            <w:szCs w:val="28"/>
            <w:lang w:eastAsia="zh-CN"/>
          </w:rPr>
          <w:delText>）合同履行中双方就相关事项进行洽商形成的书面签证；</w:delText>
        </w:r>
      </w:del>
    </w:p>
    <w:p w14:paraId="6760EAFA" w14:textId="77777777" w:rsidR="00893241" w:rsidRPr="00F35D7F" w:rsidRDefault="00CD37C0">
      <w:pPr>
        <w:spacing w:line="360" w:lineRule="auto"/>
        <w:ind w:firstLineChars="200" w:firstLine="560"/>
        <w:rPr>
          <w:del w:id="1217" w:author="流泪的眼睛" w:date="2022-01-07T16:31:00Z"/>
          <w:rFonts w:ascii="Times New Roman" w:eastAsiaTheme="minorEastAsia" w:hAnsi="Times New Roman" w:cs="Times New Roman"/>
          <w:bCs/>
          <w:sz w:val="28"/>
          <w:szCs w:val="28"/>
          <w:lang w:eastAsia="zh-CN"/>
        </w:rPr>
      </w:pPr>
      <w:del w:id="1218" w:author="流泪的眼睛" w:date="2022-01-07T16:31:00Z">
        <w:r w:rsidRPr="00F35D7F">
          <w:rPr>
            <w:rFonts w:ascii="Times New Roman" w:eastAsiaTheme="minorEastAsia" w:hAnsi="Times New Roman" w:cs="Times New Roman"/>
            <w:bCs/>
            <w:sz w:val="28"/>
            <w:szCs w:val="28"/>
            <w:lang w:eastAsia="zh-CN"/>
          </w:rPr>
          <w:delText>（</w:delText>
        </w:r>
        <w:r w:rsidRPr="00F35D7F">
          <w:rPr>
            <w:rFonts w:ascii="Times New Roman" w:eastAsiaTheme="minorEastAsia" w:hAnsi="Times New Roman" w:cs="Times New Roman"/>
            <w:bCs/>
            <w:sz w:val="28"/>
            <w:szCs w:val="28"/>
            <w:lang w:eastAsia="zh-CN"/>
          </w:rPr>
          <w:delText>6</w:delText>
        </w:r>
        <w:r w:rsidRPr="00F35D7F">
          <w:rPr>
            <w:rFonts w:ascii="Times New Roman" w:eastAsiaTheme="minorEastAsia" w:hAnsi="Times New Roman" w:cs="Times New Roman"/>
            <w:bCs/>
            <w:sz w:val="28"/>
            <w:szCs w:val="28"/>
            <w:lang w:eastAsia="zh-CN"/>
          </w:rPr>
          <w:delText>）双方为合同履行而往来的书面函件等。</w:delText>
        </w:r>
      </w:del>
    </w:p>
    <w:p w14:paraId="0C23676B" w14:textId="77777777" w:rsidR="00893241" w:rsidRPr="00F35D7F" w:rsidRDefault="00CD37C0">
      <w:pPr>
        <w:spacing w:line="360" w:lineRule="auto"/>
        <w:ind w:firstLineChars="200" w:firstLine="560"/>
        <w:rPr>
          <w:del w:id="1219" w:author="流泪的眼睛" w:date="2022-01-07T16:31:00Z"/>
          <w:rFonts w:ascii="Times New Roman" w:eastAsiaTheme="minorEastAsia" w:hAnsi="Times New Roman" w:cs="Times New Roman"/>
          <w:bCs/>
          <w:sz w:val="28"/>
          <w:szCs w:val="28"/>
          <w:lang w:eastAsia="zh-CN"/>
        </w:rPr>
      </w:pPr>
      <w:del w:id="1220" w:author="流泪的眼睛" w:date="2022-01-07T16:31:00Z">
        <w:r w:rsidRPr="00F35D7F">
          <w:rPr>
            <w:rFonts w:ascii="Times New Roman" w:eastAsiaTheme="minorEastAsia" w:hAnsi="Times New Roman" w:cs="Times New Roman"/>
            <w:bCs/>
            <w:sz w:val="28"/>
            <w:szCs w:val="28"/>
            <w:lang w:eastAsia="zh-CN"/>
          </w:rPr>
          <w:delText>14.2</w:delText>
        </w:r>
        <w:r w:rsidRPr="00F35D7F">
          <w:rPr>
            <w:rFonts w:ascii="Times New Roman" w:eastAsiaTheme="minorEastAsia" w:hAnsi="Times New Roman" w:cs="Times New Roman"/>
            <w:bCs/>
            <w:sz w:val="28"/>
            <w:szCs w:val="28"/>
            <w:lang w:eastAsia="zh-CN"/>
          </w:rPr>
          <w:delText>上述文件如相互间有矛盾时，以日期在后的文件为准。</w:delText>
        </w:r>
      </w:del>
    </w:p>
    <w:p w14:paraId="45432B3E" w14:textId="77777777" w:rsidR="00893241" w:rsidRPr="00F35D7F" w:rsidRDefault="00CD37C0">
      <w:pPr>
        <w:spacing w:line="360" w:lineRule="auto"/>
        <w:ind w:firstLineChars="200" w:firstLine="562"/>
        <w:rPr>
          <w:del w:id="1221" w:author="流泪的眼睛" w:date="2022-01-07T16:31:00Z"/>
          <w:rFonts w:ascii="Times New Roman" w:eastAsiaTheme="minorEastAsia" w:hAnsi="Times New Roman" w:cs="Times New Roman"/>
          <w:bCs/>
          <w:sz w:val="28"/>
          <w:szCs w:val="28"/>
          <w:lang w:eastAsia="zh-CN"/>
        </w:rPr>
      </w:pPr>
      <w:del w:id="1222" w:author="流泪的眼睛" w:date="2022-01-07T16:31:00Z">
        <w:r w:rsidRPr="00F35D7F">
          <w:rPr>
            <w:rFonts w:ascii="Times New Roman" w:eastAsiaTheme="minorEastAsia" w:hAnsi="Times New Roman" w:cs="Times New Roman"/>
            <w:b/>
            <w:sz w:val="28"/>
            <w:szCs w:val="28"/>
            <w:lang w:eastAsia="zh-CN"/>
          </w:rPr>
          <w:delText>第十五条</w:delText>
        </w:r>
        <w:r w:rsidRPr="00F35D7F">
          <w:rPr>
            <w:rFonts w:ascii="Times New Roman" w:eastAsiaTheme="minorEastAsia" w:hAnsi="Times New Roman" w:cs="Times New Roman"/>
            <w:b/>
            <w:sz w:val="28"/>
            <w:szCs w:val="28"/>
            <w:lang w:eastAsia="zh-CN"/>
          </w:rPr>
          <w:delText xml:space="preserve">  </w:delText>
        </w:r>
        <w:r w:rsidRPr="00F35D7F">
          <w:rPr>
            <w:rFonts w:ascii="Times New Roman" w:eastAsiaTheme="minorEastAsia" w:hAnsi="Times New Roman" w:cs="Times New Roman"/>
            <w:b/>
            <w:sz w:val="28"/>
            <w:szCs w:val="28"/>
            <w:lang w:eastAsia="zh-CN"/>
          </w:rPr>
          <w:delText>其他约定</w:delText>
        </w:r>
      </w:del>
    </w:p>
    <w:p w14:paraId="3CDECC48" w14:textId="77777777" w:rsidR="00893241" w:rsidRPr="00F35D7F" w:rsidRDefault="00CD37C0">
      <w:pPr>
        <w:spacing w:line="360" w:lineRule="auto"/>
        <w:ind w:firstLineChars="200" w:firstLine="560"/>
        <w:rPr>
          <w:del w:id="1223" w:author="流泪的眼睛" w:date="2022-01-07T16:31:00Z"/>
          <w:rFonts w:ascii="Times New Roman" w:eastAsiaTheme="minorEastAsia" w:hAnsi="Times New Roman" w:cs="Times New Roman"/>
          <w:bCs/>
          <w:sz w:val="28"/>
          <w:szCs w:val="28"/>
          <w:lang w:eastAsia="zh-CN"/>
        </w:rPr>
      </w:pPr>
      <w:del w:id="1224" w:author="流泪的眼睛" w:date="2022-01-07T16:31:00Z">
        <w:r w:rsidRPr="00F35D7F">
          <w:rPr>
            <w:rFonts w:ascii="Times New Roman" w:eastAsiaTheme="minorEastAsia" w:hAnsi="Times New Roman" w:cs="Times New Roman"/>
            <w:bCs/>
            <w:sz w:val="28"/>
            <w:szCs w:val="28"/>
            <w:lang w:eastAsia="zh-CN"/>
          </w:rPr>
          <w:delText xml:space="preserve">15.1 </w:delText>
        </w:r>
        <w:r w:rsidRPr="00F35D7F">
          <w:rPr>
            <w:rFonts w:ascii="Times New Roman" w:eastAsiaTheme="minorEastAsia" w:hAnsi="Times New Roman" w:cs="Times New Roman"/>
            <w:bCs/>
            <w:sz w:val="28"/>
            <w:szCs w:val="28"/>
            <w:lang w:eastAsia="zh-CN"/>
          </w:rPr>
          <w:delText>本合同未尽事宜双方协商解决，形成的补充协议与本合同具有同等法律效力。</w:delText>
        </w:r>
      </w:del>
    </w:p>
    <w:p w14:paraId="4A4FA911" w14:textId="77777777" w:rsidR="00893241" w:rsidRPr="00F35D7F" w:rsidRDefault="00CD37C0">
      <w:pPr>
        <w:spacing w:line="360" w:lineRule="auto"/>
        <w:ind w:firstLineChars="200" w:firstLine="560"/>
        <w:rPr>
          <w:del w:id="1225" w:author="流泪的眼睛" w:date="2022-01-07T16:31:00Z"/>
          <w:rFonts w:ascii="Times New Roman" w:eastAsiaTheme="minorEastAsia" w:hAnsi="Times New Roman" w:cs="Times New Roman"/>
          <w:b/>
          <w:sz w:val="28"/>
          <w:szCs w:val="28"/>
          <w:lang w:eastAsia="zh-CN"/>
        </w:rPr>
      </w:pPr>
      <w:del w:id="1226" w:author="流泪的眼睛" w:date="2022-01-07T16:31:00Z">
        <w:r w:rsidRPr="00F35D7F">
          <w:rPr>
            <w:rFonts w:ascii="Times New Roman" w:eastAsiaTheme="minorEastAsia" w:hAnsi="Times New Roman" w:cs="Times New Roman"/>
            <w:bCs/>
            <w:sz w:val="28"/>
            <w:szCs w:val="28"/>
            <w:lang w:eastAsia="zh-CN"/>
          </w:rPr>
          <w:delText>15.2</w:delText>
        </w:r>
        <w:r w:rsidRPr="00F35D7F">
          <w:rPr>
            <w:rFonts w:ascii="Times New Roman" w:eastAsiaTheme="minorEastAsia" w:hAnsi="Times New Roman" w:cs="Times New Roman"/>
            <w:bCs/>
            <w:sz w:val="28"/>
            <w:szCs w:val="28"/>
            <w:lang w:eastAsia="zh-CN"/>
          </w:rPr>
          <w:delText>本本合正本</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份，双方各执</w:delText>
        </w:r>
        <w:r w:rsidRPr="00F35D7F">
          <w:rPr>
            <w:rFonts w:ascii="Times New Roman" w:eastAsiaTheme="minorEastAsia" w:hAnsi="Times New Roman" w:cs="Times New Roman"/>
            <w:bCs/>
            <w:sz w:val="28"/>
            <w:szCs w:val="28"/>
            <w:lang w:eastAsia="zh-CN"/>
          </w:rPr>
          <w:delText>1</w:delText>
        </w:r>
        <w:r w:rsidRPr="00F35D7F">
          <w:rPr>
            <w:rFonts w:ascii="Times New Roman" w:eastAsiaTheme="minorEastAsia" w:hAnsi="Times New Roman" w:cs="Times New Roman"/>
            <w:bCs/>
            <w:sz w:val="28"/>
            <w:szCs w:val="28"/>
            <w:lang w:eastAsia="zh-CN"/>
          </w:rPr>
          <w:delText>份；副本</w:delText>
        </w:r>
        <w:r w:rsidRPr="00F35D7F">
          <w:rPr>
            <w:rFonts w:ascii="Times New Roman" w:eastAsiaTheme="minorEastAsia" w:hAnsi="Times New Roman" w:cs="Times New Roman"/>
            <w:bCs/>
            <w:sz w:val="28"/>
            <w:szCs w:val="28"/>
            <w:lang w:eastAsia="zh-CN"/>
          </w:rPr>
          <w:delText>7</w:delText>
        </w:r>
        <w:r w:rsidRPr="00F35D7F">
          <w:rPr>
            <w:rFonts w:ascii="Times New Roman" w:eastAsiaTheme="minorEastAsia" w:hAnsi="Times New Roman" w:cs="Times New Roman"/>
            <w:bCs/>
            <w:sz w:val="28"/>
            <w:szCs w:val="28"/>
            <w:lang w:eastAsia="zh-CN"/>
          </w:rPr>
          <w:delText>份，甲方</w:delText>
        </w:r>
        <w:r w:rsidRPr="00F35D7F">
          <w:rPr>
            <w:rFonts w:ascii="Times New Roman" w:eastAsiaTheme="minorEastAsia" w:hAnsi="Times New Roman" w:cs="Times New Roman"/>
            <w:bCs/>
            <w:sz w:val="28"/>
            <w:szCs w:val="28"/>
            <w:lang w:eastAsia="zh-CN"/>
          </w:rPr>
          <w:delText>2</w:delText>
        </w:r>
        <w:r w:rsidRPr="00F35D7F">
          <w:rPr>
            <w:rFonts w:ascii="Times New Roman" w:eastAsiaTheme="minorEastAsia" w:hAnsi="Times New Roman" w:cs="Times New Roman"/>
            <w:bCs/>
            <w:sz w:val="28"/>
            <w:szCs w:val="28"/>
            <w:lang w:eastAsia="zh-CN"/>
          </w:rPr>
          <w:delText>份，乙方</w:delText>
        </w:r>
        <w:r w:rsidRPr="00F35D7F">
          <w:rPr>
            <w:rFonts w:ascii="Times New Roman" w:eastAsiaTheme="minorEastAsia" w:hAnsi="Times New Roman" w:cs="Times New Roman"/>
            <w:bCs/>
            <w:sz w:val="28"/>
            <w:szCs w:val="28"/>
            <w:lang w:eastAsia="zh-CN"/>
          </w:rPr>
          <w:delText>5</w:delText>
        </w:r>
        <w:r w:rsidRPr="00F35D7F">
          <w:rPr>
            <w:rFonts w:ascii="Times New Roman" w:eastAsiaTheme="minorEastAsia" w:hAnsi="Times New Roman" w:cs="Times New Roman"/>
            <w:bCs/>
            <w:sz w:val="28"/>
            <w:szCs w:val="28"/>
            <w:lang w:eastAsia="zh-CN"/>
          </w:rPr>
          <w:delText>份，正、副本均具有同等法律效力。</w:delText>
        </w:r>
      </w:del>
    </w:p>
    <w:p w14:paraId="6D15D2E1" w14:textId="77777777" w:rsidR="00893241" w:rsidRPr="00F35D7F" w:rsidRDefault="00893241">
      <w:pPr>
        <w:tabs>
          <w:tab w:val="left" w:pos="993"/>
          <w:tab w:val="left" w:pos="1134"/>
        </w:tabs>
        <w:spacing w:line="360" w:lineRule="auto"/>
        <w:ind w:firstLineChars="200" w:firstLine="560"/>
        <w:rPr>
          <w:del w:id="1227" w:author="流泪的眼睛" w:date="2022-01-07T16:31:00Z"/>
          <w:rFonts w:ascii="Times New Roman" w:eastAsiaTheme="minorEastAsia" w:hAnsi="Times New Roman" w:cs="Times New Roman"/>
          <w:bCs/>
          <w:sz w:val="28"/>
          <w:szCs w:val="28"/>
          <w:lang w:eastAsia="zh-CN"/>
        </w:rPr>
      </w:pPr>
    </w:p>
    <w:p w14:paraId="7947FC8B" w14:textId="77777777" w:rsidR="00893241" w:rsidRPr="00F35D7F" w:rsidRDefault="00893241">
      <w:pPr>
        <w:pStyle w:val="a0"/>
        <w:ind w:firstLine="210"/>
        <w:rPr>
          <w:del w:id="1228" w:author="流泪的眼睛" w:date="2022-01-07T16:31:00Z"/>
          <w:rFonts w:ascii="Times New Roman" w:hAnsi="Times New Roman" w:cs="Times New Roman"/>
        </w:rPr>
      </w:pPr>
    </w:p>
    <w:p w14:paraId="59B0559C" w14:textId="77777777" w:rsidR="00893241" w:rsidRPr="00F35D7F" w:rsidRDefault="00893241">
      <w:pPr>
        <w:pStyle w:val="a0"/>
        <w:ind w:firstLine="210"/>
        <w:rPr>
          <w:del w:id="1229" w:author="流泪的眼睛" w:date="2022-01-07T16:31:00Z"/>
          <w:rFonts w:ascii="Times New Roman" w:hAnsi="Times New Roman" w:cs="Times New Roman"/>
        </w:rPr>
      </w:pPr>
    </w:p>
    <w:p w14:paraId="5CD117EA" w14:textId="77777777" w:rsidR="00893241" w:rsidRPr="00F35D7F" w:rsidRDefault="00893241">
      <w:pPr>
        <w:pStyle w:val="a0"/>
        <w:ind w:firstLine="210"/>
        <w:rPr>
          <w:del w:id="1230" w:author="流泪的眼睛" w:date="2022-01-07T16:31:00Z"/>
          <w:rFonts w:ascii="Times New Roman" w:hAnsi="Times New Roman" w:cs="Times New Roman"/>
        </w:rPr>
      </w:pPr>
    </w:p>
    <w:p w14:paraId="5C8F4878" w14:textId="77777777" w:rsidR="00893241" w:rsidRPr="00F35D7F" w:rsidRDefault="00893241">
      <w:pPr>
        <w:pStyle w:val="a0"/>
        <w:ind w:firstLine="210"/>
        <w:rPr>
          <w:del w:id="1231" w:author="流泪的眼睛" w:date="2022-01-07T16:31:00Z"/>
          <w:rFonts w:ascii="Times New Roman" w:hAnsi="Times New Roman" w:cs="Times New Roman"/>
        </w:rPr>
      </w:pPr>
    </w:p>
    <w:p w14:paraId="7FDC02F9" w14:textId="77777777" w:rsidR="00893241" w:rsidRPr="00F35D7F" w:rsidRDefault="00893241">
      <w:pPr>
        <w:pStyle w:val="a0"/>
        <w:ind w:firstLine="210"/>
        <w:rPr>
          <w:del w:id="1232" w:author="流泪的眼睛" w:date="2022-01-07T16:31:00Z"/>
          <w:rFonts w:ascii="Times New Roman" w:hAnsi="Times New Roman" w:cs="Times New Roman"/>
        </w:rPr>
      </w:pPr>
    </w:p>
    <w:p w14:paraId="366B136D" w14:textId="77777777" w:rsidR="00893241" w:rsidRPr="00F35D7F" w:rsidRDefault="00893241">
      <w:pPr>
        <w:pStyle w:val="a0"/>
        <w:ind w:firstLine="210"/>
        <w:rPr>
          <w:del w:id="1233" w:author="流泪的眼睛" w:date="2022-01-07T16:31:00Z"/>
          <w:rFonts w:ascii="Times New Roman" w:hAnsi="Times New Roman" w:cs="Times New Roman"/>
        </w:rPr>
      </w:pPr>
    </w:p>
    <w:p w14:paraId="44D517EF" w14:textId="77777777" w:rsidR="00893241" w:rsidRPr="00F35D7F" w:rsidRDefault="00893241">
      <w:pPr>
        <w:pStyle w:val="a0"/>
        <w:ind w:firstLine="210"/>
        <w:rPr>
          <w:del w:id="1234" w:author="流泪的眼睛" w:date="2022-01-07T16:31:00Z"/>
          <w:rFonts w:ascii="Times New Roman" w:hAnsi="Times New Roman" w:cs="Times New Roman"/>
        </w:rPr>
      </w:pPr>
    </w:p>
    <w:p w14:paraId="3E0415C6" w14:textId="77777777" w:rsidR="00893241" w:rsidRPr="00F35D7F" w:rsidRDefault="00893241">
      <w:pPr>
        <w:pStyle w:val="a0"/>
        <w:ind w:firstLine="210"/>
        <w:rPr>
          <w:del w:id="1235" w:author="流泪的眼睛" w:date="2022-01-07T16:31:00Z"/>
          <w:rFonts w:ascii="Times New Roman" w:hAnsi="Times New Roman" w:cs="Times New Roman"/>
        </w:rPr>
      </w:pPr>
    </w:p>
    <w:p w14:paraId="3DC420A0" w14:textId="77777777" w:rsidR="00893241" w:rsidRPr="00F35D7F" w:rsidRDefault="00893241">
      <w:pPr>
        <w:pStyle w:val="a0"/>
        <w:ind w:firstLine="210"/>
        <w:rPr>
          <w:del w:id="1236" w:author="流泪的眼睛" w:date="2022-01-07T16:31:00Z"/>
          <w:rFonts w:ascii="Times New Roman" w:hAnsi="Times New Roman" w:cs="Times New Roman"/>
        </w:rPr>
      </w:pPr>
    </w:p>
    <w:p w14:paraId="28246FD8" w14:textId="77777777" w:rsidR="00893241" w:rsidRPr="00F35D7F" w:rsidRDefault="00893241">
      <w:pPr>
        <w:pStyle w:val="a0"/>
        <w:ind w:firstLine="210"/>
        <w:rPr>
          <w:del w:id="1237" w:author="流泪的眼睛" w:date="2022-01-07T16:31:00Z"/>
          <w:rFonts w:ascii="Times New Roman" w:hAnsi="Times New Roman" w:cs="Times New Roman"/>
        </w:rPr>
      </w:pPr>
    </w:p>
    <w:p w14:paraId="18E38385" w14:textId="77777777" w:rsidR="00893241" w:rsidRPr="00F35D7F" w:rsidRDefault="00893241">
      <w:pPr>
        <w:pStyle w:val="a0"/>
        <w:ind w:firstLine="210"/>
        <w:rPr>
          <w:del w:id="1238" w:author="流泪的眼睛" w:date="2022-01-07T16:31:00Z"/>
          <w:rFonts w:ascii="Times New Roman" w:hAnsi="Times New Roman" w:cs="Times New Roman"/>
        </w:rPr>
      </w:pPr>
    </w:p>
    <w:p w14:paraId="6B3934D2" w14:textId="77777777" w:rsidR="00893241" w:rsidRPr="00F35D7F" w:rsidRDefault="00893241">
      <w:pPr>
        <w:pStyle w:val="a0"/>
        <w:ind w:firstLine="210"/>
        <w:rPr>
          <w:del w:id="1239" w:author="流泪的眼睛" w:date="2022-01-07T16:31:00Z"/>
          <w:rFonts w:ascii="Times New Roman" w:hAnsi="Times New Roman" w:cs="Times New Roman"/>
        </w:rPr>
      </w:pPr>
    </w:p>
    <w:p w14:paraId="0CAC3C47" w14:textId="77777777" w:rsidR="00893241" w:rsidRPr="00F35D7F" w:rsidRDefault="00893241">
      <w:pPr>
        <w:pStyle w:val="a0"/>
        <w:ind w:firstLine="210"/>
        <w:rPr>
          <w:del w:id="1240" w:author="流泪的眼睛" w:date="2022-01-07T16:31:00Z"/>
          <w:rFonts w:ascii="Times New Roman" w:hAnsi="Times New Roman" w:cs="Times New Roman"/>
        </w:rPr>
      </w:pPr>
    </w:p>
    <w:p w14:paraId="46911721" w14:textId="77777777" w:rsidR="00893241" w:rsidRPr="00F35D7F" w:rsidRDefault="00893241">
      <w:pPr>
        <w:pStyle w:val="a0"/>
        <w:ind w:firstLine="210"/>
        <w:rPr>
          <w:ins w:id="1241" w:author="水工部" w:date="2022-01-07T15:27:00Z"/>
          <w:del w:id="1242" w:author="流泪的眼睛" w:date="2022-01-07T16:31:00Z"/>
          <w:rFonts w:ascii="Times New Roman" w:hAnsi="Times New Roman" w:cs="Times New Roman"/>
        </w:rPr>
      </w:pPr>
    </w:p>
    <w:p w14:paraId="473134B0" w14:textId="77777777" w:rsidR="00893241" w:rsidRPr="00F35D7F" w:rsidRDefault="00893241">
      <w:pPr>
        <w:pStyle w:val="a0"/>
        <w:ind w:firstLine="210"/>
        <w:rPr>
          <w:ins w:id="1243" w:author="水工部" w:date="2022-01-07T15:27:00Z"/>
          <w:del w:id="1244" w:author="流泪的眼睛" w:date="2022-01-07T16:31:00Z"/>
          <w:rFonts w:ascii="Times New Roman" w:hAnsi="Times New Roman" w:cs="Times New Roman"/>
        </w:rPr>
      </w:pPr>
    </w:p>
    <w:p w14:paraId="45BF2CC3" w14:textId="77777777" w:rsidR="00893241" w:rsidRPr="00F35D7F" w:rsidRDefault="00893241">
      <w:pPr>
        <w:pStyle w:val="a0"/>
        <w:ind w:firstLine="210"/>
        <w:rPr>
          <w:ins w:id="1245" w:author="水工部" w:date="2022-01-07T15:27:00Z"/>
          <w:del w:id="1246" w:author="流泪的眼睛" w:date="2022-01-07T16:31:00Z"/>
          <w:rFonts w:ascii="Times New Roman" w:hAnsi="Times New Roman" w:cs="Times New Roman"/>
        </w:rPr>
      </w:pPr>
    </w:p>
    <w:p w14:paraId="52251319" w14:textId="77777777" w:rsidR="00893241" w:rsidRPr="00F35D7F" w:rsidRDefault="00893241">
      <w:pPr>
        <w:pStyle w:val="a0"/>
        <w:ind w:firstLine="210"/>
        <w:rPr>
          <w:del w:id="1247" w:author="流泪的眼睛" w:date="2022-01-07T16:31:00Z"/>
          <w:rFonts w:ascii="Times New Roman" w:hAnsi="Times New Roman" w:cs="Times New Roman"/>
        </w:rPr>
      </w:pPr>
    </w:p>
    <w:p w14:paraId="735A9340" w14:textId="77777777" w:rsidR="00893241" w:rsidRPr="00F35D7F" w:rsidRDefault="00893241">
      <w:pPr>
        <w:pStyle w:val="a0"/>
        <w:ind w:firstLine="210"/>
        <w:rPr>
          <w:del w:id="1248" w:author="流泪的眼睛" w:date="2022-01-07T16:31:00Z"/>
          <w:rFonts w:ascii="Times New Roman" w:hAnsi="Times New Roman" w:cs="Times New Roman"/>
        </w:rPr>
      </w:pPr>
    </w:p>
    <w:p w14:paraId="74CFF10A" w14:textId="77777777" w:rsidR="00893241" w:rsidRPr="00F35D7F" w:rsidRDefault="00893241">
      <w:pPr>
        <w:pStyle w:val="a0"/>
        <w:ind w:firstLine="210"/>
        <w:rPr>
          <w:del w:id="1249" w:author="流泪的眼睛" w:date="2022-01-07T16:31:00Z"/>
          <w:rFonts w:ascii="Times New Roman" w:hAnsi="Times New Roman" w:cs="Times New Roman"/>
        </w:rPr>
      </w:pPr>
    </w:p>
    <w:p w14:paraId="685EF0F6" w14:textId="77777777" w:rsidR="00893241" w:rsidRPr="00F35D7F" w:rsidRDefault="00893241">
      <w:pPr>
        <w:pStyle w:val="a0"/>
        <w:ind w:firstLine="210"/>
        <w:rPr>
          <w:del w:id="1250" w:author="流泪的眼睛" w:date="2022-01-07T16:31:00Z"/>
          <w:rFonts w:ascii="Times New Roman" w:hAnsi="Times New Roman" w:cs="Times New Roman"/>
        </w:rPr>
      </w:pPr>
    </w:p>
    <w:p w14:paraId="1D4EEF9A" w14:textId="77777777" w:rsidR="00893241" w:rsidRPr="00F35D7F" w:rsidRDefault="00CD37C0">
      <w:pPr>
        <w:tabs>
          <w:tab w:val="left" w:pos="993"/>
          <w:tab w:val="left" w:pos="1134"/>
        </w:tabs>
        <w:spacing w:line="360" w:lineRule="auto"/>
        <w:jc w:val="center"/>
        <w:rPr>
          <w:del w:id="1251" w:author="流泪的眼睛" w:date="2022-01-07T16:31:00Z"/>
          <w:rFonts w:ascii="Times New Roman" w:eastAsia="新宋体" w:hAnsi="Times New Roman" w:cs="Times New Roman"/>
          <w:bCs/>
          <w:sz w:val="40"/>
          <w:szCs w:val="28"/>
          <w:lang w:eastAsia="zh-CN"/>
        </w:rPr>
      </w:pPr>
      <w:del w:id="1252" w:author="流泪的眼睛" w:date="2022-01-07T16:31:00Z">
        <w:r w:rsidRPr="00F35D7F">
          <w:rPr>
            <w:rFonts w:ascii="Times New Roman" w:eastAsia="新宋体" w:hAnsi="Times New Roman" w:cs="Times New Roman"/>
            <w:bCs/>
            <w:sz w:val="40"/>
            <w:szCs w:val="28"/>
            <w:lang w:eastAsia="zh-CN"/>
          </w:rPr>
          <w:delText>签</w:delText>
        </w:r>
        <w:r w:rsidRPr="00F35D7F">
          <w:rPr>
            <w:rFonts w:ascii="Times New Roman" w:eastAsia="新宋体" w:hAnsi="Times New Roman" w:cs="Times New Roman"/>
            <w:bCs/>
            <w:sz w:val="40"/>
            <w:szCs w:val="28"/>
            <w:lang w:eastAsia="zh-CN"/>
          </w:rPr>
          <w:delText xml:space="preserve"> </w:delText>
        </w:r>
        <w:r w:rsidRPr="00F35D7F">
          <w:rPr>
            <w:rFonts w:ascii="Times New Roman" w:eastAsia="新宋体" w:hAnsi="Times New Roman" w:cs="Times New Roman"/>
            <w:bCs/>
            <w:sz w:val="40"/>
            <w:szCs w:val="28"/>
            <w:lang w:eastAsia="zh-CN"/>
          </w:rPr>
          <w:delText>署</w:delText>
        </w:r>
        <w:r w:rsidRPr="00F35D7F">
          <w:rPr>
            <w:rFonts w:ascii="Times New Roman" w:eastAsia="新宋体" w:hAnsi="Times New Roman" w:cs="Times New Roman"/>
            <w:bCs/>
            <w:sz w:val="40"/>
            <w:szCs w:val="28"/>
            <w:lang w:eastAsia="zh-CN"/>
          </w:rPr>
          <w:delText xml:space="preserve"> </w:delText>
        </w:r>
        <w:r w:rsidRPr="00F35D7F">
          <w:rPr>
            <w:rFonts w:ascii="Times New Roman" w:eastAsia="新宋体" w:hAnsi="Times New Roman" w:cs="Times New Roman"/>
            <w:bCs/>
            <w:sz w:val="40"/>
            <w:szCs w:val="28"/>
            <w:lang w:eastAsia="zh-CN"/>
          </w:rPr>
          <w:delText>页</w:delText>
        </w:r>
      </w:del>
    </w:p>
    <w:p w14:paraId="784A9F70" w14:textId="77777777" w:rsidR="00893241" w:rsidRPr="00F35D7F" w:rsidRDefault="00893241">
      <w:pPr>
        <w:tabs>
          <w:tab w:val="left" w:pos="993"/>
          <w:tab w:val="left" w:pos="1134"/>
        </w:tabs>
        <w:spacing w:line="360" w:lineRule="auto"/>
        <w:ind w:firstLineChars="200" w:firstLine="560"/>
        <w:rPr>
          <w:del w:id="1253" w:author="流泪的眼睛" w:date="2022-01-07T16:31:00Z"/>
          <w:rFonts w:ascii="Times New Roman" w:eastAsia="新宋体" w:hAnsi="Times New Roman" w:cs="Times New Roman"/>
          <w:bCs/>
          <w:sz w:val="28"/>
          <w:szCs w:val="28"/>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87221C" w:rsidRPr="00F35D7F" w14:paraId="2C467D2B" w14:textId="77777777">
        <w:trPr>
          <w:trHeight w:val="562"/>
          <w:del w:id="1254" w:author="流泪的眼睛" w:date="2022-01-07T16:31:00Z"/>
        </w:trPr>
        <w:tc>
          <w:tcPr>
            <w:tcW w:w="4644" w:type="dxa"/>
            <w:vAlign w:val="center"/>
          </w:tcPr>
          <w:p w14:paraId="61D38A3D" w14:textId="77777777" w:rsidR="00893241" w:rsidRPr="00F35D7F" w:rsidRDefault="00CD37C0">
            <w:pPr>
              <w:jc w:val="center"/>
              <w:rPr>
                <w:del w:id="1255" w:author="流泪的眼睛" w:date="2022-01-07T16:31:00Z"/>
                <w:rFonts w:ascii="Times New Roman" w:hAnsi="Times New Roman" w:cs="Times New Roman"/>
                <w:szCs w:val="28"/>
                <w:lang w:eastAsia="zh-CN"/>
              </w:rPr>
            </w:pPr>
            <w:del w:id="1256" w:author="流泪的眼睛" w:date="2022-01-07T16:31:00Z">
              <w:r w:rsidRPr="00F35D7F">
                <w:rPr>
                  <w:rFonts w:ascii="Times New Roman" w:hAnsi="Times New Roman" w:cs="Times New Roman"/>
                  <w:szCs w:val="28"/>
                  <w:lang w:eastAsia="zh-CN"/>
                </w:rPr>
                <w:delText>甲方</w:delText>
              </w:r>
            </w:del>
          </w:p>
        </w:tc>
        <w:tc>
          <w:tcPr>
            <w:tcW w:w="4678" w:type="dxa"/>
            <w:vAlign w:val="center"/>
          </w:tcPr>
          <w:p w14:paraId="0B6B3E6C" w14:textId="77777777" w:rsidR="00893241" w:rsidRPr="00F35D7F" w:rsidRDefault="00CD37C0">
            <w:pPr>
              <w:jc w:val="center"/>
              <w:rPr>
                <w:del w:id="1257" w:author="流泪的眼睛" w:date="2022-01-07T16:31:00Z"/>
                <w:rFonts w:ascii="Times New Roman" w:hAnsi="Times New Roman" w:cs="Times New Roman"/>
                <w:szCs w:val="28"/>
                <w:lang w:eastAsia="zh-CN"/>
              </w:rPr>
            </w:pPr>
            <w:del w:id="1258" w:author="流泪的眼睛" w:date="2022-01-07T16:31:00Z">
              <w:r w:rsidRPr="00F35D7F">
                <w:rPr>
                  <w:rFonts w:ascii="Times New Roman" w:hAnsi="Times New Roman" w:cs="Times New Roman"/>
                  <w:szCs w:val="28"/>
                  <w:lang w:eastAsia="zh-CN"/>
                </w:rPr>
                <w:delText>乙方</w:delText>
              </w:r>
            </w:del>
          </w:p>
        </w:tc>
      </w:tr>
      <w:tr w:rsidR="00893241" w:rsidRPr="00F35D7F" w14:paraId="68440BCC" w14:textId="77777777">
        <w:trPr>
          <w:del w:id="1259" w:author="流泪的眼睛" w:date="2022-01-07T16:31:00Z"/>
        </w:trPr>
        <w:tc>
          <w:tcPr>
            <w:tcW w:w="4644" w:type="dxa"/>
          </w:tcPr>
          <w:p w14:paraId="273C9C7C" w14:textId="77777777" w:rsidR="00893241" w:rsidRPr="00F35D7F" w:rsidRDefault="00CD37C0">
            <w:pPr>
              <w:spacing w:line="360" w:lineRule="auto"/>
              <w:rPr>
                <w:del w:id="1260" w:author="流泪的眼睛" w:date="2022-01-07T16:31:00Z"/>
                <w:rFonts w:ascii="Times New Roman" w:hAnsi="Times New Roman" w:cs="Times New Roman"/>
                <w:sz w:val="24"/>
                <w:lang w:eastAsia="zh-CN"/>
              </w:rPr>
            </w:pPr>
            <w:del w:id="1261" w:author="流泪的眼睛" w:date="2022-01-07T16:31:00Z">
              <w:r w:rsidRPr="00F35D7F">
                <w:rPr>
                  <w:rFonts w:ascii="Times New Roman" w:hAnsi="Times New Roman" w:cs="Times New Roman"/>
                  <w:sz w:val="24"/>
                  <w:lang w:eastAsia="zh-CN"/>
                </w:rPr>
                <w:delText>单位名称：重庆草街航运电力开发有限公司（章）</w:delText>
              </w:r>
            </w:del>
          </w:p>
          <w:p w14:paraId="5B4C0DEC" w14:textId="77777777" w:rsidR="00893241" w:rsidRPr="00F35D7F" w:rsidRDefault="00CD37C0">
            <w:pPr>
              <w:spacing w:line="360" w:lineRule="auto"/>
              <w:rPr>
                <w:del w:id="1262" w:author="流泪的眼睛" w:date="2022-01-07T16:31:00Z"/>
                <w:rFonts w:ascii="Times New Roman" w:hAnsi="Times New Roman" w:cs="Times New Roman"/>
                <w:sz w:val="24"/>
                <w:lang w:eastAsia="zh-CN"/>
              </w:rPr>
            </w:pPr>
            <w:del w:id="1263" w:author="流泪的眼睛" w:date="2022-01-07T16:31:00Z">
              <w:r w:rsidRPr="00F35D7F">
                <w:rPr>
                  <w:rFonts w:ascii="Times New Roman" w:hAnsi="Times New Roman" w:cs="Times New Roman"/>
                  <w:sz w:val="24"/>
                  <w:lang w:eastAsia="zh-CN"/>
                </w:rPr>
                <w:delText>通讯地址：重庆市合川区草街办事处草街电站生产管理大楼</w:delText>
              </w:r>
            </w:del>
          </w:p>
          <w:p w14:paraId="0FBEFE83" w14:textId="77777777" w:rsidR="00893241" w:rsidRPr="00F35D7F" w:rsidRDefault="00893241">
            <w:pPr>
              <w:spacing w:line="360" w:lineRule="auto"/>
              <w:rPr>
                <w:del w:id="1264" w:author="流泪的眼睛" w:date="2022-01-07T16:31:00Z"/>
                <w:rFonts w:ascii="Times New Roman" w:hAnsi="Times New Roman" w:cs="Times New Roman"/>
                <w:sz w:val="24"/>
                <w:lang w:eastAsia="zh-CN"/>
              </w:rPr>
            </w:pPr>
          </w:p>
          <w:p w14:paraId="2D36B105" w14:textId="77777777" w:rsidR="00893241" w:rsidRPr="00F35D7F" w:rsidRDefault="00893241">
            <w:pPr>
              <w:spacing w:line="360" w:lineRule="auto"/>
              <w:rPr>
                <w:del w:id="1265" w:author="流泪的眼睛" w:date="2022-01-07T16:31:00Z"/>
                <w:rFonts w:ascii="Times New Roman" w:hAnsi="Times New Roman" w:cs="Times New Roman"/>
                <w:sz w:val="24"/>
                <w:lang w:eastAsia="zh-CN"/>
              </w:rPr>
            </w:pPr>
          </w:p>
          <w:p w14:paraId="2631E6F5" w14:textId="77777777" w:rsidR="00893241" w:rsidRPr="00F35D7F" w:rsidRDefault="00CD37C0">
            <w:pPr>
              <w:spacing w:line="360" w:lineRule="auto"/>
              <w:rPr>
                <w:del w:id="1266" w:author="流泪的眼睛" w:date="2022-01-07T16:31:00Z"/>
                <w:rFonts w:ascii="Times New Roman" w:hAnsi="Times New Roman" w:cs="Times New Roman"/>
                <w:sz w:val="24"/>
                <w:lang w:eastAsia="zh-CN"/>
              </w:rPr>
            </w:pPr>
            <w:del w:id="1267" w:author="流泪的眼睛" w:date="2022-01-07T16:31:00Z">
              <w:r w:rsidRPr="00F35D7F">
                <w:rPr>
                  <w:rFonts w:ascii="Times New Roman" w:hAnsi="Times New Roman" w:cs="Times New Roman"/>
                  <w:sz w:val="24"/>
                  <w:lang w:eastAsia="zh-CN"/>
                </w:rPr>
                <w:delText>法定代表人：</w:delText>
              </w:r>
            </w:del>
          </w:p>
          <w:p w14:paraId="63760C2F" w14:textId="77777777" w:rsidR="00893241" w:rsidRPr="00F35D7F" w:rsidRDefault="00CD37C0">
            <w:pPr>
              <w:spacing w:line="360" w:lineRule="auto"/>
              <w:rPr>
                <w:del w:id="1268" w:author="流泪的眼睛" w:date="2022-01-07T16:31:00Z"/>
                <w:rFonts w:ascii="Times New Roman" w:hAnsi="Times New Roman" w:cs="Times New Roman"/>
                <w:sz w:val="24"/>
                <w:lang w:eastAsia="zh-CN"/>
              </w:rPr>
            </w:pPr>
            <w:del w:id="1269" w:author="流泪的眼睛" w:date="2022-01-07T16:31:00Z">
              <w:r w:rsidRPr="00F35D7F">
                <w:rPr>
                  <w:rFonts w:ascii="Times New Roman" w:hAnsi="Times New Roman" w:cs="Times New Roman"/>
                  <w:sz w:val="24"/>
                  <w:lang w:eastAsia="zh-CN"/>
                </w:rPr>
                <w:delText>或委托代理人：</w:delText>
              </w:r>
            </w:del>
          </w:p>
          <w:p w14:paraId="42BE5658" w14:textId="77777777" w:rsidR="00893241" w:rsidRPr="00F35D7F" w:rsidRDefault="00893241">
            <w:pPr>
              <w:spacing w:line="360" w:lineRule="auto"/>
              <w:rPr>
                <w:del w:id="1270" w:author="流泪的眼睛" w:date="2022-01-07T16:31:00Z"/>
                <w:rFonts w:ascii="Times New Roman" w:hAnsi="Times New Roman" w:cs="Times New Roman"/>
                <w:sz w:val="24"/>
                <w:lang w:eastAsia="zh-CN"/>
              </w:rPr>
            </w:pPr>
          </w:p>
          <w:p w14:paraId="1B033DB2" w14:textId="77777777" w:rsidR="00893241" w:rsidRPr="00F35D7F" w:rsidRDefault="00CD37C0">
            <w:pPr>
              <w:spacing w:line="360" w:lineRule="auto"/>
              <w:rPr>
                <w:del w:id="1271" w:author="流泪的眼睛" w:date="2022-01-07T16:31:00Z"/>
                <w:rFonts w:ascii="Times New Roman" w:hAnsi="Times New Roman" w:cs="Times New Roman"/>
                <w:sz w:val="24"/>
                <w:lang w:eastAsia="zh-CN"/>
              </w:rPr>
            </w:pPr>
            <w:del w:id="1272" w:author="流泪的眼睛" w:date="2022-01-07T16:31:00Z">
              <w:r w:rsidRPr="00F35D7F">
                <w:rPr>
                  <w:rFonts w:ascii="Times New Roman" w:hAnsi="Times New Roman" w:cs="Times New Roman"/>
                  <w:sz w:val="24"/>
                  <w:lang w:eastAsia="zh-CN"/>
                </w:rPr>
                <w:delText>联系人：</w:delText>
              </w:r>
            </w:del>
          </w:p>
          <w:p w14:paraId="66629354" w14:textId="77777777" w:rsidR="00893241" w:rsidRPr="00F35D7F" w:rsidRDefault="00CD37C0">
            <w:pPr>
              <w:spacing w:line="360" w:lineRule="auto"/>
              <w:rPr>
                <w:del w:id="1273" w:author="流泪的眼睛" w:date="2022-01-07T16:31:00Z"/>
                <w:rFonts w:ascii="Times New Roman" w:hAnsi="Times New Roman" w:cs="Times New Roman"/>
                <w:sz w:val="24"/>
                <w:lang w:eastAsia="zh-CN"/>
              </w:rPr>
            </w:pPr>
            <w:del w:id="1274" w:author="流泪的眼睛" w:date="2022-01-07T16:31:00Z">
              <w:r w:rsidRPr="00F35D7F">
                <w:rPr>
                  <w:rFonts w:ascii="Times New Roman" w:hAnsi="Times New Roman" w:cs="Times New Roman"/>
                  <w:sz w:val="24"/>
                  <w:lang w:eastAsia="zh-CN"/>
                </w:rPr>
                <w:delText>电话：</w:delText>
              </w:r>
            </w:del>
          </w:p>
          <w:p w14:paraId="6EBAEA29" w14:textId="77777777" w:rsidR="00893241" w:rsidRPr="00F35D7F" w:rsidRDefault="00893241">
            <w:pPr>
              <w:spacing w:line="360" w:lineRule="auto"/>
              <w:rPr>
                <w:del w:id="1275" w:author="流泪的眼睛" w:date="2022-01-07T16:31:00Z"/>
                <w:rFonts w:ascii="Times New Roman" w:hAnsi="Times New Roman" w:cs="Times New Roman"/>
                <w:sz w:val="24"/>
                <w:lang w:eastAsia="zh-CN"/>
              </w:rPr>
            </w:pPr>
          </w:p>
          <w:p w14:paraId="13B60F46" w14:textId="77777777" w:rsidR="00893241" w:rsidRPr="00F35D7F" w:rsidRDefault="00CD37C0">
            <w:pPr>
              <w:spacing w:line="360" w:lineRule="auto"/>
              <w:rPr>
                <w:del w:id="1276" w:author="流泪的眼睛" w:date="2022-01-07T16:31:00Z"/>
                <w:rFonts w:ascii="Times New Roman" w:hAnsi="Times New Roman" w:cs="Times New Roman"/>
                <w:sz w:val="24"/>
                <w:lang w:eastAsia="zh-CN"/>
              </w:rPr>
            </w:pPr>
            <w:del w:id="1277" w:author="流泪的眼睛" w:date="2022-01-07T16:31:00Z">
              <w:r w:rsidRPr="00F35D7F">
                <w:rPr>
                  <w:rFonts w:ascii="Times New Roman" w:hAnsi="Times New Roman" w:cs="Times New Roman"/>
                  <w:sz w:val="24"/>
                  <w:lang w:eastAsia="zh-CN"/>
                </w:rPr>
                <w:delText>户名：重庆草街航运电力开发有限公司</w:delText>
              </w:r>
            </w:del>
          </w:p>
          <w:p w14:paraId="4A74A4F4" w14:textId="77777777" w:rsidR="00893241" w:rsidRPr="00F35D7F" w:rsidRDefault="00893241">
            <w:pPr>
              <w:spacing w:line="360" w:lineRule="auto"/>
              <w:rPr>
                <w:del w:id="1278" w:author="流泪的眼睛" w:date="2022-01-07T16:31:00Z"/>
                <w:rFonts w:ascii="Times New Roman" w:hAnsi="Times New Roman" w:cs="Times New Roman"/>
                <w:sz w:val="24"/>
                <w:lang w:eastAsia="zh-CN"/>
              </w:rPr>
            </w:pPr>
          </w:p>
          <w:p w14:paraId="77E90B24" w14:textId="77777777" w:rsidR="00893241" w:rsidRPr="00F35D7F" w:rsidRDefault="00CD37C0">
            <w:pPr>
              <w:spacing w:line="360" w:lineRule="auto"/>
              <w:rPr>
                <w:del w:id="1279" w:author="流泪的眼睛" w:date="2022-01-07T16:31:00Z"/>
                <w:rFonts w:ascii="Times New Roman" w:hAnsi="Times New Roman" w:cs="Times New Roman"/>
                <w:sz w:val="24"/>
                <w:lang w:eastAsia="zh-CN"/>
              </w:rPr>
            </w:pPr>
            <w:del w:id="1280" w:author="流泪的眼睛" w:date="2022-01-07T16:31:00Z">
              <w:r w:rsidRPr="00F35D7F">
                <w:rPr>
                  <w:rFonts w:ascii="Times New Roman" w:hAnsi="Times New Roman" w:cs="Times New Roman"/>
                  <w:sz w:val="24"/>
                  <w:lang w:eastAsia="zh-CN"/>
                </w:rPr>
                <w:delText>甲方支付银行：</w:delText>
              </w:r>
            </w:del>
          </w:p>
          <w:p w14:paraId="425D5080" w14:textId="77777777" w:rsidR="00893241" w:rsidRPr="00F35D7F" w:rsidRDefault="00CD37C0">
            <w:pPr>
              <w:spacing w:line="360" w:lineRule="auto"/>
              <w:rPr>
                <w:del w:id="1281" w:author="流泪的眼睛" w:date="2022-01-07T16:31:00Z"/>
                <w:rFonts w:ascii="Times New Roman" w:hAnsi="Times New Roman" w:cs="Times New Roman"/>
                <w:sz w:val="24"/>
                <w:lang w:eastAsia="zh-CN"/>
              </w:rPr>
            </w:pPr>
            <w:del w:id="1282" w:author="流泪的眼睛" w:date="2022-01-07T16:31:00Z">
              <w:r w:rsidRPr="00F35D7F">
                <w:rPr>
                  <w:rFonts w:ascii="Times New Roman" w:hAnsi="Times New Roman" w:cs="Times New Roman"/>
                  <w:sz w:val="24"/>
                  <w:lang w:eastAsia="zh-CN"/>
                </w:rPr>
                <w:delText>账号：</w:delText>
              </w:r>
            </w:del>
          </w:p>
          <w:p w14:paraId="10E6120C" w14:textId="77777777" w:rsidR="00893241" w:rsidRPr="00F35D7F" w:rsidRDefault="00CD37C0">
            <w:pPr>
              <w:spacing w:line="360" w:lineRule="auto"/>
              <w:rPr>
                <w:del w:id="1283" w:author="流泪的眼睛" w:date="2022-01-07T16:31:00Z"/>
                <w:rFonts w:ascii="Times New Roman" w:hAnsi="Times New Roman" w:cs="Times New Roman"/>
                <w:sz w:val="24"/>
                <w:lang w:eastAsia="zh-CN"/>
              </w:rPr>
            </w:pPr>
            <w:del w:id="1284" w:author="流泪的眼睛" w:date="2022-01-07T16:31:00Z">
              <w:r w:rsidRPr="00F35D7F">
                <w:rPr>
                  <w:rFonts w:ascii="Times New Roman" w:hAnsi="Times New Roman" w:cs="Times New Roman"/>
                  <w:sz w:val="24"/>
                  <w:lang w:eastAsia="zh-CN"/>
                </w:rPr>
                <w:delText>税号：</w:delText>
              </w:r>
            </w:del>
          </w:p>
        </w:tc>
        <w:tc>
          <w:tcPr>
            <w:tcW w:w="4678" w:type="dxa"/>
          </w:tcPr>
          <w:p w14:paraId="654F1E24" w14:textId="77777777" w:rsidR="00893241" w:rsidRPr="00F35D7F" w:rsidRDefault="00CD37C0">
            <w:pPr>
              <w:spacing w:line="360" w:lineRule="auto"/>
              <w:rPr>
                <w:del w:id="1285" w:author="流泪的眼睛" w:date="2022-01-07T16:31:00Z"/>
                <w:rFonts w:ascii="Times New Roman" w:hAnsi="Times New Roman" w:cs="Times New Roman"/>
                <w:sz w:val="24"/>
                <w:lang w:eastAsia="zh-CN"/>
              </w:rPr>
            </w:pPr>
            <w:del w:id="1286" w:author="流泪的眼睛" w:date="2022-01-07T16:31:00Z">
              <w:r w:rsidRPr="00F35D7F">
                <w:rPr>
                  <w:rFonts w:ascii="Times New Roman" w:hAnsi="Times New Roman" w:cs="Times New Roman"/>
                  <w:sz w:val="24"/>
                  <w:lang w:eastAsia="zh-CN"/>
                </w:rPr>
                <w:delText>单位名称：</w:delText>
              </w:r>
            </w:del>
          </w:p>
          <w:p w14:paraId="2744255E" w14:textId="77777777" w:rsidR="00893241" w:rsidRPr="00F35D7F" w:rsidRDefault="00CD37C0">
            <w:pPr>
              <w:spacing w:line="360" w:lineRule="auto"/>
              <w:rPr>
                <w:del w:id="1287" w:author="流泪的眼睛" w:date="2022-01-07T16:31:00Z"/>
                <w:rFonts w:ascii="Times New Roman" w:hAnsi="Times New Roman" w:cs="Times New Roman"/>
                <w:sz w:val="24"/>
                <w:lang w:eastAsia="zh-CN"/>
              </w:rPr>
            </w:pPr>
            <w:del w:id="1288" w:author="流泪的眼睛" w:date="2022-01-07T16:31:00Z">
              <w:r w:rsidRPr="00F35D7F">
                <w:rPr>
                  <w:rFonts w:ascii="Times New Roman" w:hAnsi="Times New Roman" w:cs="Times New Roman"/>
                  <w:sz w:val="24"/>
                  <w:lang w:eastAsia="zh-CN"/>
                </w:rPr>
                <w:delText>通讯地址：</w:delText>
              </w:r>
            </w:del>
          </w:p>
          <w:p w14:paraId="7C5A5C43" w14:textId="77777777" w:rsidR="00893241" w:rsidRPr="00F35D7F" w:rsidRDefault="00893241">
            <w:pPr>
              <w:spacing w:line="360" w:lineRule="auto"/>
              <w:rPr>
                <w:del w:id="1289" w:author="流泪的眼睛" w:date="2022-01-07T16:31:00Z"/>
                <w:rFonts w:ascii="Times New Roman" w:hAnsi="Times New Roman" w:cs="Times New Roman"/>
                <w:sz w:val="24"/>
                <w:lang w:eastAsia="zh-CN"/>
              </w:rPr>
            </w:pPr>
          </w:p>
          <w:p w14:paraId="319283BB" w14:textId="77777777" w:rsidR="00893241" w:rsidRPr="00F35D7F" w:rsidRDefault="00CD37C0">
            <w:pPr>
              <w:spacing w:line="360" w:lineRule="auto"/>
              <w:rPr>
                <w:del w:id="1290" w:author="流泪的眼睛" w:date="2022-01-07T16:31:00Z"/>
                <w:rFonts w:ascii="Times New Roman" w:hAnsi="Times New Roman" w:cs="Times New Roman"/>
                <w:sz w:val="24"/>
                <w:lang w:eastAsia="zh-CN"/>
              </w:rPr>
            </w:pPr>
            <w:del w:id="1291" w:author="流泪的眼睛" w:date="2022-01-07T16:31:00Z">
              <w:r w:rsidRPr="00F35D7F">
                <w:rPr>
                  <w:rFonts w:ascii="Times New Roman" w:hAnsi="Times New Roman" w:cs="Times New Roman"/>
                  <w:sz w:val="24"/>
                  <w:lang w:eastAsia="zh-CN"/>
                </w:rPr>
                <w:delText>法定代表人：</w:delText>
              </w:r>
            </w:del>
          </w:p>
          <w:p w14:paraId="5CD46D7B" w14:textId="77777777" w:rsidR="00893241" w:rsidRPr="00F35D7F" w:rsidRDefault="00CD37C0">
            <w:pPr>
              <w:spacing w:line="360" w:lineRule="auto"/>
              <w:rPr>
                <w:del w:id="1292" w:author="流泪的眼睛" w:date="2022-01-07T16:31:00Z"/>
                <w:rFonts w:ascii="Times New Roman" w:hAnsi="Times New Roman" w:cs="Times New Roman"/>
                <w:sz w:val="24"/>
                <w:lang w:eastAsia="zh-CN"/>
              </w:rPr>
            </w:pPr>
            <w:del w:id="1293" w:author="流泪的眼睛" w:date="2022-01-07T16:31:00Z">
              <w:r w:rsidRPr="00F35D7F">
                <w:rPr>
                  <w:rFonts w:ascii="Times New Roman" w:hAnsi="Times New Roman" w:cs="Times New Roman"/>
                  <w:sz w:val="24"/>
                  <w:lang w:eastAsia="zh-CN"/>
                </w:rPr>
                <w:delText>或委托代理人：</w:delText>
              </w:r>
            </w:del>
          </w:p>
          <w:p w14:paraId="5C78EBA3" w14:textId="77777777" w:rsidR="00893241" w:rsidRPr="00F35D7F" w:rsidRDefault="00893241">
            <w:pPr>
              <w:spacing w:line="360" w:lineRule="auto"/>
              <w:rPr>
                <w:del w:id="1294" w:author="流泪的眼睛" w:date="2022-01-07T16:31:00Z"/>
                <w:rFonts w:ascii="Times New Roman" w:hAnsi="Times New Roman" w:cs="Times New Roman"/>
                <w:sz w:val="24"/>
                <w:lang w:eastAsia="zh-CN"/>
              </w:rPr>
            </w:pPr>
          </w:p>
          <w:p w14:paraId="25F4B1E5" w14:textId="77777777" w:rsidR="00893241" w:rsidRPr="00F35D7F" w:rsidRDefault="00CD37C0">
            <w:pPr>
              <w:spacing w:line="360" w:lineRule="auto"/>
              <w:rPr>
                <w:del w:id="1295" w:author="流泪的眼睛" w:date="2022-01-07T16:31:00Z"/>
                <w:rFonts w:ascii="Times New Roman" w:hAnsi="Times New Roman" w:cs="Times New Roman"/>
                <w:sz w:val="24"/>
                <w:lang w:eastAsia="zh-CN"/>
              </w:rPr>
            </w:pPr>
            <w:del w:id="1296" w:author="流泪的眼睛" w:date="2022-01-07T16:31:00Z">
              <w:r w:rsidRPr="00F35D7F">
                <w:rPr>
                  <w:rFonts w:ascii="Times New Roman" w:hAnsi="Times New Roman" w:cs="Times New Roman"/>
                  <w:sz w:val="24"/>
                  <w:lang w:eastAsia="zh-CN"/>
                </w:rPr>
                <w:delText>联系人：</w:delText>
              </w:r>
            </w:del>
          </w:p>
          <w:p w14:paraId="37596453" w14:textId="77777777" w:rsidR="00893241" w:rsidRPr="00F35D7F" w:rsidRDefault="00CD37C0">
            <w:pPr>
              <w:spacing w:line="360" w:lineRule="auto"/>
              <w:rPr>
                <w:del w:id="1297" w:author="流泪的眼睛" w:date="2022-01-07T16:31:00Z"/>
                <w:rFonts w:ascii="Times New Roman" w:hAnsi="Times New Roman" w:cs="Times New Roman"/>
                <w:sz w:val="24"/>
                <w:lang w:eastAsia="zh-CN"/>
              </w:rPr>
            </w:pPr>
            <w:del w:id="1298" w:author="流泪的眼睛" w:date="2022-01-07T16:31:00Z">
              <w:r w:rsidRPr="00F35D7F">
                <w:rPr>
                  <w:rFonts w:ascii="Times New Roman" w:hAnsi="Times New Roman" w:cs="Times New Roman"/>
                  <w:sz w:val="24"/>
                  <w:lang w:eastAsia="zh-CN"/>
                </w:rPr>
                <w:delText>电话：</w:delText>
              </w:r>
            </w:del>
          </w:p>
          <w:p w14:paraId="7B6A9E96" w14:textId="77777777" w:rsidR="00893241" w:rsidRPr="00F35D7F" w:rsidRDefault="00CD37C0">
            <w:pPr>
              <w:spacing w:line="360" w:lineRule="auto"/>
              <w:rPr>
                <w:del w:id="1299" w:author="流泪的眼睛" w:date="2022-01-07T16:31:00Z"/>
                <w:rFonts w:ascii="Times New Roman" w:hAnsi="Times New Roman" w:cs="Times New Roman"/>
                <w:sz w:val="24"/>
                <w:lang w:eastAsia="zh-CN"/>
              </w:rPr>
            </w:pPr>
            <w:del w:id="1300" w:author="流泪的眼睛" w:date="2022-01-07T16:31:00Z">
              <w:r w:rsidRPr="00F35D7F">
                <w:rPr>
                  <w:rFonts w:ascii="Times New Roman" w:hAnsi="Times New Roman" w:cs="Times New Roman"/>
                  <w:sz w:val="24"/>
                  <w:lang w:eastAsia="zh-CN"/>
                </w:rPr>
                <w:delText>户名：</w:delText>
              </w:r>
            </w:del>
          </w:p>
          <w:p w14:paraId="4452E9E9" w14:textId="77777777" w:rsidR="00893241" w:rsidRPr="00F35D7F" w:rsidRDefault="00CD37C0">
            <w:pPr>
              <w:spacing w:line="360" w:lineRule="auto"/>
              <w:rPr>
                <w:del w:id="1301" w:author="流泪的眼睛" w:date="2022-01-07T16:31:00Z"/>
                <w:rFonts w:ascii="Times New Roman" w:hAnsi="Times New Roman" w:cs="Times New Roman"/>
                <w:sz w:val="24"/>
                <w:lang w:eastAsia="zh-CN"/>
              </w:rPr>
            </w:pPr>
            <w:del w:id="1302" w:author="流泪的眼睛" w:date="2022-01-07T16:31:00Z">
              <w:r w:rsidRPr="00F35D7F">
                <w:rPr>
                  <w:rFonts w:ascii="Times New Roman" w:hAnsi="Times New Roman" w:cs="Times New Roman"/>
                  <w:sz w:val="24"/>
                  <w:lang w:eastAsia="zh-CN"/>
                </w:rPr>
                <w:delText>开户银行：</w:delText>
              </w:r>
            </w:del>
          </w:p>
          <w:p w14:paraId="3BE46E94" w14:textId="77777777" w:rsidR="00893241" w:rsidRPr="00F35D7F" w:rsidRDefault="00CD37C0">
            <w:pPr>
              <w:spacing w:line="360" w:lineRule="auto"/>
              <w:rPr>
                <w:del w:id="1303" w:author="流泪的眼睛" w:date="2022-01-07T16:31:00Z"/>
                <w:rFonts w:ascii="Times New Roman" w:hAnsi="Times New Roman" w:cs="Times New Roman"/>
                <w:sz w:val="24"/>
                <w:lang w:eastAsia="zh-CN"/>
              </w:rPr>
            </w:pPr>
            <w:del w:id="1304" w:author="流泪的眼睛" w:date="2022-01-07T16:31:00Z">
              <w:r w:rsidRPr="00F35D7F">
                <w:rPr>
                  <w:rFonts w:ascii="Times New Roman" w:hAnsi="Times New Roman" w:cs="Times New Roman"/>
                  <w:sz w:val="24"/>
                  <w:lang w:eastAsia="zh-CN"/>
                </w:rPr>
                <w:delText>账号：</w:delText>
              </w:r>
            </w:del>
          </w:p>
          <w:p w14:paraId="457302ED" w14:textId="77777777" w:rsidR="00893241" w:rsidRPr="00F35D7F" w:rsidRDefault="00CD37C0">
            <w:pPr>
              <w:spacing w:line="360" w:lineRule="auto"/>
              <w:rPr>
                <w:del w:id="1305" w:author="流泪的眼睛" w:date="2022-01-07T16:31:00Z"/>
                <w:rFonts w:ascii="Times New Roman" w:hAnsi="Times New Roman" w:cs="Times New Roman"/>
                <w:szCs w:val="28"/>
                <w:lang w:eastAsia="zh-CN"/>
              </w:rPr>
            </w:pPr>
            <w:del w:id="1306" w:author="流泪的眼睛" w:date="2022-01-07T16:31:00Z">
              <w:r w:rsidRPr="00F35D7F">
                <w:rPr>
                  <w:rFonts w:ascii="Times New Roman" w:hAnsi="Times New Roman" w:cs="Times New Roman"/>
                  <w:sz w:val="24"/>
                  <w:lang w:eastAsia="zh-CN"/>
                </w:rPr>
                <w:delText>税号：</w:delText>
              </w:r>
            </w:del>
          </w:p>
        </w:tc>
      </w:tr>
    </w:tbl>
    <w:p w14:paraId="158578D0" w14:textId="77777777" w:rsidR="00893241" w:rsidRPr="00F35D7F" w:rsidRDefault="00893241">
      <w:pPr>
        <w:rPr>
          <w:del w:id="1307" w:author="流泪的眼睛" w:date="2022-01-07T16:31:00Z"/>
          <w:rFonts w:ascii="Times New Roman" w:hAnsi="Times New Roman" w:cs="Times New Roman"/>
          <w:lang w:eastAsia="zh-CN"/>
        </w:rPr>
      </w:pPr>
    </w:p>
    <w:p w14:paraId="3C788606" w14:textId="77777777" w:rsidR="00893241" w:rsidRPr="00F35D7F" w:rsidRDefault="00893241">
      <w:pPr>
        <w:pStyle w:val="a0"/>
        <w:ind w:firstLine="210"/>
        <w:rPr>
          <w:del w:id="1308" w:author="流泪的眼睛" w:date="2022-01-07T16:31:00Z"/>
          <w:rFonts w:ascii="Times New Roman" w:hAnsi="Times New Roman" w:cs="Times New Roman"/>
        </w:rPr>
      </w:pPr>
    </w:p>
    <w:p w14:paraId="76BA7270" w14:textId="77777777" w:rsidR="00893241" w:rsidRPr="00F35D7F" w:rsidRDefault="00893241">
      <w:pPr>
        <w:pStyle w:val="a0"/>
        <w:ind w:firstLine="210"/>
        <w:rPr>
          <w:rFonts w:ascii="Times New Roman" w:hAnsi="Times New Roman" w:cs="Times New Roman"/>
        </w:rPr>
      </w:pPr>
    </w:p>
    <w:p w14:paraId="69C51FDB" w14:textId="77777777" w:rsidR="00893241" w:rsidRPr="00F35D7F" w:rsidRDefault="00893241">
      <w:pPr>
        <w:pStyle w:val="a0"/>
        <w:ind w:firstLine="210"/>
        <w:rPr>
          <w:rFonts w:ascii="Times New Roman" w:hAnsi="Times New Roman" w:cs="Times New Roman"/>
        </w:rPr>
      </w:pPr>
    </w:p>
    <w:p w14:paraId="4A64076C" w14:textId="77777777" w:rsidR="00893241" w:rsidRPr="00F35D7F" w:rsidRDefault="00893241">
      <w:pPr>
        <w:pStyle w:val="a0"/>
        <w:ind w:firstLine="210"/>
        <w:rPr>
          <w:rFonts w:ascii="Times New Roman" w:hAnsi="Times New Roman" w:cs="Times New Roman"/>
        </w:rPr>
      </w:pPr>
    </w:p>
    <w:p w14:paraId="7A7DA587" w14:textId="77777777" w:rsidR="00893241" w:rsidRPr="00F35D7F" w:rsidRDefault="00893241">
      <w:pPr>
        <w:pStyle w:val="a0"/>
        <w:ind w:firstLineChars="0" w:firstLine="0"/>
        <w:rPr>
          <w:ins w:id="1309" w:author="石太军" w:date="2022-01-06T19:16:00Z"/>
          <w:rFonts w:ascii="Times New Roman" w:hAnsi="Times New Roman" w:cs="Times New Roman"/>
        </w:rPr>
        <w:sectPr w:rsidR="00893241" w:rsidRPr="00F35D7F">
          <w:footerReference w:type="default" r:id="rId14"/>
          <w:pgSz w:w="11907" w:h="16840"/>
          <w:pgMar w:top="1440" w:right="1797" w:bottom="1440" w:left="1797" w:header="851" w:footer="992" w:gutter="0"/>
          <w:pgNumType w:chapStyle="1"/>
          <w:cols w:space="425"/>
          <w:docGrid w:linePitch="312"/>
        </w:sectPr>
        <w:pPrChange w:id="1310" w:author="能源高峰" w:date="2022-01-17T19:47:00Z">
          <w:pPr>
            <w:pStyle w:val="a0"/>
            <w:ind w:firstLine="210"/>
          </w:pPr>
        </w:pPrChange>
      </w:pPr>
    </w:p>
    <w:p w14:paraId="41443071" w14:textId="77777777" w:rsidR="00893241" w:rsidRPr="00F35D7F" w:rsidRDefault="00893241">
      <w:pPr>
        <w:pStyle w:val="a0"/>
        <w:ind w:firstLineChars="0" w:firstLine="0"/>
        <w:rPr>
          <w:rFonts w:ascii="Times New Roman" w:hAnsi="Times New Roman" w:cs="Times New Roman"/>
        </w:rPr>
        <w:pPrChange w:id="1311" w:author="能源高峰" w:date="2022-01-17T19:47:00Z">
          <w:pPr>
            <w:pStyle w:val="a0"/>
            <w:ind w:firstLine="210"/>
          </w:pPr>
        </w:pPrChange>
      </w:pPr>
    </w:p>
    <w:p w14:paraId="70033763" w14:textId="77777777" w:rsidR="00893241" w:rsidRPr="00F35D7F" w:rsidRDefault="00CD37C0">
      <w:pPr>
        <w:pStyle w:val="1"/>
        <w:spacing w:line="480" w:lineRule="exact"/>
        <w:rPr>
          <w:rFonts w:ascii="Times New Roman" w:hAnsi="Times New Roman" w:cs="Times New Roman"/>
          <w:sz w:val="32"/>
          <w:szCs w:val="32"/>
          <w:lang w:eastAsia="zh-CN"/>
        </w:rPr>
      </w:pPr>
      <w:bookmarkStart w:id="1312" w:name="_Toc7135"/>
      <w:r w:rsidRPr="00F35D7F">
        <w:rPr>
          <w:rFonts w:ascii="Times New Roman" w:hAnsi="Times New Roman" w:cs="Times New Roman"/>
          <w:sz w:val="32"/>
          <w:szCs w:val="32"/>
          <w:lang w:eastAsia="zh-CN"/>
        </w:rPr>
        <w:t>廉</w:t>
      </w:r>
      <w:r w:rsidRPr="00F35D7F">
        <w:rPr>
          <w:rFonts w:ascii="Times New Roman" w:hAnsi="Times New Roman" w:cs="Times New Roman"/>
          <w:sz w:val="32"/>
          <w:szCs w:val="32"/>
          <w:lang w:eastAsia="zh-CN"/>
        </w:rPr>
        <w:t xml:space="preserve"> </w:t>
      </w:r>
      <w:r w:rsidRPr="00F35D7F">
        <w:rPr>
          <w:rFonts w:ascii="Times New Roman" w:hAnsi="Times New Roman" w:cs="Times New Roman"/>
          <w:sz w:val="32"/>
          <w:szCs w:val="32"/>
          <w:lang w:eastAsia="zh-CN"/>
        </w:rPr>
        <w:t>政</w:t>
      </w:r>
      <w:r w:rsidRPr="00F35D7F">
        <w:rPr>
          <w:rFonts w:ascii="Times New Roman" w:hAnsi="Times New Roman" w:cs="Times New Roman"/>
          <w:sz w:val="32"/>
          <w:szCs w:val="32"/>
          <w:lang w:eastAsia="zh-CN"/>
        </w:rPr>
        <w:t xml:space="preserve"> </w:t>
      </w:r>
      <w:r w:rsidRPr="00F35D7F">
        <w:rPr>
          <w:rFonts w:ascii="Times New Roman" w:hAnsi="Times New Roman" w:cs="Times New Roman"/>
          <w:sz w:val="32"/>
          <w:szCs w:val="32"/>
          <w:lang w:eastAsia="zh-CN"/>
        </w:rPr>
        <w:t>合</w:t>
      </w:r>
      <w:r w:rsidRPr="00F35D7F">
        <w:rPr>
          <w:rFonts w:ascii="Times New Roman" w:hAnsi="Times New Roman" w:cs="Times New Roman"/>
          <w:sz w:val="32"/>
          <w:szCs w:val="32"/>
          <w:lang w:eastAsia="zh-CN"/>
        </w:rPr>
        <w:t xml:space="preserve"> </w:t>
      </w:r>
      <w:r w:rsidRPr="00F35D7F">
        <w:rPr>
          <w:rFonts w:ascii="Times New Roman" w:hAnsi="Times New Roman" w:cs="Times New Roman"/>
          <w:sz w:val="32"/>
          <w:szCs w:val="32"/>
          <w:lang w:eastAsia="zh-CN"/>
        </w:rPr>
        <w:t>同</w:t>
      </w:r>
      <w:bookmarkEnd w:id="1312"/>
    </w:p>
    <w:p w14:paraId="4670D716" w14:textId="77777777" w:rsidR="00893241" w:rsidRPr="00F35D7F" w:rsidRDefault="00893241">
      <w:pPr>
        <w:autoSpaceDE w:val="0"/>
        <w:autoSpaceDN w:val="0"/>
        <w:adjustRightInd w:val="0"/>
        <w:snapToGrid w:val="0"/>
        <w:spacing w:line="480" w:lineRule="exact"/>
        <w:ind w:firstLine="480"/>
        <w:rPr>
          <w:rFonts w:ascii="Times New Roman" w:hAnsi="Times New Roman" w:cs="Times New Roman"/>
          <w:sz w:val="32"/>
          <w:szCs w:val="32"/>
          <w:lang w:eastAsia="zh-CN"/>
        </w:rPr>
      </w:pPr>
    </w:p>
    <w:p w14:paraId="71F84639"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根据有关工程建设、廉政建设的规定，为做好工程建设中的党风廉政建设，保证工程建设高效优质，保证建设资金的安全和有效使用以及投资效益，建设工程的项目法人</w:t>
      </w:r>
      <w:r w:rsidRPr="00F35D7F">
        <w:rPr>
          <w:rFonts w:ascii="Times New Roman" w:hAnsi="Times New Roman" w:cs="Times New Roman"/>
          <w:u w:val="single"/>
          <w:lang w:eastAsia="zh-CN"/>
        </w:rPr>
        <w:t>重庆草街航运电力开发有限公司</w:t>
      </w:r>
      <w:r w:rsidRPr="00F35D7F">
        <w:rPr>
          <w:rFonts w:ascii="Times New Roman" w:hAnsi="Times New Roman" w:cs="Times New Roman"/>
          <w:lang w:eastAsia="zh-CN"/>
        </w:rPr>
        <w:t>（以下简称</w:t>
      </w:r>
      <w:r w:rsidRPr="00F35D7F">
        <w:rPr>
          <w:rFonts w:ascii="Times New Roman" w:hAnsi="Times New Roman" w:cs="Times New Roman"/>
          <w:lang w:eastAsia="zh-CN"/>
        </w:rPr>
        <w:t>“</w:t>
      </w:r>
      <w:r w:rsidRPr="00F35D7F">
        <w:rPr>
          <w:rFonts w:ascii="Times New Roman" w:hAnsi="Times New Roman" w:cs="Times New Roman"/>
          <w:lang w:eastAsia="zh-CN"/>
        </w:rPr>
        <w:t>买方</w:t>
      </w:r>
      <w:r w:rsidRPr="00F35D7F">
        <w:rPr>
          <w:rFonts w:ascii="Times New Roman" w:hAnsi="Times New Roman" w:cs="Times New Roman"/>
          <w:lang w:eastAsia="zh-CN"/>
        </w:rPr>
        <w:t>”</w:t>
      </w:r>
      <w:r w:rsidRPr="00F35D7F">
        <w:rPr>
          <w:rFonts w:ascii="Times New Roman" w:hAnsi="Times New Roman" w:cs="Times New Roman"/>
          <w:lang w:eastAsia="zh-CN"/>
        </w:rPr>
        <w:t>）与</w:t>
      </w:r>
      <w:ins w:id="1313" w:author="周洪斌[703867576]" w:date="2022-02-07T21:52:00Z">
        <w:r w:rsidRPr="00F35D7F">
          <w:rPr>
            <w:rFonts w:ascii="Times New Roman" w:hAnsi="Times New Roman" w:cs="Times New Roman"/>
            <w:u w:val="single"/>
            <w:lang w:eastAsia="zh-CN"/>
          </w:rPr>
          <w:t xml:space="preserve">             </w:t>
        </w:r>
      </w:ins>
      <w:ins w:id="1314" w:author="周洪斌[703867576]" w:date="2022-02-07T21:53:00Z">
        <w:r w:rsidRPr="00F35D7F">
          <w:rPr>
            <w:rFonts w:ascii="Times New Roman" w:hAnsi="Times New Roman" w:cs="Times New Roman"/>
            <w:u w:val="single"/>
            <w:lang w:eastAsia="zh-CN"/>
          </w:rPr>
          <w:t xml:space="preserve"> </w:t>
        </w:r>
      </w:ins>
      <w:ins w:id="1315" w:author="周洪斌[703867576]" w:date="2022-02-07T21:52:00Z">
        <w:r w:rsidRPr="00F35D7F">
          <w:rPr>
            <w:rFonts w:ascii="Times New Roman" w:hAnsi="Times New Roman" w:cs="Times New Roman"/>
            <w:u w:val="single"/>
            <w:lang w:eastAsia="zh-CN"/>
          </w:rPr>
          <w:t>公司</w:t>
        </w:r>
      </w:ins>
      <w:r w:rsidRPr="00F35D7F">
        <w:rPr>
          <w:rFonts w:ascii="Times New Roman" w:hAnsi="Times New Roman" w:cs="Times New Roman"/>
          <w:lang w:eastAsia="zh-CN"/>
        </w:rPr>
        <w:t>（以下简称</w:t>
      </w:r>
      <w:r w:rsidRPr="00F35D7F">
        <w:rPr>
          <w:rFonts w:ascii="Times New Roman" w:hAnsi="Times New Roman" w:cs="Times New Roman"/>
          <w:lang w:eastAsia="zh-CN"/>
        </w:rPr>
        <w:t>“</w:t>
      </w:r>
      <w:r w:rsidRPr="00F35D7F">
        <w:rPr>
          <w:rFonts w:ascii="Times New Roman" w:hAnsi="Times New Roman" w:cs="Times New Roman"/>
          <w:lang w:eastAsia="zh-CN"/>
        </w:rPr>
        <w:t>卖方</w:t>
      </w:r>
      <w:r w:rsidRPr="00F35D7F">
        <w:rPr>
          <w:rFonts w:ascii="Times New Roman" w:hAnsi="Times New Roman" w:cs="Times New Roman"/>
          <w:lang w:eastAsia="zh-CN"/>
        </w:rPr>
        <w:t>”</w:t>
      </w:r>
      <w:r w:rsidRPr="00F35D7F">
        <w:rPr>
          <w:rFonts w:ascii="Times New Roman" w:hAnsi="Times New Roman" w:cs="Times New Roman"/>
          <w:lang w:eastAsia="zh-CN"/>
        </w:rPr>
        <w:t>），特订立如下合同：</w:t>
      </w:r>
    </w:p>
    <w:p w14:paraId="5CAAF3BD" w14:textId="77777777" w:rsidR="00893241" w:rsidRPr="00F35D7F" w:rsidRDefault="00CD37C0">
      <w:pPr>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1</w:t>
      </w:r>
      <w:r w:rsidRPr="00F35D7F">
        <w:rPr>
          <w:rFonts w:ascii="Times New Roman" w:hAnsi="Times New Roman" w:cs="Times New Roman"/>
          <w:lang w:eastAsia="zh-CN"/>
        </w:rPr>
        <w:t>、双方的权利和义务</w:t>
      </w:r>
    </w:p>
    <w:p w14:paraId="25557D64"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1</w:t>
      </w:r>
      <w:r w:rsidRPr="00F35D7F">
        <w:rPr>
          <w:rFonts w:ascii="Times New Roman" w:hAnsi="Times New Roman" w:cs="Times New Roman"/>
          <w:lang w:eastAsia="zh-CN"/>
        </w:rPr>
        <w:t>）严格遵守党的政策规定和国家有关法律法规及行业部门的有关规定。</w:t>
      </w:r>
    </w:p>
    <w:p w14:paraId="5BB83619"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2</w:t>
      </w:r>
      <w:r w:rsidRPr="00F35D7F">
        <w:rPr>
          <w:rFonts w:ascii="Times New Roman" w:hAnsi="Times New Roman" w:cs="Times New Roman"/>
          <w:lang w:eastAsia="zh-CN"/>
        </w:rPr>
        <w:t>）严格执行合同的合同文件，自觉按合同办事。</w:t>
      </w:r>
    </w:p>
    <w:p w14:paraId="450055F1"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3</w:t>
      </w:r>
      <w:r w:rsidRPr="00F35D7F">
        <w:rPr>
          <w:rFonts w:ascii="Times New Roman" w:hAnsi="Times New Roman" w:cs="Times New Roman"/>
          <w:lang w:eastAsia="zh-CN"/>
        </w:rPr>
        <w:t>）双方的业务活动坚持公开、公正、诚信、透明的原则（法律认定的商业秘密和合同文件另有规定除外），不得损害国家和集体利益，违反工程建设管理规章制度。</w:t>
      </w:r>
    </w:p>
    <w:p w14:paraId="38EDD7DE"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4</w:t>
      </w:r>
      <w:r w:rsidRPr="00F35D7F">
        <w:rPr>
          <w:rFonts w:ascii="Times New Roman" w:hAnsi="Times New Roman" w:cs="Times New Roman"/>
          <w:lang w:eastAsia="zh-CN"/>
        </w:rPr>
        <w:t>）建立健全廉政制度，开展廉政教育，设立廉政告示牌，公布举报电话，监督并认真查处违法违纪行为。</w:t>
      </w:r>
    </w:p>
    <w:p w14:paraId="177F26E8"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5</w:t>
      </w:r>
      <w:r w:rsidRPr="00F35D7F">
        <w:rPr>
          <w:rFonts w:ascii="Times New Roman" w:hAnsi="Times New Roman" w:cs="Times New Roman"/>
          <w:lang w:eastAsia="zh-CN"/>
        </w:rPr>
        <w:t>）发现对方在业务活动中有违反廉政规定的行为，有及时提醒对方纠正的权利和义务。</w:t>
      </w:r>
    </w:p>
    <w:p w14:paraId="04046229"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6</w:t>
      </w:r>
      <w:r w:rsidRPr="00F35D7F">
        <w:rPr>
          <w:rFonts w:ascii="Times New Roman" w:hAnsi="Times New Roman" w:cs="Times New Roman"/>
          <w:lang w:eastAsia="zh-CN"/>
        </w:rPr>
        <w:t>）发现对方严重违反本合同义务条款的行为，有向其上级有关部门举报、建议给</w:t>
      </w:r>
      <w:proofErr w:type="gramStart"/>
      <w:r w:rsidRPr="00F35D7F">
        <w:rPr>
          <w:rFonts w:ascii="Times New Roman" w:hAnsi="Times New Roman" w:cs="Times New Roman"/>
          <w:lang w:eastAsia="zh-CN"/>
        </w:rPr>
        <w:t>予处理</w:t>
      </w:r>
      <w:proofErr w:type="gramEnd"/>
      <w:r w:rsidRPr="00F35D7F">
        <w:rPr>
          <w:rFonts w:ascii="Times New Roman" w:hAnsi="Times New Roman" w:cs="Times New Roman"/>
          <w:lang w:eastAsia="zh-CN"/>
        </w:rPr>
        <w:t>并要求告知处理结果的权利。</w:t>
      </w:r>
    </w:p>
    <w:p w14:paraId="37366422" w14:textId="77777777" w:rsidR="00893241" w:rsidRPr="00F35D7F" w:rsidRDefault="00CD37C0">
      <w:pPr>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2</w:t>
      </w:r>
      <w:r w:rsidRPr="00F35D7F">
        <w:rPr>
          <w:rFonts w:ascii="Times New Roman" w:hAnsi="Times New Roman" w:cs="Times New Roman"/>
          <w:lang w:eastAsia="zh-CN"/>
        </w:rPr>
        <w:t>、买方的义务</w:t>
      </w:r>
    </w:p>
    <w:p w14:paraId="3CAC50C2"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1</w:t>
      </w:r>
      <w:r w:rsidRPr="00F35D7F">
        <w:rPr>
          <w:rFonts w:ascii="Times New Roman" w:hAnsi="Times New Roman" w:cs="Times New Roman"/>
          <w:lang w:eastAsia="zh-CN"/>
        </w:rPr>
        <w:t>）买方及其工作人员不得索要或接受卖方的礼金、有价证券和贵重物品，不得在卖方报销任何应由买方或买方工作人员个人支付的费用等。</w:t>
      </w:r>
    </w:p>
    <w:p w14:paraId="39A2E53D"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2</w:t>
      </w:r>
      <w:r w:rsidRPr="00F35D7F">
        <w:rPr>
          <w:rFonts w:ascii="Times New Roman" w:hAnsi="Times New Roman" w:cs="Times New Roman"/>
          <w:lang w:eastAsia="zh-CN"/>
        </w:rPr>
        <w:t>）买方工作人员不得参加卖方安排的超标准宴请和娱乐活动；不得接受卖方提供的通讯工具、交通工具和高档办公用品等。</w:t>
      </w:r>
    </w:p>
    <w:p w14:paraId="394128EE"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3</w:t>
      </w:r>
      <w:r w:rsidRPr="00F35D7F">
        <w:rPr>
          <w:rFonts w:ascii="Times New Roman" w:hAnsi="Times New Roman" w:cs="Times New Roman"/>
          <w:lang w:eastAsia="zh-CN"/>
        </w:rPr>
        <w:t>）买方及其工作人员不得要求或者接受卖方为其住房装修、婚丧嫁娶活动、配偶子女的工作安排以及出国出境、旅游等提供方便等。</w:t>
      </w:r>
    </w:p>
    <w:p w14:paraId="13CC0F26"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4</w:t>
      </w:r>
      <w:r w:rsidRPr="00F35D7F">
        <w:rPr>
          <w:rFonts w:ascii="Times New Roman" w:hAnsi="Times New Roman" w:cs="Times New Roman"/>
          <w:lang w:eastAsia="zh-CN"/>
        </w:rPr>
        <w:t>）买方工作人员及其配偶、子女不得从事与买方工程有关的材料设备供应、工程分包、劳务等经济活动。</w:t>
      </w:r>
    </w:p>
    <w:p w14:paraId="166DF2BC"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5</w:t>
      </w:r>
      <w:r w:rsidRPr="00F35D7F">
        <w:rPr>
          <w:rFonts w:ascii="Times New Roman" w:hAnsi="Times New Roman" w:cs="Times New Roman"/>
          <w:lang w:eastAsia="zh-CN"/>
        </w:rPr>
        <w:t>）买方及其工作人员不得以任何理由向卖方推荐分包单位或推销材料，不得要求卖方购买合同规定外的材料和设备。</w:t>
      </w:r>
    </w:p>
    <w:p w14:paraId="1305C62E"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6</w:t>
      </w:r>
      <w:r w:rsidRPr="00F35D7F">
        <w:rPr>
          <w:rFonts w:ascii="Times New Roman" w:hAnsi="Times New Roman" w:cs="Times New Roman"/>
          <w:lang w:eastAsia="zh-CN"/>
        </w:rPr>
        <w:t>）买方工作人员要秉公办事，不准营私舞弊，不准利用职权从事各种个人有偿中介活动和安排个人施工队伍。</w:t>
      </w:r>
    </w:p>
    <w:p w14:paraId="5F9088CF" w14:textId="77777777" w:rsidR="00893241" w:rsidRPr="00F35D7F" w:rsidRDefault="00CD37C0">
      <w:pPr>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lastRenderedPageBreak/>
        <w:t>3</w:t>
      </w:r>
      <w:r w:rsidRPr="00F35D7F">
        <w:rPr>
          <w:rFonts w:ascii="Times New Roman" w:hAnsi="Times New Roman" w:cs="Times New Roman"/>
          <w:lang w:eastAsia="zh-CN"/>
        </w:rPr>
        <w:t>、卖方义务</w:t>
      </w:r>
    </w:p>
    <w:p w14:paraId="46DD4C95"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1</w:t>
      </w:r>
      <w:r w:rsidRPr="00F35D7F">
        <w:rPr>
          <w:rFonts w:ascii="Times New Roman" w:hAnsi="Times New Roman" w:cs="Times New Roman"/>
          <w:lang w:eastAsia="zh-CN"/>
        </w:rPr>
        <w:t>）卖方不得以任何理由向买方及其工作人员行贿或馈赠礼金、有价证券、贵重礼品。</w:t>
      </w:r>
    </w:p>
    <w:p w14:paraId="32CFD2BC"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2</w:t>
      </w:r>
      <w:r w:rsidRPr="00F35D7F">
        <w:rPr>
          <w:rFonts w:ascii="Times New Roman" w:hAnsi="Times New Roman" w:cs="Times New Roman"/>
          <w:lang w:eastAsia="zh-CN"/>
        </w:rPr>
        <w:t>）卖方不得以任何名义为买方及其工作人员报销应由买方单位或个人支付的任何费用。</w:t>
      </w:r>
    </w:p>
    <w:p w14:paraId="69D451A2"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3</w:t>
      </w:r>
      <w:r w:rsidRPr="00F35D7F">
        <w:rPr>
          <w:rFonts w:ascii="Times New Roman" w:hAnsi="Times New Roman" w:cs="Times New Roman"/>
          <w:lang w:eastAsia="zh-CN"/>
        </w:rPr>
        <w:t>）卖方不得以任何理由安排买方工作人员参加超标准宴请及娱乐活动。</w:t>
      </w:r>
    </w:p>
    <w:p w14:paraId="114C9DCE"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4</w:t>
      </w:r>
      <w:r w:rsidRPr="00F35D7F">
        <w:rPr>
          <w:rFonts w:ascii="Times New Roman" w:hAnsi="Times New Roman" w:cs="Times New Roman"/>
          <w:lang w:eastAsia="zh-CN"/>
        </w:rPr>
        <w:t>）卖方不得为买方单位和个人购置或提供通讯工具、交通工具和高档办公用品等。</w:t>
      </w:r>
    </w:p>
    <w:p w14:paraId="434E952B" w14:textId="77777777" w:rsidR="00893241" w:rsidRPr="00F35D7F" w:rsidRDefault="00CD37C0">
      <w:pPr>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4</w:t>
      </w:r>
      <w:r w:rsidRPr="00F35D7F">
        <w:rPr>
          <w:rFonts w:ascii="Times New Roman" w:hAnsi="Times New Roman" w:cs="Times New Roman"/>
          <w:lang w:eastAsia="zh-CN"/>
        </w:rPr>
        <w:t>、违约责任</w:t>
      </w:r>
    </w:p>
    <w:p w14:paraId="38BD6857"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1</w:t>
      </w:r>
      <w:r w:rsidRPr="00F35D7F">
        <w:rPr>
          <w:rFonts w:ascii="Times New Roman" w:hAnsi="Times New Roman" w:cs="Times New Roman"/>
          <w:lang w:eastAsia="zh-CN"/>
        </w:rPr>
        <w:t>）买方及其工作人员违反本合同第一、二条，按管理权限，依据有关规定给予党纪、政纪或组织处理；涉嫌犯罪的，移交司法机关追究刑事责任；给卖方单位造成经济损失的，应予以赔偿。</w:t>
      </w:r>
    </w:p>
    <w:p w14:paraId="5558A3A7"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w:t>
      </w:r>
      <w:r w:rsidRPr="00F35D7F">
        <w:rPr>
          <w:rFonts w:ascii="Times New Roman" w:hAnsi="Times New Roman" w:cs="Times New Roman"/>
          <w:lang w:eastAsia="zh-CN"/>
        </w:rPr>
        <w:t>2</w:t>
      </w:r>
      <w:r w:rsidRPr="00F35D7F">
        <w:rPr>
          <w:rFonts w:ascii="Times New Roman" w:hAnsi="Times New Roman" w:cs="Times New Roman"/>
          <w:lang w:eastAsia="zh-CN"/>
        </w:rPr>
        <w:t>）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14:paraId="448B1389"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5</w:t>
      </w:r>
      <w:r w:rsidRPr="00F35D7F">
        <w:rPr>
          <w:rFonts w:ascii="Times New Roman" w:hAnsi="Times New Roman" w:cs="Times New Roman"/>
          <w:lang w:eastAsia="zh-CN"/>
        </w:rPr>
        <w:t>、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14:paraId="26794EC1"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6</w:t>
      </w:r>
      <w:r w:rsidRPr="00F35D7F">
        <w:rPr>
          <w:rFonts w:ascii="Times New Roman" w:hAnsi="Times New Roman" w:cs="Times New Roman"/>
          <w:lang w:eastAsia="zh-CN"/>
        </w:rPr>
        <w:t>、本合同有效期为甲乙双方签署之日起至该工程项目竣工验收后止。</w:t>
      </w:r>
    </w:p>
    <w:p w14:paraId="16CF0FBE"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7</w:t>
      </w:r>
      <w:r w:rsidRPr="00F35D7F">
        <w:rPr>
          <w:rFonts w:ascii="Times New Roman" w:hAnsi="Times New Roman" w:cs="Times New Roman"/>
          <w:lang w:eastAsia="zh-CN"/>
        </w:rPr>
        <w:t>、本合同作为合同的附件，与合同具有同等的法律效力，经合同双方签署立即生效。</w:t>
      </w:r>
    </w:p>
    <w:p w14:paraId="209BA665" w14:textId="77777777" w:rsidR="00893241" w:rsidRPr="00F35D7F" w:rsidRDefault="00CD37C0">
      <w:pPr>
        <w:autoSpaceDE w:val="0"/>
        <w:autoSpaceDN w:val="0"/>
        <w:adjustRightInd w:val="0"/>
        <w:snapToGrid w:val="0"/>
        <w:spacing w:line="440" w:lineRule="exact"/>
        <w:ind w:firstLine="480"/>
        <w:rPr>
          <w:rFonts w:ascii="Times New Roman" w:hAnsi="Times New Roman" w:cs="Times New Roman"/>
          <w:lang w:eastAsia="zh-CN"/>
        </w:rPr>
      </w:pPr>
      <w:r w:rsidRPr="00F35D7F">
        <w:rPr>
          <w:rFonts w:ascii="Times New Roman" w:hAnsi="Times New Roman" w:cs="Times New Roman"/>
          <w:lang w:eastAsia="zh-CN"/>
        </w:rPr>
        <w:t>8</w:t>
      </w:r>
      <w:r w:rsidRPr="00F35D7F">
        <w:rPr>
          <w:rFonts w:ascii="Times New Roman" w:hAnsi="Times New Roman" w:cs="Times New Roman"/>
          <w:lang w:eastAsia="zh-CN"/>
        </w:rPr>
        <w:t>、本合同一式八份，由甲乙双方各执三份，送交双方的监督单位各一份。</w:t>
      </w:r>
    </w:p>
    <w:p w14:paraId="0E4B3747" w14:textId="77777777" w:rsidR="00893241" w:rsidRPr="00F35D7F" w:rsidRDefault="00893241">
      <w:pPr>
        <w:autoSpaceDE w:val="0"/>
        <w:autoSpaceDN w:val="0"/>
        <w:adjustRightInd w:val="0"/>
        <w:snapToGrid w:val="0"/>
        <w:spacing w:line="440" w:lineRule="exact"/>
        <w:rPr>
          <w:rFonts w:ascii="Times New Roman" w:hAnsi="Times New Roman" w:cs="Times New Roman"/>
          <w:lang w:eastAsia="zh-CN"/>
        </w:rPr>
      </w:pPr>
    </w:p>
    <w:p w14:paraId="76945650"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买方：重庆草街航运电力开发有限公司</w:t>
      </w:r>
      <w:r w:rsidRPr="00F35D7F">
        <w:rPr>
          <w:rFonts w:ascii="Times New Roman" w:hAnsi="Times New Roman" w:cs="Times New Roman"/>
          <w:lang w:eastAsia="zh-CN"/>
        </w:rPr>
        <w:t xml:space="preserve">             </w:t>
      </w:r>
      <w:r w:rsidRPr="00F35D7F">
        <w:rPr>
          <w:rFonts w:ascii="Times New Roman" w:hAnsi="Times New Roman" w:cs="Times New Roman"/>
          <w:lang w:eastAsia="zh-CN"/>
        </w:rPr>
        <w:t>卖方：</w:t>
      </w:r>
      <w:r w:rsidRPr="00F35D7F">
        <w:rPr>
          <w:rFonts w:ascii="Times New Roman" w:hAnsi="Times New Roman" w:cs="Times New Roman"/>
          <w:lang w:eastAsia="zh-CN"/>
        </w:rPr>
        <w:t xml:space="preserve">                 </w:t>
      </w:r>
    </w:p>
    <w:p w14:paraId="33C02BC1"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法定代表人：</w:t>
      </w:r>
      <w:r w:rsidRPr="00F35D7F">
        <w:rPr>
          <w:rFonts w:ascii="Times New Roman" w:hAnsi="Times New Roman" w:cs="Times New Roman"/>
          <w:lang w:eastAsia="zh-CN"/>
        </w:rPr>
        <w:t xml:space="preserve">                                  </w:t>
      </w:r>
      <w:r w:rsidRPr="00F35D7F">
        <w:rPr>
          <w:rFonts w:ascii="Times New Roman" w:hAnsi="Times New Roman" w:cs="Times New Roman"/>
          <w:lang w:eastAsia="zh-CN"/>
        </w:rPr>
        <w:t>法定代表人：</w:t>
      </w:r>
    </w:p>
    <w:p w14:paraId="6E5B6C25"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或其授权的代理人：</w:t>
      </w:r>
      <w:r w:rsidRPr="00F35D7F">
        <w:rPr>
          <w:rFonts w:ascii="Times New Roman" w:hAnsi="Times New Roman" w:cs="Times New Roman"/>
          <w:lang w:eastAsia="zh-CN"/>
        </w:rPr>
        <w:tab/>
        <w:t xml:space="preserve">                           </w:t>
      </w:r>
      <w:r w:rsidRPr="00F35D7F">
        <w:rPr>
          <w:rFonts w:ascii="Times New Roman" w:hAnsi="Times New Roman" w:cs="Times New Roman"/>
          <w:lang w:eastAsia="zh-CN"/>
        </w:rPr>
        <w:t>或其授权的代理人</w:t>
      </w:r>
    </w:p>
    <w:p w14:paraId="4450A9E6"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职务：</w:t>
      </w:r>
      <w:r w:rsidRPr="00F35D7F">
        <w:rPr>
          <w:rFonts w:ascii="Times New Roman" w:hAnsi="Times New Roman" w:cs="Times New Roman"/>
          <w:lang w:eastAsia="zh-CN"/>
        </w:rPr>
        <w:t xml:space="preserve">                                          </w:t>
      </w:r>
      <w:r w:rsidRPr="00F35D7F">
        <w:rPr>
          <w:rFonts w:ascii="Times New Roman" w:hAnsi="Times New Roman" w:cs="Times New Roman"/>
          <w:lang w:eastAsia="zh-CN"/>
        </w:rPr>
        <w:t>职务：</w:t>
      </w:r>
    </w:p>
    <w:p w14:paraId="6592AA1A"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姓名：</w:t>
      </w:r>
      <w:r w:rsidRPr="00F35D7F">
        <w:rPr>
          <w:rFonts w:ascii="Times New Roman" w:hAnsi="Times New Roman" w:cs="Times New Roman"/>
          <w:lang w:eastAsia="zh-CN"/>
        </w:rPr>
        <w:t xml:space="preserve">                                          </w:t>
      </w:r>
      <w:r w:rsidRPr="00F35D7F">
        <w:rPr>
          <w:rFonts w:ascii="Times New Roman" w:hAnsi="Times New Roman" w:cs="Times New Roman"/>
          <w:lang w:eastAsia="zh-CN"/>
        </w:rPr>
        <w:t>姓名：</w:t>
      </w:r>
    </w:p>
    <w:p w14:paraId="4694A793"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签字：</w:t>
      </w:r>
      <w:r w:rsidRPr="00F35D7F">
        <w:rPr>
          <w:rFonts w:ascii="Times New Roman" w:hAnsi="Times New Roman" w:cs="Times New Roman"/>
          <w:lang w:eastAsia="zh-CN"/>
        </w:rPr>
        <w:t xml:space="preserve">                                         </w:t>
      </w:r>
      <w:r w:rsidRPr="00F35D7F">
        <w:rPr>
          <w:rFonts w:ascii="Times New Roman" w:hAnsi="Times New Roman" w:cs="Times New Roman"/>
          <w:lang w:eastAsia="zh-CN"/>
        </w:rPr>
        <w:t>签字：</w:t>
      </w:r>
    </w:p>
    <w:p w14:paraId="4FED7D1B"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日期：</w:t>
      </w:r>
      <w:r w:rsidRPr="00F35D7F">
        <w:rPr>
          <w:rFonts w:ascii="Times New Roman" w:hAnsi="Times New Roman" w:cs="Times New Roman"/>
          <w:lang w:eastAsia="zh-CN"/>
        </w:rPr>
        <w:t xml:space="preserve">                                          </w:t>
      </w:r>
      <w:r w:rsidRPr="00F35D7F">
        <w:rPr>
          <w:rFonts w:ascii="Times New Roman" w:hAnsi="Times New Roman" w:cs="Times New Roman"/>
          <w:lang w:eastAsia="zh-CN"/>
        </w:rPr>
        <w:t>日期：</w:t>
      </w:r>
    </w:p>
    <w:p w14:paraId="64E55251" w14:textId="77777777" w:rsidR="00893241" w:rsidRPr="00F35D7F" w:rsidRDefault="00CD37C0">
      <w:pPr>
        <w:autoSpaceDE w:val="0"/>
        <w:autoSpaceDN w:val="0"/>
        <w:adjustRightInd w:val="0"/>
        <w:snapToGrid w:val="0"/>
        <w:spacing w:line="440" w:lineRule="exact"/>
        <w:rPr>
          <w:rFonts w:ascii="Times New Roman" w:hAnsi="Times New Roman" w:cs="Times New Roman"/>
          <w:lang w:eastAsia="zh-CN"/>
        </w:rPr>
      </w:pPr>
      <w:r w:rsidRPr="00F35D7F">
        <w:rPr>
          <w:rFonts w:ascii="Times New Roman" w:hAnsi="Times New Roman" w:cs="Times New Roman"/>
          <w:lang w:eastAsia="zh-CN"/>
        </w:rPr>
        <w:t>买方监督单位：</w:t>
      </w:r>
      <w:r w:rsidRPr="00F35D7F">
        <w:rPr>
          <w:rFonts w:ascii="Times New Roman" w:hAnsi="Times New Roman" w:cs="Times New Roman"/>
          <w:lang w:eastAsia="zh-CN"/>
        </w:rPr>
        <w:t xml:space="preserve">                              </w:t>
      </w:r>
      <w:r w:rsidRPr="00F35D7F">
        <w:rPr>
          <w:rFonts w:ascii="Times New Roman" w:hAnsi="Times New Roman" w:cs="Times New Roman"/>
          <w:lang w:eastAsia="zh-CN"/>
        </w:rPr>
        <w:t>卖方监督单位：</w:t>
      </w:r>
    </w:p>
    <w:p w14:paraId="4C93E1A4" w14:textId="77777777" w:rsidR="00893241" w:rsidRPr="00F35D7F" w:rsidRDefault="00893241" w:rsidP="0087221C">
      <w:pPr>
        <w:pStyle w:val="a0"/>
        <w:ind w:firstLine="210"/>
        <w:rPr>
          <w:rFonts w:ascii="Times New Roman" w:hAnsi="Times New Roman" w:cs="Times New Roman"/>
        </w:rPr>
      </w:pPr>
    </w:p>
    <w:p w14:paraId="60441FDA" w14:textId="77777777" w:rsidR="00893241" w:rsidRPr="00F35D7F" w:rsidRDefault="00CD37C0">
      <w:pPr>
        <w:autoSpaceDE w:val="0"/>
        <w:autoSpaceDN w:val="0"/>
        <w:adjustRightInd w:val="0"/>
        <w:spacing w:line="480" w:lineRule="exact"/>
        <w:ind w:right="117"/>
        <w:jc w:val="center"/>
        <w:outlineLvl w:val="0"/>
        <w:rPr>
          <w:rFonts w:ascii="Times New Roman" w:eastAsia="方正小标宋_GBK" w:hAnsi="Times New Roman" w:cs="Times New Roman"/>
          <w:bCs/>
          <w:sz w:val="44"/>
          <w:szCs w:val="44"/>
          <w:lang w:val="zh-CN" w:eastAsia="zh-CN"/>
        </w:rPr>
      </w:pPr>
      <w:r w:rsidRPr="00F35D7F">
        <w:rPr>
          <w:rFonts w:ascii="Times New Roman" w:eastAsia="方正小标宋_GBK" w:hAnsi="Times New Roman" w:cs="Times New Roman"/>
          <w:bCs/>
          <w:sz w:val="44"/>
          <w:szCs w:val="44"/>
          <w:lang w:eastAsia="zh-CN"/>
        </w:rPr>
        <w:lastRenderedPageBreak/>
        <w:t>第四章</w:t>
      </w:r>
      <w:r w:rsidRPr="00F35D7F">
        <w:rPr>
          <w:rFonts w:ascii="Times New Roman" w:eastAsia="方正小标宋_GBK" w:hAnsi="Times New Roman" w:cs="Times New Roman"/>
          <w:bCs/>
          <w:sz w:val="44"/>
          <w:szCs w:val="44"/>
          <w:lang w:eastAsia="zh-CN"/>
        </w:rPr>
        <w:t xml:space="preserve"> </w:t>
      </w:r>
      <w:r w:rsidRPr="00F35D7F">
        <w:rPr>
          <w:rFonts w:ascii="Times New Roman" w:eastAsia="方正小标宋_GBK" w:hAnsi="Times New Roman" w:cs="Times New Roman"/>
          <w:bCs/>
          <w:sz w:val="44"/>
          <w:szCs w:val="44"/>
          <w:lang w:val="zh-CN" w:eastAsia="zh-CN"/>
        </w:rPr>
        <w:t>报价文件格式</w:t>
      </w:r>
    </w:p>
    <w:p w14:paraId="3086CEC7" w14:textId="77777777" w:rsidR="00893241" w:rsidRPr="00F35D7F" w:rsidRDefault="00CD37C0">
      <w:pPr>
        <w:autoSpaceDE w:val="0"/>
        <w:autoSpaceDN w:val="0"/>
        <w:adjustRightInd w:val="0"/>
        <w:spacing w:line="480" w:lineRule="exact"/>
        <w:jc w:val="center"/>
        <w:rPr>
          <w:rFonts w:ascii="Times New Roman" w:eastAsia="方正小标宋_GBK" w:hAnsi="Times New Roman" w:cs="Times New Roman"/>
          <w:bCs/>
          <w:sz w:val="48"/>
          <w:szCs w:val="48"/>
          <w:lang w:eastAsia="zh-CN"/>
        </w:rPr>
      </w:pPr>
      <w:r w:rsidRPr="00F35D7F">
        <w:rPr>
          <w:rFonts w:ascii="Times New Roman" w:eastAsia="方正小标宋_GBK" w:hAnsi="Times New Roman" w:cs="Times New Roman"/>
          <w:bCs/>
          <w:sz w:val="48"/>
          <w:szCs w:val="48"/>
          <w:lang w:eastAsia="zh-CN"/>
        </w:rPr>
        <w:br w:type="page"/>
      </w:r>
    </w:p>
    <w:p w14:paraId="5D9BB2D0" w14:textId="77777777" w:rsidR="005E65D8" w:rsidRPr="00F35D7F" w:rsidRDefault="00BE2E88" w:rsidP="005E65D8">
      <w:pPr>
        <w:pStyle w:val="a0"/>
        <w:spacing w:after="0" w:line="480" w:lineRule="exact"/>
        <w:ind w:firstLineChars="0" w:firstLine="0"/>
        <w:rPr>
          <w:rFonts w:ascii="Times New Roman" w:eastAsia="方正小标宋_GBK" w:hAnsi="Times New Roman" w:cs="Times New Roman"/>
          <w:bCs/>
          <w:sz w:val="44"/>
          <w:szCs w:val="44"/>
        </w:rPr>
      </w:pPr>
      <w:r w:rsidRPr="00F35D7F">
        <w:rPr>
          <w:rFonts w:ascii="Times New Roman" w:eastAsia="方正小标宋_GBK" w:hAnsi="Times New Roman" w:cs="Times New Roman"/>
          <w:bCs/>
          <w:sz w:val="44"/>
          <w:szCs w:val="44"/>
        </w:rPr>
        <w:lastRenderedPageBreak/>
        <w:t>2022</w:t>
      </w:r>
      <w:r w:rsidRPr="00F35D7F">
        <w:rPr>
          <w:rFonts w:ascii="Times New Roman" w:eastAsia="方正小标宋_GBK" w:hAnsi="Times New Roman" w:cs="Times New Roman"/>
          <w:bCs/>
          <w:sz w:val="44"/>
          <w:szCs w:val="44"/>
        </w:rPr>
        <w:t>年草街</w:t>
      </w:r>
      <w:proofErr w:type="gramStart"/>
      <w:r w:rsidRPr="00F35D7F">
        <w:rPr>
          <w:rFonts w:ascii="Times New Roman" w:eastAsia="方正小标宋_GBK" w:hAnsi="Times New Roman" w:cs="Times New Roman"/>
          <w:bCs/>
          <w:sz w:val="44"/>
          <w:szCs w:val="44"/>
        </w:rPr>
        <w:t>航电枢纽</w:t>
      </w:r>
      <w:proofErr w:type="gramEnd"/>
      <w:r w:rsidRPr="00F35D7F">
        <w:rPr>
          <w:rFonts w:ascii="Times New Roman" w:eastAsia="方正小标宋_GBK" w:hAnsi="Times New Roman" w:cs="Times New Roman"/>
          <w:bCs/>
          <w:sz w:val="44"/>
          <w:szCs w:val="44"/>
        </w:rPr>
        <w:t>汛期调度运用计划</w:t>
      </w:r>
    </w:p>
    <w:p w14:paraId="3EB7874D" w14:textId="03C2A760" w:rsidR="00893241" w:rsidRPr="00F35D7F" w:rsidRDefault="00BE2E88" w:rsidP="005E65D8">
      <w:pPr>
        <w:ind w:left="414" w:hangingChars="94" w:hanging="414"/>
        <w:jc w:val="center"/>
        <w:rPr>
          <w:ins w:id="1316" w:author="流泪的眼睛" w:date="2022-01-07T16:37:00Z"/>
          <w:del w:id="1317" w:author="在路上" w:date="2022-01-11T15:41:00Z"/>
          <w:rFonts w:ascii="Times New Roman" w:eastAsia="方正小标宋_GBK" w:hAnsi="Times New Roman" w:cs="Times New Roman"/>
          <w:bCs/>
          <w:sz w:val="44"/>
          <w:szCs w:val="44"/>
          <w:lang w:eastAsia="zh-CN"/>
        </w:rPr>
      </w:pPr>
      <w:r w:rsidRPr="00F35D7F">
        <w:rPr>
          <w:rFonts w:ascii="Times New Roman" w:eastAsia="方正小标宋_GBK" w:hAnsi="Times New Roman" w:cs="Times New Roman"/>
          <w:bCs/>
          <w:sz w:val="44"/>
          <w:szCs w:val="44"/>
          <w:lang w:eastAsia="zh-CN"/>
        </w:rPr>
        <w:t>编制</w:t>
      </w:r>
      <w:ins w:id="1318" w:author="周洪斌[703867576]" w:date="2022-02-07T21:54:00Z">
        <w:r w:rsidR="00CD37C0" w:rsidRPr="00F35D7F">
          <w:rPr>
            <w:rFonts w:ascii="Times New Roman" w:eastAsia="方正小标宋_GBK" w:hAnsi="Times New Roman" w:cs="Times New Roman"/>
            <w:bCs/>
            <w:sz w:val="44"/>
            <w:szCs w:val="44"/>
            <w:lang w:eastAsia="zh-CN"/>
          </w:rPr>
          <w:t>技术</w:t>
        </w:r>
      </w:ins>
      <w:ins w:id="1319" w:author="在路上" w:date="2022-01-11T15:41:00Z">
        <w:r w:rsidR="00CD37C0" w:rsidRPr="00F35D7F">
          <w:rPr>
            <w:rFonts w:ascii="Times New Roman" w:eastAsia="方正小标宋_GBK" w:hAnsi="Times New Roman" w:cs="Times New Roman"/>
            <w:bCs/>
            <w:sz w:val="44"/>
            <w:szCs w:val="44"/>
            <w:lang w:eastAsia="zh-CN"/>
          </w:rPr>
          <w:t>服务项目</w:t>
        </w:r>
      </w:ins>
      <w:ins w:id="1320" w:author="流泪的眼睛" w:date="2022-01-07T16:37:00Z">
        <w:del w:id="1321" w:author="在路上" w:date="2022-01-11T15:41:00Z">
          <w:r w:rsidR="00CD37C0" w:rsidRPr="00F35D7F">
            <w:rPr>
              <w:rFonts w:ascii="Times New Roman" w:eastAsia="方正小标宋_GBK" w:hAnsi="Times New Roman" w:cs="Times New Roman" w:hint="eastAsia"/>
              <w:bCs/>
              <w:sz w:val="44"/>
              <w:szCs w:val="44"/>
              <w:lang w:eastAsia="zh-CN"/>
              <w:rPrChange w:id="1322" w:author="流泪的眼睛" w:date="2022-01-07T16:37:00Z">
                <w:rPr>
                  <w:rFonts w:ascii="Times New Roman" w:eastAsia="方正小标宋_GBK" w:hAnsi="Times New Roman" w:cs="Times New Roman" w:hint="eastAsia"/>
                  <w:bCs/>
                  <w:kern w:val="2"/>
                  <w:sz w:val="36"/>
                  <w:szCs w:val="36"/>
                  <w:lang w:eastAsia="zh-CN"/>
                </w:rPr>
              </w:rPrChange>
            </w:rPr>
            <w:delText>草街航电枢纽冲砂闸鱼尾墩与闸墩结构计算分析及最优结合方式课题研究项目</w:delText>
          </w:r>
        </w:del>
      </w:ins>
    </w:p>
    <w:p w14:paraId="21CE7B1A" w14:textId="77777777" w:rsidR="00893241" w:rsidRPr="00F35D7F" w:rsidRDefault="00CD37C0" w:rsidP="005E65D8">
      <w:pPr>
        <w:autoSpaceDE w:val="0"/>
        <w:autoSpaceDN w:val="0"/>
        <w:adjustRightInd w:val="0"/>
        <w:spacing w:line="480" w:lineRule="exact"/>
        <w:jc w:val="center"/>
        <w:rPr>
          <w:ins w:id="1323" w:author="石太军" w:date="2022-01-06T19:16:00Z"/>
          <w:del w:id="1324" w:author="流泪的眼睛" w:date="2022-01-07T16:37:00Z"/>
          <w:rFonts w:ascii="Times New Roman" w:eastAsia="方正小标宋_GBK" w:hAnsi="Times New Roman" w:cs="Times New Roman"/>
          <w:bCs/>
          <w:sz w:val="44"/>
          <w:szCs w:val="44"/>
          <w:lang w:eastAsia="zh-CN"/>
        </w:rPr>
      </w:pPr>
      <w:del w:id="1325" w:author="流泪的眼睛" w:date="2022-01-07T16:37:00Z">
        <w:r w:rsidRPr="00F35D7F">
          <w:rPr>
            <w:rFonts w:ascii="Times New Roman" w:eastAsia="方正小标宋_GBK" w:hAnsi="Times New Roman" w:cs="Times New Roman"/>
            <w:bCs/>
            <w:sz w:val="44"/>
            <w:szCs w:val="44"/>
            <w:lang w:eastAsia="zh-CN"/>
          </w:rPr>
          <w:delText>草街电厂冲砂闸鱼尾墩</w:delText>
        </w:r>
      </w:del>
      <w:ins w:id="1326" w:author="石太军" w:date="2022-01-06T19:16:00Z">
        <w:del w:id="1327" w:author="流泪的眼睛" w:date="2022-01-07T16:37:00Z">
          <w:r w:rsidRPr="00F35D7F">
            <w:rPr>
              <w:rFonts w:ascii="Times New Roman" w:eastAsia="方正小标宋_GBK" w:hAnsi="Times New Roman" w:cs="Times New Roman"/>
              <w:bCs/>
              <w:sz w:val="44"/>
              <w:szCs w:val="44"/>
              <w:lang w:eastAsia="zh-CN"/>
            </w:rPr>
            <w:delText>修复设计</w:delText>
          </w:r>
        </w:del>
      </w:ins>
    </w:p>
    <w:p w14:paraId="09555E07" w14:textId="77777777" w:rsidR="00893241" w:rsidRPr="00F35D7F" w:rsidRDefault="00CD37C0" w:rsidP="005E65D8">
      <w:pPr>
        <w:autoSpaceDE w:val="0"/>
        <w:autoSpaceDN w:val="0"/>
        <w:adjustRightInd w:val="0"/>
        <w:spacing w:line="480" w:lineRule="exact"/>
        <w:jc w:val="center"/>
        <w:rPr>
          <w:del w:id="1328" w:author="流泪的眼睛" w:date="2022-01-07T16:37:00Z"/>
          <w:rFonts w:ascii="Times New Roman" w:eastAsia="方正小标宋_GBK" w:hAnsi="Times New Roman" w:cs="Times New Roman"/>
          <w:sz w:val="44"/>
          <w:szCs w:val="44"/>
          <w:lang w:eastAsia="zh-CN"/>
        </w:rPr>
      </w:pPr>
      <w:ins w:id="1329" w:author="石太军" w:date="2022-01-06T19:16:00Z">
        <w:del w:id="1330" w:author="流泪的眼睛" w:date="2022-01-07T16:37:00Z">
          <w:r w:rsidRPr="00F35D7F">
            <w:rPr>
              <w:rFonts w:ascii="Times New Roman" w:eastAsia="方正小标宋_GBK" w:hAnsi="Times New Roman" w:cs="Times New Roman"/>
              <w:bCs/>
              <w:sz w:val="44"/>
              <w:szCs w:val="44"/>
              <w:lang w:eastAsia="zh-CN"/>
            </w:rPr>
            <w:delText>鱼尾墩</w:delText>
          </w:r>
        </w:del>
      </w:ins>
      <w:del w:id="1331" w:author="流泪的眼睛" w:date="2022-01-07T16:37:00Z">
        <w:r w:rsidRPr="00F35D7F">
          <w:rPr>
            <w:rFonts w:ascii="Times New Roman" w:eastAsia="方正小标宋_GBK" w:hAnsi="Times New Roman" w:cs="Times New Roman"/>
            <w:bCs/>
            <w:sz w:val="44"/>
            <w:szCs w:val="44"/>
            <w:lang w:eastAsia="zh-CN"/>
          </w:rPr>
          <w:delText>与闸墩最优结合方式的课题研究技术服务项目</w:delText>
        </w:r>
      </w:del>
    </w:p>
    <w:p w14:paraId="2B04F442" w14:textId="77777777" w:rsidR="00893241" w:rsidRPr="00F35D7F" w:rsidRDefault="00893241">
      <w:pPr>
        <w:pStyle w:val="a0"/>
        <w:spacing w:after="0" w:line="480" w:lineRule="exact"/>
        <w:ind w:firstLineChars="0" w:firstLine="0"/>
        <w:jc w:val="center"/>
        <w:rPr>
          <w:rFonts w:ascii="Times New Roman" w:hAnsi="Times New Roman" w:cs="Times New Roman"/>
        </w:rPr>
        <w:pPrChange w:id="1332" w:author="在路上" w:date="2022-01-11T15:41:00Z">
          <w:pPr>
            <w:pStyle w:val="a0"/>
            <w:spacing w:after="0" w:line="480" w:lineRule="exact"/>
            <w:ind w:firstLineChars="0" w:firstLine="0"/>
          </w:pPr>
        </w:pPrChange>
      </w:pPr>
    </w:p>
    <w:p w14:paraId="781B46EA" w14:textId="77777777" w:rsidR="00893241" w:rsidRPr="00F35D7F" w:rsidRDefault="00893241">
      <w:pPr>
        <w:pStyle w:val="a0"/>
        <w:spacing w:after="0" w:line="480" w:lineRule="exact"/>
        <w:ind w:firstLineChars="0" w:firstLine="0"/>
        <w:rPr>
          <w:rFonts w:ascii="Times New Roman" w:hAnsi="Times New Roman" w:cs="Times New Roman"/>
        </w:rPr>
      </w:pPr>
    </w:p>
    <w:p w14:paraId="497C6F06" w14:textId="77777777" w:rsidR="00893241" w:rsidRPr="00F35D7F" w:rsidRDefault="00893241">
      <w:pPr>
        <w:pStyle w:val="a0"/>
        <w:spacing w:after="0" w:line="480" w:lineRule="exact"/>
        <w:ind w:firstLineChars="0" w:firstLine="0"/>
        <w:rPr>
          <w:rFonts w:ascii="Times New Roman" w:hAnsi="Times New Roman" w:cs="Times New Roman"/>
        </w:rPr>
      </w:pPr>
    </w:p>
    <w:p w14:paraId="45BC284C" w14:textId="77777777" w:rsidR="00893241" w:rsidRPr="00F35D7F" w:rsidRDefault="00893241">
      <w:pPr>
        <w:pStyle w:val="a0"/>
        <w:spacing w:after="0" w:line="480" w:lineRule="exact"/>
        <w:ind w:firstLineChars="0" w:firstLine="0"/>
        <w:rPr>
          <w:rFonts w:ascii="Times New Roman" w:hAnsi="Times New Roman" w:cs="Times New Roman"/>
        </w:rPr>
      </w:pPr>
    </w:p>
    <w:p w14:paraId="5E62D3C2" w14:textId="77777777" w:rsidR="00893241" w:rsidRPr="00F35D7F" w:rsidRDefault="00893241">
      <w:pPr>
        <w:pStyle w:val="a0"/>
        <w:spacing w:after="0" w:line="480" w:lineRule="exact"/>
        <w:ind w:firstLineChars="0" w:firstLine="0"/>
        <w:rPr>
          <w:rFonts w:ascii="Times New Roman" w:hAnsi="Times New Roman" w:cs="Times New Roman"/>
        </w:rPr>
      </w:pPr>
    </w:p>
    <w:p w14:paraId="1062A5C0" w14:textId="77777777" w:rsidR="00893241" w:rsidRPr="00F35D7F" w:rsidRDefault="00893241">
      <w:pPr>
        <w:pStyle w:val="a0"/>
        <w:spacing w:after="0" w:line="480" w:lineRule="exact"/>
        <w:ind w:firstLineChars="0" w:firstLine="0"/>
        <w:rPr>
          <w:rFonts w:ascii="Times New Roman" w:hAnsi="Times New Roman" w:cs="Times New Roman"/>
        </w:rPr>
      </w:pPr>
    </w:p>
    <w:p w14:paraId="337D7C49" w14:textId="77777777" w:rsidR="00893241" w:rsidRPr="00F35D7F" w:rsidRDefault="00893241">
      <w:pPr>
        <w:pStyle w:val="a0"/>
        <w:spacing w:after="0" w:line="360" w:lineRule="auto"/>
        <w:ind w:firstLineChars="0" w:firstLine="0"/>
        <w:rPr>
          <w:rFonts w:ascii="Times New Roman" w:hAnsi="Times New Roman" w:cs="Times New Roman"/>
        </w:rPr>
        <w:pPrChange w:id="1333" w:author="流泪的眼睛" w:date="2022-01-07T16:37:00Z">
          <w:pPr>
            <w:pStyle w:val="a0"/>
            <w:spacing w:after="0" w:line="480" w:lineRule="exact"/>
            <w:ind w:firstLineChars="0" w:firstLine="0"/>
          </w:pPr>
        </w:pPrChange>
      </w:pPr>
    </w:p>
    <w:p w14:paraId="7015C592" w14:textId="77777777" w:rsidR="00893241" w:rsidRPr="00F35D7F" w:rsidRDefault="00893241">
      <w:pPr>
        <w:spacing w:line="360" w:lineRule="auto"/>
        <w:rPr>
          <w:rFonts w:ascii="Times New Roman" w:eastAsia="方正小标宋_GBK" w:hAnsi="Times New Roman" w:cs="Times New Roman"/>
          <w:sz w:val="52"/>
          <w:szCs w:val="52"/>
          <w:lang w:eastAsia="zh-CN"/>
          <w:rPrChange w:id="1334" w:author="流泪的眼睛" w:date="2022-01-07T16:37:00Z">
            <w:rPr>
              <w:rFonts w:ascii="Times New Roman" w:eastAsia="方正小标宋_GBK" w:hAnsi="Times New Roman" w:cs="Times New Roman"/>
              <w:lang w:eastAsia="zh-CN"/>
            </w:rPr>
          </w:rPrChange>
        </w:rPr>
        <w:pPrChange w:id="1335" w:author="流泪的眼睛" w:date="2022-01-07T16:37:00Z">
          <w:pPr>
            <w:spacing w:line="480" w:lineRule="exact"/>
          </w:pPr>
        </w:pPrChange>
      </w:pPr>
    </w:p>
    <w:p w14:paraId="0E497611" w14:textId="77777777" w:rsidR="00893241" w:rsidRPr="00F35D7F" w:rsidRDefault="00CD37C0">
      <w:pPr>
        <w:spacing w:line="360" w:lineRule="auto"/>
        <w:jc w:val="center"/>
        <w:rPr>
          <w:rFonts w:ascii="Times New Roman" w:eastAsia="方正小标宋_GBK" w:hAnsi="Times New Roman" w:cs="Times New Roman"/>
          <w:sz w:val="52"/>
          <w:szCs w:val="52"/>
          <w:lang w:eastAsia="zh-CN"/>
          <w:rPrChange w:id="1336" w:author="流泪的眼睛" w:date="2022-01-07T16:37:00Z">
            <w:rPr>
              <w:rFonts w:ascii="Times New Roman" w:eastAsia="方正小标宋_GBK" w:hAnsi="Times New Roman" w:cs="Times New Roman"/>
              <w:sz w:val="44"/>
              <w:szCs w:val="44"/>
              <w:lang w:eastAsia="zh-CN"/>
            </w:rPr>
          </w:rPrChange>
        </w:rPr>
        <w:pPrChange w:id="1337" w:author="流泪的眼睛" w:date="2022-01-07T16:37:00Z">
          <w:pPr>
            <w:spacing w:line="480" w:lineRule="exact"/>
            <w:jc w:val="center"/>
          </w:pPr>
        </w:pPrChange>
      </w:pPr>
      <w:r w:rsidRPr="00F35D7F">
        <w:rPr>
          <w:rFonts w:ascii="Times New Roman" w:eastAsia="方正小标宋_GBK" w:hAnsi="Times New Roman" w:cs="Times New Roman" w:hint="eastAsia"/>
          <w:sz w:val="52"/>
          <w:szCs w:val="52"/>
          <w:lang w:eastAsia="zh-CN"/>
          <w:rPrChange w:id="1338" w:author="流泪的眼睛" w:date="2022-01-07T16:37:00Z">
            <w:rPr>
              <w:rFonts w:ascii="Times New Roman" w:eastAsia="方正小标宋_GBK" w:hAnsi="Times New Roman" w:cs="Times New Roman" w:hint="eastAsia"/>
              <w:sz w:val="44"/>
              <w:szCs w:val="44"/>
              <w:lang w:eastAsia="zh-CN"/>
            </w:rPr>
          </w:rPrChange>
        </w:rPr>
        <w:t>报</w:t>
      </w:r>
      <w:ins w:id="1339" w:author="流泪的眼睛" w:date="2022-01-07T16:37:00Z">
        <w:r w:rsidRPr="00F35D7F">
          <w:rPr>
            <w:rFonts w:ascii="Times New Roman" w:eastAsia="方正小标宋_GBK" w:hAnsi="Times New Roman" w:cs="Times New Roman"/>
            <w:sz w:val="52"/>
            <w:szCs w:val="52"/>
            <w:lang w:eastAsia="zh-CN"/>
          </w:rPr>
          <w:t xml:space="preserve"> </w:t>
        </w:r>
      </w:ins>
      <w:r w:rsidRPr="00F35D7F">
        <w:rPr>
          <w:rFonts w:ascii="Times New Roman" w:eastAsia="方正小标宋_GBK" w:hAnsi="Times New Roman" w:cs="Times New Roman" w:hint="eastAsia"/>
          <w:sz w:val="52"/>
          <w:szCs w:val="52"/>
          <w:lang w:eastAsia="zh-CN"/>
          <w:rPrChange w:id="1340" w:author="流泪的眼睛" w:date="2022-01-07T16:37:00Z">
            <w:rPr>
              <w:rFonts w:ascii="Times New Roman" w:eastAsia="方正小标宋_GBK" w:hAnsi="Times New Roman" w:cs="Times New Roman" w:hint="eastAsia"/>
              <w:sz w:val="44"/>
              <w:szCs w:val="44"/>
              <w:lang w:eastAsia="zh-CN"/>
            </w:rPr>
          </w:rPrChange>
        </w:rPr>
        <w:t>价</w:t>
      </w:r>
      <w:ins w:id="1341" w:author="流泪的眼睛" w:date="2022-01-07T16:37:00Z">
        <w:r w:rsidRPr="00F35D7F">
          <w:rPr>
            <w:rFonts w:ascii="Times New Roman" w:eastAsia="方正小标宋_GBK" w:hAnsi="Times New Roman" w:cs="Times New Roman"/>
            <w:sz w:val="52"/>
            <w:szCs w:val="52"/>
            <w:lang w:eastAsia="zh-CN"/>
          </w:rPr>
          <w:t xml:space="preserve"> </w:t>
        </w:r>
      </w:ins>
      <w:r w:rsidRPr="00F35D7F">
        <w:rPr>
          <w:rFonts w:ascii="Times New Roman" w:eastAsia="方正小标宋_GBK" w:hAnsi="Times New Roman" w:cs="Times New Roman" w:hint="eastAsia"/>
          <w:sz w:val="52"/>
          <w:szCs w:val="52"/>
          <w:lang w:eastAsia="zh-CN"/>
          <w:rPrChange w:id="1342" w:author="流泪的眼睛" w:date="2022-01-07T16:37:00Z">
            <w:rPr>
              <w:rFonts w:ascii="Times New Roman" w:eastAsia="方正小标宋_GBK" w:hAnsi="Times New Roman" w:cs="Times New Roman" w:hint="eastAsia"/>
              <w:sz w:val="44"/>
              <w:szCs w:val="44"/>
              <w:lang w:eastAsia="zh-CN"/>
            </w:rPr>
          </w:rPrChange>
        </w:rPr>
        <w:t>文</w:t>
      </w:r>
      <w:ins w:id="1343" w:author="流泪的眼睛" w:date="2022-01-07T16:37:00Z">
        <w:r w:rsidRPr="00F35D7F">
          <w:rPr>
            <w:rFonts w:ascii="Times New Roman" w:eastAsia="方正小标宋_GBK" w:hAnsi="Times New Roman" w:cs="Times New Roman"/>
            <w:sz w:val="52"/>
            <w:szCs w:val="52"/>
            <w:lang w:eastAsia="zh-CN"/>
          </w:rPr>
          <w:t xml:space="preserve"> </w:t>
        </w:r>
      </w:ins>
      <w:r w:rsidRPr="00F35D7F">
        <w:rPr>
          <w:rFonts w:ascii="Times New Roman" w:eastAsia="方正小标宋_GBK" w:hAnsi="Times New Roman" w:cs="Times New Roman" w:hint="eastAsia"/>
          <w:sz w:val="52"/>
          <w:szCs w:val="52"/>
          <w:lang w:eastAsia="zh-CN"/>
          <w:rPrChange w:id="1344" w:author="流泪的眼睛" w:date="2022-01-07T16:37:00Z">
            <w:rPr>
              <w:rFonts w:ascii="Times New Roman" w:eastAsia="方正小标宋_GBK" w:hAnsi="Times New Roman" w:cs="Times New Roman" w:hint="eastAsia"/>
              <w:sz w:val="44"/>
              <w:szCs w:val="44"/>
              <w:lang w:eastAsia="zh-CN"/>
            </w:rPr>
          </w:rPrChange>
        </w:rPr>
        <w:t>件</w:t>
      </w:r>
    </w:p>
    <w:p w14:paraId="33431FC0" w14:textId="77777777" w:rsidR="00893241" w:rsidRPr="00F35D7F" w:rsidRDefault="00893241">
      <w:pPr>
        <w:spacing w:line="480" w:lineRule="exact"/>
        <w:rPr>
          <w:rFonts w:ascii="Times New Roman" w:hAnsi="Times New Roman" w:cs="Times New Roman"/>
          <w:lang w:eastAsia="zh-CN"/>
        </w:rPr>
      </w:pPr>
    </w:p>
    <w:p w14:paraId="3125DDB8" w14:textId="77777777" w:rsidR="00893241" w:rsidRPr="00F35D7F" w:rsidRDefault="00893241">
      <w:pPr>
        <w:spacing w:line="480" w:lineRule="exact"/>
        <w:rPr>
          <w:rFonts w:ascii="Times New Roman" w:hAnsi="Times New Roman" w:cs="Times New Roman"/>
          <w:lang w:eastAsia="zh-CN"/>
        </w:rPr>
      </w:pPr>
    </w:p>
    <w:p w14:paraId="14B7B4F0" w14:textId="77777777" w:rsidR="00893241" w:rsidRPr="00F35D7F" w:rsidRDefault="00893241">
      <w:pPr>
        <w:spacing w:line="480" w:lineRule="exact"/>
        <w:rPr>
          <w:rFonts w:ascii="Times New Roman" w:hAnsi="Times New Roman" w:cs="Times New Roman"/>
          <w:lang w:eastAsia="zh-CN"/>
        </w:rPr>
      </w:pPr>
    </w:p>
    <w:p w14:paraId="66A50D8A" w14:textId="77777777" w:rsidR="00893241" w:rsidRPr="00F35D7F" w:rsidRDefault="00893241">
      <w:pPr>
        <w:spacing w:line="480" w:lineRule="exact"/>
        <w:rPr>
          <w:rFonts w:ascii="Times New Roman" w:hAnsi="Times New Roman" w:cs="Times New Roman"/>
          <w:lang w:eastAsia="zh-CN"/>
        </w:rPr>
      </w:pPr>
    </w:p>
    <w:p w14:paraId="6505435E" w14:textId="77777777" w:rsidR="00893241" w:rsidRPr="00F35D7F" w:rsidRDefault="00893241">
      <w:pPr>
        <w:spacing w:line="480" w:lineRule="exact"/>
        <w:rPr>
          <w:rFonts w:ascii="Times New Roman" w:hAnsi="Times New Roman" w:cs="Times New Roman"/>
          <w:lang w:eastAsia="zh-CN"/>
        </w:rPr>
      </w:pPr>
    </w:p>
    <w:p w14:paraId="15F65DFE" w14:textId="77777777" w:rsidR="00893241" w:rsidRPr="00F35D7F" w:rsidRDefault="00893241">
      <w:pPr>
        <w:spacing w:line="480" w:lineRule="exact"/>
        <w:rPr>
          <w:rFonts w:ascii="Times New Roman" w:hAnsi="Times New Roman" w:cs="Times New Roman"/>
          <w:lang w:eastAsia="zh-CN"/>
        </w:rPr>
      </w:pPr>
    </w:p>
    <w:p w14:paraId="2780A1E1" w14:textId="77777777" w:rsidR="00893241" w:rsidRPr="00F35D7F" w:rsidRDefault="00893241">
      <w:pPr>
        <w:spacing w:line="480" w:lineRule="exact"/>
        <w:rPr>
          <w:rFonts w:ascii="Times New Roman" w:hAnsi="Times New Roman" w:cs="Times New Roman"/>
          <w:lang w:eastAsia="zh-CN"/>
        </w:rPr>
      </w:pPr>
    </w:p>
    <w:p w14:paraId="0CCF0EF5" w14:textId="77777777" w:rsidR="00893241" w:rsidRPr="00F35D7F" w:rsidRDefault="00893241">
      <w:pPr>
        <w:spacing w:line="480" w:lineRule="exact"/>
        <w:rPr>
          <w:del w:id="1345" w:author="流泪的眼睛" w:date="2022-01-07T16:37:00Z"/>
          <w:rFonts w:ascii="Times New Roman" w:hAnsi="Times New Roman" w:cs="Times New Roman"/>
          <w:lang w:eastAsia="zh-CN"/>
        </w:rPr>
      </w:pPr>
    </w:p>
    <w:p w14:paraId="7E7D74CA" w14:textId="77777777" w:rsidR="00893241" w:rsidRPr="00F35D7F" w:rsidRDefault="00893241">
      <w:pPr>
        <w:spacing w:line="480" w:lineRule="exact"/>
        <w:rPr>
          <w:del w:id="1346" w:author="流泪的眼睛" w:date="2022-01-07T16:37:00Z"/>
          <w:rFonts w:ascii="Times New Roman" w:hAnsi="Times New Roman" w:cs="Times New Roman"/>
          <w:lang w:eastAsia="zh-CN"/>
        </w:rPr>
      </w:pPr>
    </w:p>
    <w:p w14:paraId="2DF65488" w14:textId="77777777" w:rsidR="00893241" w:rsidRPr="00F35D7F" w:rsidRDefault="00893241">
      <w:pPr>
        <w:spacing w:line="480" w:lineRule="exact"/>
        <w:rPr>
          <w:del w:id="1347" w:author="流泪的眼睛" w:date="2022-01-07T16:37:00Z"/>
          <w:rFonts w:ascii="Times New Roman" w:hAnsi="Times New Roman" w:cs="Times New Roman"/>
          <w:lang w:eastAsia="zh-CN"/>
        </w:rPr>
      </w:pPr>
    </w:p>
    <w:p w14:paraId="5E15B5A7" w14:textId="77777777" w:rsidR="00893241" w:rsidRPr="00F35D7F" w:rsidRDefault="00893241">
      <w:pPr>
        <w:spacing w:line="480" w:lineRule="exact"/>
        <w:rPr>
          <w:rFonts w:ascii="Times New Roman" w:hAnsi="Times New Roman" w:cs="Times New Roman"/>
          <w:lang w:eastAsia="zh-CN"/>
        </w:rPr>
      </w:pPr>
    </w:p>
    <w:p w14:paraId="01E6B61E" w14:textId="77777777" w:rsidR="00893241" w:rsidRPr="00F35D7F" w:rsidRDefault="00893241">
      <w:pPr>
        <w:spacing w:line="480" w:lineRule="exact"/>
        <w:rPr>
          <w:rFonts w:ascii="Times New Roman" w:eastAsia="方正仿宋_GBK" w:hAnsi="Times New Roman" w:cs="Times New Roman"/>
          <w:sz w:val="32"/>
          <w:szCs w:val="32"/>
          <w:lang w:eastAsia="zh-CN"/>
        </w:rPr>
      </w:pPr>
    </w:p>
    <w:p w14:paraId="0AE54656" w14:textId="77777777" w:rsidR="00893241" w:rsidRPr="00F35D7F" w:rsidRDefault="00CD37C0">
      <w:pPr>
        <w:spacing w:line="480" w:lineRule="exact"/>
        <w:jc w:val="center"/>
        <w:rPr>
          <w:rFonts w:ascii="Times New Roman" w:eastAsia="方正仿宋_GBK" w:hAnsi="Times New Roman" w:cs="Times New Roman"/>
          <w:sz w:val="32"/>
          <w:szCs w:val="32"/>
          <w:lang w:eastAsia="zh-CN"/>
        </w:rPr>
      </w:pPr>
      <w:r w:rsidRPr="00F35D7F">
        <w:rPr>
          <w:rFonts w:ascii="Times New Roman" w:eastAsia="方正仿宋_GBK" w:hAnsi="Times New Roman" w:cs="Times New Roman"/>
          <w:sz w:val="32"/>
          <w:szCs w:val="32"/>
          <w:lang w:eastAsia="zh-CN"/>
        </w:rPr>
        <w:t>报价人：（盖单位章）</w:t>
      </w:r>
    </w:p>
    <w:p w14:paraId="18C815E2" w14:textId="77777777" w:rsidR="00893241" w:rsidRPr="00F35D7F" w:rsidRDefault="00893241">
      <w:pPr>
        <w:pStyle w:val="23"/>
        <w:spacing w:after="0" w:line="480" w:lineRule="exact"/>
        <w:ind w:left="440"/>
        <w:rPr>
          <w:rFonts w:ascii="Times New Roman" w:hAnsi="Times New Roman" w:cs="Times New Roman"/>
          <w:sz w:val="32"/>
          <w:szCs w:val="32"/>
        </w:rPr>
      </w:pPr>
    </w:p>
    <w:p w14:paraId="4EFC31E5" w14:textId="77777777" w:rsidR="00893241" w:rsidRPr="00F35D7F" w:rsidRDefault="00CD37C0">
      <w:pPr>
        <w:spacing w:line="480" w:lineRule="exact"/>
        <w:jc w:val="center"/>
        <w:rPr>
          <w:rFonts w:ascii="Times New Roman" w:eastAsia="方正仿宋_GBK" w:hAnsi="Times New Roman" w:cs="Times New Roman"/>
          <w:sz w:val="32"/>
          <w:szCs w:val="32"/>
          <w:u w:val="single"/>
          <w:lang w:eastAsia="zh-CN"/>
        </w:rPr>
      </w:pPr>
      <w:r w:rsidRPr="00F35D7F">
        <w:rPr>
          <w:rFonts w:ascii="Times New Roman" w:eastAsia="方正仿宋_GBK" w:hAnsi="Times New Roman" w:cs="Times New Roman"/>
          <w:sz w:val="32"/>
          <w:szCs w:val="32"/>
          <w:lang w:eastAsia="zh-CN"/>
        </w:rPr>
        <w:t>法定代表人或其委托代理人</w:t>
      </w:r>
      <w:r w:rsidRPr="00F35D7F">
        <w:rPr>
          <w:rFonts w:ascii="Times New Roman" w:eastAsia="方正仿宋_GBK" w:hAnsi="Times New Roman" w:cs="Times New Roman"/>
          <w:sz w:val="32"/>
          <w:szCs w:val="32"/>
          <w:lang w:eastAsia="zh-CN"/>
        </w:rPr>
        <w:t>:</w:t>
      </w:r>
      <w:r w:rsidRPr="00F35D7F">
        <w:rPr>
          <w:rFonts w:ascii="Times New Roman" w:eastAsia="方正仿宋_GBK" w:hAnsi="Times New Roman" w:cs="Times New Roman"/>
          <w:sz w:val="32"/>
          <w:szCs w:val="32"/>
          <w:lang w:eastAsia="zh-CN"/>
        </w:rPr>
        <w:t>（签字）</w:t>
      </w:r>
    </w:p>
    <w:p w14:paraId="3C12EEA1" w14:textId="77777777" w:rsidR="00893241" w:rsidRPr="00F35D7F" w:rsidRDefault="00893241">
      <w:pPr>
        <w:spacing w:line="480" w:lineRule="exact"/>
        <w:jc w:val="center"/>
        <w:rPr>
          <w:rFonts w:ascii="Times New Roman" w:eastAsia="方正仿宋_GBK" w:hAnsi="Times New Roman" w:cs="Times New Roman"/>
          <w:sz w:val="32"/>
          <w:szCs w:val="32"/>
          <w:lang w:eastAsia="zh-CN"/>
        </w:rPr>
      </w:pPr>
    </w:p>
    <w:p w14:paraId="3D595CC6" w14:textId="77777777" w:rsidR="00893241" w:rsidRPr="00F35D7F" w:rsidRDefault="00CD37C0">
      <w:pPr>
        <w:spacing w:line="480" w:lineRule="exact"/>
        <w:jc w:val="center"/>
        <w:rPr>
          <w:rFonts w:ascii="Times New Roman" w:eastAsia="方正仿宋_GBK" w:hAnsi="Times New Roman" w:cs="Times New Roman"/>
          <w:sz w:val="32"/>
          <w:szCs w:val="32"/>
          <w:lang w:eastAsia="zh-CN"/>
        </w:rPr>
      </w:pPr>
      <w:r w:rsidRPr="00F35D7F">
        <w:rPr>
          <w:rFonts w:ascii="Times New Roman" w:eastAsia="方正仿宋_GBK" w:hAnsi="Times New Roman" w:cs="Times New Roman"/>
          <w:sz w:val="32"/>
          <w:szCs w:val="32"/>
          <w:lang w:eastAsia="zh-CN"/>
        </w:rPr>
        <w:t>2022</w:t>
      </w:r>
      <w:r w:rsidRPr="00F35D7F">
        <w:rPr>
          <w:rFonts w:ascii="Times New Roman" w:eastAsia="方正仿宋_GBK" w:hAnsi="Times New Roman" w:cs="Times New Roman"/>
          <w:sz w:val="32"/>
          <w:szCs w:val="32"/>
          <w:lang w:eastAsia="zh-CN"/>
        </w:rPr>
        <w:t>年</w:t>
      </w:r>
      <w:ins w:id="1348" w:author="周洪斌[703867576]" w:date="2022-02-07T21:54:00Z">
        <w:r w:rsidRPr="00F35D7F">
          <w:rPr>
            <w:rFonts w:ascii="Times New Roman" w:eastAsia="方正仿宋_GBK" w:hAnsi="Times New Roman" w:cs="Times New Roman"/>
            <w:sz w:val="32"/>
            <w:szCs w:val="32"/>
            <w:lang w:eastAsia="zh-CN"/>
          </w:rPr>
          <w:t xml:space="preserve">   </w:t>
        </w:r>
      </w:ins>
      <w:r w:rsidRPr="00F35D7F">
        <w:rPr>
          <w:rFonts w:ascii="Times New Roman" w:eastAsia="方正仿宋_GBK" w:hAnsi="Times New Roman" w:cs="Times New Roman"/>
          <w:sz w:val="32"/>
          <w:szCs w:val="32"/>
          <w:lang w:eastAsia="zh-CN"/>
        </w:rPr>
        <w:t>月</w:t>
      </w:r>
      <w:r w:rsidRPr="00F35D7F">
        <w:rPr>
          <w:rFonts w:ascii="Times New Roman" w:eastAsia="方正仿宋_GBK" w:hAnsi="Times New Roman" w:cs="Times New Roman"/>
          <w:sz w:val="32"/>
          <w:szCs w:val="32"/>
          <w:lang w:eastAsia="zh-CN"/>
        </w:rPr>
        <w:t xml:space="preserve">   </w:t>
      </w:r>
      <w:r w:rsidRPr="00F35D7F">
        <w:rPr>
          <w:rFonts w:ascii="Times New Roman" w:eastAsia="方正仿宋_GBK" w:hAnsi="Times New Roman" w:cs="Times New Roman"/>
          <w:sz w:val="32"/>
          <w:szCs w:val="32"/>
          <w:lang w:eastAsia="zh-CN"/>
        </w:rPr>
        <w:t>日</w:t>
      </w:r>
    </w:p>
    <w:p w14:paraId="2848D9F1" w14:textId="77777777" w:rsidR="00893241" w:rsidRPr="00F35D7F" w:rsidRDefault="00CD37C0">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sidRPr="00F35D7F">
        <w:rPr>
          <w:rFonts w:ascii="Times New Roman" w:hAnsi="Times New Roman" w:cs="Times New Roman"/>
          <w:sz w:val="21"/>
          <w:szCs w:val="21"/>
          <w:lang w:eastAsia="zh-CN"/>
        </w:rPr>
        <w:br w:type="page"/>
      </w:r>
      <w:r w:rsidRPr="00F35D7F">
        <w:rPr>
          <w:rFonts w:ascii="Times New Roman" w:hAnsi="Times New Roman" w:cs="Times New Roman"/>
          <w:b/>
          <w:sz w:val="32"/>
          <w:szCs w:val="32"/>
          <w:lang w:val="zh-CN" w:eastAsia="zh-CN"/>
        </w:rPr>
        <w:lastRenderedPageBreak/>
        <w:t>目</w:t>
      </w:r>
      <w:r w:rsidRPr="00F35D7F">
        <w:rPr>
          <w:rFonts w:ascii="Times New Roman" w:hAnsi="Times New Roman" w:cs="Times New Roman"/>
          <w:b/>
          <w:sz w:val="32"/>
          <w:szCs w:val="32"/>
          <w:lang w:val="zh-CN" w:eastAsia="zh-CN"/>
        </w:rPr>
        <w:t xml:space="preserve">  </w:t>
      </w:r>
      <w:r w:rsidRPr="00F35D7F">
        <w:rPr>
          <w:rFonts w:ascii="Times New Roman" w:hAnsi="Times New Roman" w:cs="Times New Roman"/>
          <w:b/>
          <w:sz w:val="32"/>
          <w:szCs w:val="32"/>
          <w:lang w:val="zh-CN" w:eastAsia="zh-CN"/>
        </w:rPr>
        <w:t>录</w:t>
      </w:r>
    </w:p>
    <w:p w14:paraId="0DDDCD5E" w14:textId="77777777"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bookmarkStart w:id="1349" w:name="bookmark291"/>
      <w:r w:rsidRPr="00F35D7F">
        <w:rPr>
          <w:rFonts w:ascii="Times New Roman" w:hAnsi="Times New Roman" w:cs="Times New Roman"/>
          <w:b/>
          <w:sz w:val="30"/>
          <w:szCs w:val="30"/>
          <w:lang w:val="zh-CN" w:eastAsia="zh-CN"/>
        </w:rPr>
        <w:t>一、法定代表人身份证明（适用于无委托代理人的情况</w:t>
      </w:r>
      <w:r w:rsidRPr="00F35D7F">
        <w:rPr>
          <w:rFonts w:ascii="Times New Roman" w:hAnsi="Times New Roman" w:cs="Times New Roman"/>
          <w:b/>
          <w:sz w:val="30"/>
          <w:szCs w:val="30"/>
          <w:lang w:val="zh-CN" w:eastAsia="zh-CN"/>
        </w:rPr>
        <w:t>)</w:t>
      </w:r>
      <w:r w:rsidRPr="00F35D7F">
        <w:rPr>
          <w:rFonts w:ascii="Times New Roman" w:hAnsi="Times New Roman" w:cs="Times New Roman"/>
          <w:b/>
          <w:sz w:val="30"/>
          <w:szCs w:val="30"/>
          <w:lang w:val="zh-CN" w:eastAsia="zh-CN"/>
        </w:rPr>
        <w:t>或授权委托书（适用于有委托代理人的情况）</w:t>
      </w:r>
    </w:p>
    <w:p w14:paraId="111C4852" w14:textId="77777777"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r w:rsidRPr="00F35D7F">
        <w:rPr>
          <w:rFonts w:ascii="Times New Roman" w:hAnsi="Times New Roman" w:cs="Times New Roman"/>
          <w:b/>
          <w:sz w:val="30"/>
          <w:szCs w:val="30"/>
          <w:lang w:val="zh-CN" w:eastAsia="zh-CN"/>
        </w:rPr>
        <w:t>二、投标函</w:t>
      </w:r>
    </w:p>
    <w:p w14:paraId="050F3BF9" w14:textId="77777777"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r w:rsidRPr="00F35D7F">
        <w:rPr>
          <w:rFonts w:ascii="Times New Roman" w:hAnsi="Times New Roman" w:cs="Times New Roman"/>
          <w:b/>
          <w:sz w:val="30"/>
          <w:szCs w:val="30"/>
          <w:lang w:val="zh-CN" w:eastAsia="zh-CN"/>
        </w:rPr>
        <w:t>三、报价表</w:t>
      </w:r>
    </w:p>
    <w:bookmarkEnd w:id="1349"/>
    <w:p w14:paraId="347C6C31" w14:textId="4112EB43"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r w:rsidRPr="00F35D7F">
        <w:rPr>
          <w:rFonts w:ascii="Times New Roman" w:hAnsi="Times New Roman" w:cs="Times New Roman"/>
          <w:b/>
          <w:sz w:val="30"/>
          <w:szCs w:val="30"/>
          <w:lang w:val="zh-CN" w:eastAsia="zh-CN"/>
        </w:rPr>
        <w:t>四、资格审查资料</w:t>
      </w:r>
      <w:r w:rsidR="005E4F0C">
        <w:rPr>
          <w:rFonts w:ascii="Times New Roman" w:hAnsi="Times New Roman" w:cs="Times New Roman" w:hint="eastAsia"/>
          <w:b/>
          <w:sz w:val="30"/>
          <w:szCs w:val="30"/>
          <w:lang w:val="zh-CN" w:eastAsia="zh-CN"/>
        </w:rPr>
        <w:t>（包含但不限于水文水资源调查评价甲级资质证书扫描件、</w:t>
      </w:r>
      <w:r w:rsidR="005E4F0C" w:rsidRPr="005E4F0C">
        <w:rPr>
          <w:rFonts w:ascii="Times New Roman" w:hAnsi="Times New Roman" w:cs="Times New Roman" w:hint="eastAsia"/>
          <w:b/>
          <w:sz w:val="30"/>
          <w:szCs w:val="30"/>
          <w:lang w:val="zh-CN" w:eastAsia="zh-CN"/>
        </w:rPr>
        <w:t>五年内成功完成嘉陵江、乌江或长江干流水库汛期调度运用计划编制工作相关合同与专家评审意见扫描件</w:t>
      </w:r>
      <w:r w:rsidR="005E4F0C">
        <w:rPr>
          <w:rFonts w:ascii="Times New Roman" w:hAnsi="Times New Roman" w:cs="Times New Roman" w:hint="eastAsia"/>
          <w:b/>
          <w:sz w:val="30"/>
          <w:szCs w:val="30"/>
          <w:lang w:val="zh-CN" w:eastAsia="zh-CN"/>
        </w:rPr>
        <w:t>等）</w:t>
      </w:r>
    </w:p>
    <w:p w14:paraId="244F5823" w14:textId="77777777"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r w:rsidRPr="00F35D7F">
        <w:rPr>
          <w:rFonts w:ascii="Times New Roman" w:hAnsi="Times New Roman" w:cs="Times New Roman"/>
          <w:b/>
          <w:sz w:val="30"/>
          <w:szCs w:val="30"/>
          <w:lang w:val="zh-CN" w:eastAsia="zh-CN"/>
        </w:rPr>
        <w:t>五、</w:t>
      </w:r>
      <w:del w:id="1350" w:author="Windows 用户" w:date="2022-02-07T09:25:00Z">
        <w:r w:rsidRPr="00F35D7F">
          <w:rPr>
            <w:rFonts w:ascii="Times New Roman" w:hAnsi="Times New Roman" w:cs="Times New Roman"/>
            <w:b/>
            <w:sz w:val="30"/>
            <w:szCs w:val="30"/>
            <w:lang w:val="zh-CN" w:eastAsia="zh-CN"/>
          </w:rPr>
          <w:fldChar w:fldCharType="begin"/>
        </w:r>
        <w:r w:rsidRPr="00F35D7F">
          <w:rPr>
            <w:rFonts w:ascii="Times New Roman" w:hAnsi="Times New Roman" w:cs="Times New Roman"/>
            <w:b/>
            <w:sz w:val="30"/>
            <w:szCs w:val="30"/>
            <w:lang w:val="zh-CN" w:eastAsia="zh-CN"/>
          </w:rPr>
          <w:delInstrText xml:space="preserve"> HYPERLINK \l "_Toc52097547" </w:delInstrText>
        </w:r>
        <w:r w:rsidRPr="00F35D7F">
          <w:rPr>
            <w:rFonts w:ascii="Times New Roman" w:hAnsi="Times New Roman" w:cs="Times New Roman"/>
            <w:b/>
            <w:sz w:val="30"/>
            <w:szCs w:val="30"/>
            <w:lang w:val="zh-CN" w:eastAsia="zh-CN"/>
          </w:rPr>
          <w:fldChar w:fldCharType="separate"/>
        </w:r>
        <w:r w:rsidRPr="00F35D7F">
          <w:rPr>
            <w:rFonts w:ascii="Times New Roman" w:hAnsi="Times New Roman" w:cs="Times New Roman"/>
            <w:b/>
            <w:sz w:val="30"/>
            <w:szCs w:val="30"/>
            <w:lang w:val="zh-CN" w:eastAsia="zh-CN"/>
          </w:rPr>
          <w:delText>五、诚信承诺书</w:delText>
        </w:r>
        <w:r w:rsidRPr="00F35D7F">
          <w:rPr>
            <w:rFonts w:ascii="Times New Roman" w:hAnsi="Times New Roman" w:cs="Times New Roman"/>
            <w:b/>
            <w:sz w:val="30"/>
            <w:szCs w:val="30"/>
            <w:lang w:val="zh-CN" w:eastAsia="zh-CN"/>
          </w:rPr>
          <w:tab/>
          <w:delText>26</w:delText>
        </w:r>
        <w:r w:rsidRPr="00F35D7F">
          <w:rPr>
            <w:rFonts w:ascii="Times New Roman" w:hAnsi="Times New Roman" w:cs="Times New Roman"/>
            <w:b/>
            <w:sz w:val="30"/>
            <w:szCs w:val="30"/>
            <w:lang w:val="zh-CN" w:eastAsia="zh-CN"/>
          </w:rPr>
          <w:fldChar w:fldCharType="end"/>
        </w:r>
      </w:del>
      <w:ins w:id="1351" w:author="Windows 用户" w:date="2022-02-07T09:25:00Z">
        <w:r w:rsidRPr="00F35D7F">
          <w:rPr>
            <w:rFonts w:ascii="Times New Roman" w:hAnsi="Times New Roman" w:cs="Times New Roman"/>
            <w:b/>
            <w:sz w:val="30"/>
            <w:szCs w:val="30"/>
            <w:lang w:val="zh-CN" w:eastAsia="zh-CN"/>
          </w:rPr>
          <w:fldChar w:fldCharType="begin"/>
        </w:r>
        <w:r w:rsidRPr="00F35D7F">
          <w:rPr>
            <w:rFonts w:ascii="Times New Roman" w:hAnsi="Times New Roman" w:cs="Times New Roman"/>
            <w:b/>
            <w:sz w:val="30"/>
            <w:szCs w:val="30"/>
            <w:lang w:val="zh-CN" w:eastAsia="zh-CN"/>
          </w:rPr>
          <w:instrText xml:space="preserve"> HYPERLINK \l "_Toc52097547" </w:instrText>
        </w:r>
        <w:r w:rsidRPr="00F35D7F">
          <w:rPr>
            <w:rFonts w:ascii="Times New Roman" w:hAnsi="Times New Roman" w:cs="Times New Roman"/>
            <w:b/>
            <w:sz w:val="30"/>
            <w:szCs w:val="30"/>
            <w:lang w:val="zh-CN" w:eastAsia="zh-CN"/>
          </w:rPr>
          <w:fldChar w:fldCharType="separate"/>
        </w:r>
        <w:r w:rsidRPr="00F35D7F">
          <w:rPr>
            <w:rFonts w:ascii="Times New Roman" w:hAnsi="Times New Roman" w:cs="Times New Roman"/>
            <w:b/>
            <w:sz w:val="30"/>
            <w:szCs w:val="30"/>
            <w:lang w:val="zh-CN" w:eastAsia="zh-CN"/>
          </w:rPr>
          <w:t>诚信承诺书</w:t>
        </w:r>
        <w:r w:rsidRPr="00F35D7F">
          <w:rPr>
            <w:rFonts w:ascii="Times New Roman" w:hAnsi="Times New Roman" w:cs="Times New Roman"/>
            <w:b/>
            <w:sz w:val="30"/>
            <w:szCs w:val="30"/>
            <w:lang w:val="zh-CN" w:eastAsia="zh-CN"/>
          </w:rPr>
          <w:fldChar w:fldCharType="end"/>
        </w:r>
      </w:ins>
    </w:p>
    <w:p w14:paraId="12F5035F" w14:textId="77777777"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r w:rsidRPr="00F35D7F">
        <w:rPr>
          <w:rFonts w:ascii="Times New Roman" w:hAnsi="Times New Roman" w:cs="Times New Roman"/>
          <w:b/>
          <w:sz w:val="30"/>
          <w:szCs w:val="30"/>
          <w:lang w:val="zh-CN" w:eastAsia="zh-CN"/>
        </w:rPr>
        <w:t>六、项目方案及进度安排</w:t>
      </w:r>
    </w:p>
    <w:p w14:paraId="5C8F0005" w14:textId="77777777" w:rsidR="00893241" w:rsidRPr="00F35D7F" w:rsidRDefault="00CD37C0">
      <w:pPr>
        <w:autoSpaceDE w:val="0"/>
        <w:autoSpaceDN w:val="0"/>
        <w:adjustRightInd w:val="0"/>
        <w:spacing w:line="480" w:lineRule="exact"/>
        <w:ind w:right="117"/>
        <w:outlineLvl w:val="0"/>
        <w:rPr>
          <w:rFonts w:ascii="Times New Roman" w:hAnsi="Times New Roman" w:cs="Times New Roman"/>
          <w:b/>
          <w:sz w:val="30"/>
          <w:szCs w:val="30"/>
          <w:lang w:val="zh-CN" w:eastAsia="zh-CN"/>
        </w:rPr>
      </w:pPr>
      <w:r w:rsidRPr="00F35D7F">
        <w:rPr>
          <w:rFonts w:ascii="Times New Roman" w:hAnsi="Times New Roman" w:cs="Times New Roman"/>
          <w:b/>
          <w:sz w:val="30"/>
          <w:szCs w:val="30"/>
          <w:lang w:eastAsia="zh-CN"/>
        </w:rPr>
        <w:t>七、</w:t>
      </w:r>
      <w:r w:rsidRPr="00F35D7F">
        <w:rPr>
          <w:rFonts w:ascii="Times New Roman" w:hAnsi="Times New Roman" w:cs="Times New Roman"/>
          <w:b/>
          <w:sz w:val="30"/>
          <w:szCs w:val="30"/>
          <w:lang w:val="zh-CN" w:eastAsia="zh-CN"/>
        </w:rPr>
        <w:t>其他资料</w:t>
      </w:r>
    </w:p>
    <w:p w14:paraId="7500959B" w14:textId="77777777" w:rsidR="00893241" w:rsidRPr="00F35D7F" w:rsidRDefault="00CD37C0">
      <w:pPr>
        <w:pStyle w:val="28"/>
        <w:keepNext/>
        <w:keepLines/>
        <w:shd w:val="clear" w:color="auto" w:fill="auto"/>
        <w:snapToGrid w:val="0"/>
        <w:spacing w:before="0" w:after="0" w:line="480" w:lineRule="exact"/>
        <w:jc w:val="center"/>
        <w:rPr>
          <w:rFonts w:ascii="Times New Roman" w:eastAsia="方正小标宋_GBK" w:hAnsi="Times New Roman" w:cs="Times New Roman"/>
        </w:rPr>
      </w:pPr>
      <w:r w:rsidRPr="00F35D7F">
        <w:rPr>
          <w:rFonts w:ascii="Times New Roman" w:hAnsi="Times New Roman" w:cs="Times New Roman"/>
        </w:rPr>
        <w:br w:type="page"/>
      </w:r>
      <w:bookmarkStart w:id="1352" w:name="_Toc52097543"/>
      <w:bookmarkStart w:id="1353" w:name="_Toc29194793"/>
      <w:bookmarkStart w:id="1354" w:name="bookmark292"/>
      <w:bookmarkStart w:id="1355" w:name="_Toc10710824"/>
      <w:r w:rsidRPr="00F35D7F">
        <w:rPr>
          <w:rFonts w:ascii="Times New Roman" w:eastAsiaTheme="majorEastAsia" w:hAnsi="Times New Roman" w:cs="Times New Roman"/>
          <w:b/>
          <w:kern w:val="0"/>
          <w:lang w:val="zh-CN"/>
        </w:rPr>
        <w:lastRenderedPageBreak/>
        <w:t>一、法定代表人身份证明或授权委托书</w:t>
      </w:r>
      <w:bookmarkEnd w:id="1352"/>
    </w:p>
    <w:p w14:paraId="32785AB0" w14:textId="77777777" w:rsidR="00893241" w:rsidRPr="00F35D7F" w:rsidRDefault="00CD37C0">
      <w:pPr>
        <w:widowControl/>
        <w:spacing w:line="480" w:lineRule="exact"/>
        <w:rPr>
          <w:rFonts w:ascii="Times New Roman" w:eastAsiaTheme="minorEastAsia" w:hAnsi="Times New Roman" w:cs="Times New Roman"/>
          <w:kern w:val="2"/>
          <w:sz w:val="32"/>
          <w:szCs w:val="32"/>
          <w:lang w:eastAsia="zh-CN"/>
        </w:rPr>
      </w:pPr>
      <w:r w:rsidRPr="00F35D7F">
        <w:rPr>
          <w:rFonts w:ascii="Times New Roman" w:hAnsi="Times New Roman" w:cs="Times New Roman"/>
          <w:lang w:eastAsia="zh-CN"/>
        </w:rPr>
        <w:br w:type="page"/>
      </w:r>
    </w:p>
    <w:p w14:paraId="4E3BE3AF" w14:textId="77777777" w:rsidR="00893241" w:rsidRPr="00F35D7F" w:rsidRDefault="00CD37C0">
      <w:pPr>
        <w:pStyle w:val="28"/>
        <w:keepNext/>
        <w:keepLines/>
        <w:shd w:val="clear" w:color="auto" w:fill="auto"/>
        <w:snapToGrid w:val="0"/>
        <w:spacing w:before="0" w:after="0" w:line="480" w:lineRule="exact"/>
        <w:jc w:val="center"/>
        <w:rPr>
          <w:rFonts w:ascii="Times New Roman" w:eastAsiaTheme="majorEastAsia" w:hAnsi="Times New Roman" w:cs="Times New Roman"/>
          <w:b/>
          <w:kern w:val="0"/>
          <w:lang w:val="zh-CN"/>
        </w:rPr>
      </w:pPr>
      <w:bookmarkStart w:id="1356" w:name="_Toc52097544"/>
      <w:r w:rsidRPr="00F35D7F">
        <w:rPr>
          <w:rFonts w:ascii="Times New Roman" w:eastAsiaTheme="majorEastAsia" w:hAnsi="Times New Roman" w:cs="Times New Roman"/>
          <w:b/>
          <w:kern w:val="0"/>
          <w:lang w:val="zh-CN"/>
        </w:rPr>
        <w:lastRenderedPageBreak/>
        <w:t>二、报价函</w:t>
      </w:r>
      <w:bookmarkEnd w:id="1353"/>
      <w:bookmarkEnd w:id="1354"/>
      <w:bookmarkEnd w:id="1355"/>
      <w:bookmarkEnd w:id="1356"/>
    </w:p>
    <w:p w14:paraId="6A9A90EE" w14:textId="77777777" w:rsidR="00893241" w:rsidRPr="00F35D7F" w:rsidRDefault="00CD37C0">
      <w:pPr>
        <w:tabs>
          <w:tab w:val="left" w:leader="underscore" w:pos="2036"/>
        </w:tabs>
        <w:spacing w:line="440" w:lineRule="exact"/>
        <w:ind w:left="140"/>
        <w:rPr>
          <w:rFonts w:ascii="Times New Roman" w:hAnsi="Times New Roman" w:cs="Times New Roman"/>
          <w:sz w:val="24"/>
          <w:szCs w:val="24"/>
          <w:lang w:eastAsia="zh-CN"/>
        </w:rPr>
      </w:pPr>
      <w:bookmarkStart w:id="1357" w:name="bookmark293"/>
      <w:r w:rsidRPr="00F35D7F">
        <w:rPr>
          <w:rFonts w:ascii="Times New Roman" w:hAnsi="Times New Roman" w:cs="Times New Roman"/>
          <w:sz w:val="24"/>
          <w:szCs w:val="24"/>
          <w:u w:val="single"/>
          <w:lang w:eastAsia="zh-CN"/>
        </w:rPr>
        <w:t>重庆草街航运电力开发有限公司</w:t>
      </w:r>
      <w:r w:rsidRPr="00F35D7F">
        <w:rPr>
          <w:rFonts w:ascii="Times New Roman" w:hAnsi="Times New Roman" w:cs="Times New Roman"/>
          <w:sz w:val="24"/>
          <w:szCs w:val="24"/>
          <w:lang w:eastAsia="zh-CN" w:bidi="en-US"/>
        </w:rPr>
        <w:t>：</w:t>
      </w:r>
      <w:bookmarkEnd w:id="1357"/>
    </w:p>
    <w:p w14:paraId="46B6EAEE" w14:textId="44FD42CB" w:rsidR="00893241" w:rsidRPr="00F35D7F" w:rsidRDefault="00CD37C0">
      <w:pPr>
        <w:tabs>
          <w:tab w:val="left" w:leader="underscore" w:pos="2036"/>
        </w:tabs>
        <w:spacing w:line="440" w:lineRule="exact"/>
        <w:ind w:firstLineChars="200" w:firstLine="480"/>
        <w:rPr>
          <w:rFonts w:ascii="Times New Roman" w:hAnsi="Times New Roman" w:cs="Times New Roman"/>
          <w:sz w:val="24"/>
          <w:szCs w:val="24"/>
          <w:lang w:eastAsia="zh-CN"/>
        </w:rPr>
      </w:pPr>
      <w:r w:rsidRPr="00F35D7F">
        <w:rPr>
          <w:rFonts w:ascii="Times New Roman" w:hAnsi="Times New Roman" w:cs="Times New Roman"/>
          <w:sz w:val="24"/>
          <w:szCs w:val="24"/>
          <w:lang w:eastAsia="zh-CN" w:bidi="en-US"/>
        </w:rPr>
        <w:t>1.</w:t>
      </w:r>
      <w:r w:rsidRPr="00F35D7F">
        <w:rPr>
          <w:rFonts w:ascii="Times New Roman" w:hAnsi="Times New Roman" w:cs="Times New Roman"/>
          <w:sz w:val="24"/>
          <w:szCs w:val="24"/>
          <w:lang w:eastAsia="zh-CN"/>
        </w:rPr>
        <w:t>我方己仔细研究了</w:t>
      </w:r>
      <w:r w:rsidR="00BE2E88" w:rsidRPr="00F35D7F">
        <w:rPr>
          <w:rFonts w:ascii="Times New Roman" w:hAnsi="Times New Roman" w:cs="Times New Roman"/>
          <w:bCs/>
          <w:sz w:val="24"/>
          <w:szCs w:val="24"/>
          <w:u w:val="single"/>
          <w:lang w:eastAsia="zh-CN"/>
        </w:rPr>
        <w:t>2022</w:t>
      </w:r>
      <w:r w:rsidR="00BE2E88" w:rsidRPr="00F35D7F">
        <w:rPr>
          <w:rFonts w:ascii="Times New Roman" w:hAnsi="Times New Roman" w:cs="Times New Roman"/>
          <w:bCs/>
          <w:sz w:val="24"/>
          <w:szCs w:val="24"/>
          <w:u w:val="single"/>
          <w:lang w:eastAsia="zh-CN"/>
        </w:rPr>
        <w:t>年草街</w:t>
      </w:r>
      <w:proofErr w:type="gramStart"/>
      <w:r w:rsidR="00BE2E88" w:rsidRPr="00F35D7F">
        <w:rPr>
          <w:rFonts w:ascii="Times New Roman" w:hAnsi="Times New Roman" w:cs="Times New Roman"/>
          <w:bCs/>
          <w:sz w:val="24"/>
          <w:szCs w:val="24"/>
          <w:u w:val="single"/>
          <w:lang w:eastAsia="zh-CN"/>
        </w:rPr>
        <w:t>航电枢纽</w:t>
      </w:r>
      <w:proofErr w:type="gramEnd"/>
      <w:r w:rsidR="00BE2E88" w:rsidRPr="00F35D7F">
        <w:rPr>
          <w:rFonts w:ascii="Times New Roman" w:hAnsi="Times New Roman" w:cs="Times New Roman"/>
          <w:bCs/>
          <w:sz w:val="24"/>
          <w:szCs w:val="24"/>
          <w:u w:val="single"/>
          <w:lang w:eastAsia="zh-CN"/>
        </w:rPr>
        <w:t>汛期调度运用计划编制</w:t>
      </w:r>
      <w:r w:rsidR="00F35D7F">
        <w:rPr>
          <w:rFonts w:ascii="Times New Roman" w:hAnsi="Times New Roman" w:cs="Times New Roman" w:hint="eastAsia"/>
          <w:bCs/>
          <w:sz w:val="24"/>
          <w:szCs w:val="24"/>
          <w:u w:val="single"/>
          <w:lang w:eastAsia="zh-CN"/>
        </w:rPr>
        <w:t>技术</w:t>
      </w:r>
      <w:ins w:id="1358" w:author="在路上" w:date="2022-01-11T15:42:00Z">
        <w:r w:rsidRPr="00F35D7F">
          <w:rPr>
            <w:rFonts w:ascii="Times New Roman" w:hAnsi="Times New Roman" w:cs="Times New Roman"/>
            <w:bCs/>
            <w:sz w:val="24"/>
            <w:szCs w:val="24"/>
            <w:u w:val="single"/>
            <w:lang w:eastAsia="zh-CN"/>
          </w:rPr>
          <w:t>服务项目</w:t>
        </w:r>
      </w:ins>
      <w:ins w:id="1359" w:author="流泪的眼睛" w:date="2022-01-07T16:37:00Z">
        <w:del w:id="1360" w:author="在路上" w:date="2022-01-11T15:42:00Z">
          <w:r w:rsidRPr="00F35D7F">
            <w:rPr>
              <w:rFonts w:ascii="Times New Roman" w:hAnsi="Times New Roman" w:cs="Times New Roman"/>
              <w:bCs/>
              <w:sz w:val="24"/>
              <w:szCs w:val="24"/>
              <w:u w:val="single"/>
              <w:lang w:eastAsia="zh-CN"/>
            </w:rPr>
            <w:delText>草街航电枢纽冲砂闸鱼尾墩与闸墩结构计算分析及最优结合方式课题研究技术服务项目</w:delText>
          </w:r>
        </w:del>
      </w:ins>
      <w:del w:id="1361" w:author="流泪的眼睛" w:date="2022-01-07T16:37:00Z">
        <w:r w:rsidRPr="00F35D7F">
          <w:rPr>
            <w:rFonts w:ascii="Times New Roman" w:eastAsiaTheme="minorEastAsia" w:hAnsi="Times New Roman" w:cs="Times New Roman"/>
            <w:bCs/>
            <w:sz w:val="28"/>
            <w:szCs w:val="28"/>
            <w:u w:val="single"/>
            <w:lang w:eastAsia="zh-CN"/>
          </w:rPr>
          <w:delText>草街电厂冲砂闸鱼尾墩</w:delText>
        </w:r>
      </w:del>
      <w:ins w:id="1362" w:author="石太军" w:date="2022-01-06T19:16:00Z">
        <w:del w:id="1363" w:author="流泪的眼睛" w:date="2022-01-07T16:37:00Z">
          <w:r w:rsidRPr="00F35D7F">
            <w:rPr>
              <w:rFonts w:ascii="Times New Roman" w:eastAsiaTheme="minorEastAsia" w:hAnsi="Times New Roman" w:cs="Times New Roman"/>
              <w:bCs/>
              <w:sz w:val="28"/>
              <w:szCs w:val="28"/>
              <w:u w:val="single"/>
              <w:lang w:eastAsia="zh-CN"/>
            </w:rPr>
            <w:delText>修复设计</w:delText>
          </w:r>
        </w:del>
      </w:ins>
      <w:ins w:id="1364" w:author="石太军" w:date="2022-01-06T19:17:00Z">
        <w:del w:id="1365" w:author="流泪的眼睛" w:date="2022-01-07T16:37:00Z">
          <w:r w:rsidRPr="00F35D7F">
            <w:rPr>
              <w:rFonts w:ascii="Times New Roman" w:eastAsiaTheme="minorEastAsia" w:hAnsi="Times New Roman" w:cs="Times New Roman"/>
              <w:bCs/>
              <w:sz w:val="28"/>
              <w:szCs w:val="28"/>
              <w:u w:val="single"/>
              <w:lang w:eastAsia="zh-CN"/>
            </w:rPr>
            <w:delText>，鱼尾墩</w:delText>
          </w:r>
        </w:del>
      </w:ins>
      <w:del w:id="1366" w:author="流泪的眼睛" w:date="2022-01-07T16:37:00Z">
        <w:r w:rsidRPr="00F35D7F">
          <w:rPr>
            <w:rFonts w:ascii="Times New Roman" w:eastAsiaTheme="minorEastAsia" w:hAnsi="Times New Roman" w:cs="Times New Roman"/>
            <w:bCs/>
            <w:sz w:val="28"/>
            <w:szCs w:val="28"/>
            <w:u w:val="single"/>
            <w:lang w:eastAsia="zh-CN"/>
          </w:rPr>
          <w:delText>与闸墩最优结合方式的课题研究技术服务项目</w:delText>
        </w:r>
      </w:del>
      <w:r w:rsidRPr="00F35D7F">
        <w:rPr>
          <w:rFonts w:ascii="Times New Roman" w:hAnsi="Times New Roman" w:cs="Times New Roman"/>
          <w:sz w:val="24"/>
          <w:szCs w:val="24"/>
          <w:lang w:eastAsia="zh-CN"/>
        </w:rPr>
        <w:t>询价文件的全部内容，愿意以人民币</w:t>
      </w:r>
      <w:r w:rsidRPr="00F35D7F">
        <w:rPr>
          <w:rFonts w:ascii="Times New Roman" w:hAnsi="Times New Roman" w:cs="Times New Roman"/>
          <w:sz w:val="24"/>
          <w:szCs w:val="24"/>
          <w:lang w:eastAsia="zh-CN" w:bidi="en-US"/>
        </w:rPr>
        <w:t>¥</w:t>
      </w:r>
      <w:r w:rsidRPr="00F35D7F">
        <w:rPr>
          <w:rFonts w:ascii="Times New Roman" w:hAnsi="Times New Roman" w:cs="Times New Roman"/>
          <w:sz w:val="24"/>
          <w:szCs w:val="24"/>
          <w:u w:val="single"/>
          <w:lang w:eastAsia="zh-CN" w:bidi="en-US"/>
        </w:rPr>
        <w:t xml:space="preserve">       </w:t>
      </w:r>
      <w:r w:rsidRPr="00F35D7F">
        <w:rPr>
          <w:rFonts w:ascii="Times New Roman" w:hAnsi="Times New Roman" w:cs="Times New Roman"/>
          <w:sz w:val="24"/>
          <w:szCs w:val="24"/>
          <w:lang w:eastAsia="zh-CN"/>
        </w:rPr>
        <w:t>（大写</w:t>
      </w:r>
      <w:r w:rsidRPr="00F35D7F">
        <w:rPr>
          <w:rFonts w:ascii="Times New Roman" w:hAnsi="Times New Roman" w:cs="Times New Roman"/>
          <w:sz w:val="24"/>
          <w:szCs w:val="24"/>
          <w:u w:val="single"/>
          <w:lang w:eastAsia="zh-CN"/>
        </w:rPr>
        <w:t xml:space="preserve">         </w:t>
      </w:r>
      <w:r w:rsidRPr="00F35D7F">
        <w:rPr>
          <w:rFonts w:ascii="Times New Roman" w:hAnsi="Times New Roman" w:cs="Times New Roman"/>
          <w:sz w:val="24"/>
          <w:szCs w:val="24"/>
          <w:lang w:eastAsia="zh-CN" w:bidi="en-US"/>
        </w:rPr>
        <w:t>）</w:t>
      </w:r>
      <w:r w:rsidRPr="00F35D7F">
        <w:rPr>
          <w:rFonts w:ascii="Times New Roman" w:hAnsi="Times New Roman" w:cs="Times New Roman"/>
          <w:sz w:val="24"/>
          <w:szCs w:val="24"/>
          <w:lang w:eastAsia="zh-CN"/>
        </w:rPr>
        <w:t>的总报价提供相关服务，并按合同约定履行义务。</w:t>
      </w:r>
    </w:p>
    <w:p w14:paraId="725F7896" w14:textId="77777777" w:rsidR="00893241" w:rsidRPr="00F35D7F" w:rsidRDefault="00CD37C0">
      <w:pPr>
        <w:tabs>
          <w:tab w:val="left" w:pos="939"/>
        </w:tabs>
        <w:adjustRightInd w:val="0"/>
        <w:spacing w:line="440" w:lineRule="exact"/>
        <w:ind w:leftChars="191" w:left="420" w:firstLineChars="100" w:firstLine="240"/>
        <w:rPr>
          <w:rFonts w:ascii="Times New Roman" w:hAnsi="Times New Roman" w:cs="Times New Roman"/>
          <w:sz w:val="24"/>
          <w:szCs w:val="24"/>
          <w:lang w:eastAsia="zh-CN"/>
        </w:rPr>
      </w:pPr>
      <w:r w:rsidRPr="00F35D7F">
        <w:rPr>
          <w:rFonts w:ascii="Times New Roman" w:hAnsi="Times New Roman" w:cs="Times New Roman"/>
          <w:sz w:val="24"/>
          <w:szCs w:val="24"/>
          <w:lang w:eastAsia="zh-CN"/>
        </w:rPr>
        <w:t>2.</w:t>
      </w:r>
      <w:r w:rsidRPr="00F35D7F">
        <w:rPr>
          <w:rFonts w:ascii="Times New Roman" w:hAnsi="Times New Roman" w:cs="Times New Roman"/>
          <w:sz w:val="24"/>
          <w:szCs w:val="24"/>
          <w:lang w:eastAsia="zh-CN"/>
        </w:rPr>
        <w:t>我方的报价文件包括下列内容：</w:t>
      </w:r>
    </w:p>
    <w:p w14:paraId="53A2014F"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1</w:t>
      </w:r>
      <w:r w:rsidRPr="00F35D7F">
        <w:rPr>
          <w:rFonts w:ascii="Times New Roman" w:hAnsi="Times New Roman" w:cs="Times New Roman"/>
          <w:sz w:val="24"/>
          <w:szCs w:val="24"/>
          <w:lang w:eastAsia="zh-CN"/>
        </w:rPr>
        <w:t>）投标函；</w:t>
      </w:r>
    </w:p>
    <w:p w14:paraId="0919266B"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2</w:t>
      </w:r>
      <w:r w:rsidRPr="00F35D7F">
        <w:rPr>
          <w:rFonts w:ascii="Times New Roman" w:hAnsi="Times New Roman" w:cs="Times New Roman"/>
          <w:sz w:val="24"/>
          <w:szCs w:val="24"/>
          <w:lang w:eastAsia="zh-CN"/>
        </w:rPr>
        <w:t>）法定代表人身份证明或授权委托书；</w:t>
      </w:r>
    </w:p>
    <w:p w14:paraId="24E38DDF"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3</w:t>
      </w:r>
      <w:r w:rsidRPr="00F35D7F">
        <w:rPr>
          <w:rFonts w:ascii="Times New Roman" w:hAnsi="Times New Roman" w:cs="Times New Roman"/>
          <w:sz w:val="24"/>
          <w:szCs w:val="24"/>
          <w:lang w:eastAsia="zh-CN"/>
        </w:rPr>
        <w:t>）报价表；</w:t>
      </w:r>
    </w:p>
    <w:p w14:paraId="48C663ED"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）资格审查资料；</w:t>
      </w:r>
    </w:p>
    <w:p w14:paraId="7DF4529C"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5</w:t>
      </w:r>
      <w:r w:rsidRPr="00F35D7F">
        <w:rPr>
          <w:rFonts w:ascii="Times New Roman" w:hAnsi="Times New Roman" w:cs="Times New Roman"/>
          <w:sz w:val="24"/>
          <w:szCs w:val="24"/>
          <w:lang w:eastAsia="zh-CN"/>
        </w:rPr>
        <w:t>）项目方案及进度安排；</w:t>
      </w:r>
    </w:p>
    <w:p w14:paraId="211230DF"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6</w:t>
      </w:r>
      <w:r w:rsidRPr="00F35D7F">
        <w:rPr>
          <w:rFonts w:ascii="Times New Roman" w:hAnsi="Times New Roman" w:cs="Times New Roman"/>
          <w:sz w:val="24"/>
          <w:szCs w:val="24"/>
          <w:lang w:eastAsia="zh-CN"/>
        </w:rPr>
        <w:t>）其它。</w:t>
      </w:r>
    </w:p>
    <w:p w14:paraId="51E99AC6"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报价文件的上述组成部分如存在内容不一致的，以投标函为准。</w:t>
      </w:r>
    </w:p>
    <w:p w14:paraId="09E38DE0" w14:textId="77777777" w:rsidR="00893241" w:rsidRPr="00F35D7F" w:rsidRDefault="00CD37C0">
      <w:pPr>
        <w:tabs>
          <w:tab w:val="left" w:pos="993"/>
        </w:tabs>
        <w:adjustRightInd w:val="0"/>
        <w:spacing w:line="440" w:lineRule="exact"/>
        <w:ind w:firstLineChars="200" w:firstLine="480"/>
        <w:rPr>
          <w:rFonts w:ascii="Times New Roman" w:hAnsi="Times New Roman" w:cs="Times New Roman"/>
          <w:sz w:val="24"/>
          <w:szCs w:val="24"/>
          <w:lang w:eastAsia="zh-CN"/>
        </w:rPr>
      </w:pPr>
      <w:r w:rsidRPr="00F35D7F">
        <w:rPr>
          <w:rFonts w:ascii="Times New Roman" w:hAnsi="Times New Roman" w:cs="Times New Roman"/>
          <w:sz w:val="24"/>
          <w:szCs w:val="24"/>
          <w:lang w:eastAsia="zh-CN"/>
        </w:rPr>
        <w:t>3.</w:t>
      </w:r>
      <w:r w:rsidRPr="00F35D7F">
        <w:rPr>
          <w:rFonts w:ascii="Times New Roman" w:hAnsi="Times New Roman" w:cs="Times New Roman"/>
          <w:sz w:val="24"/>
          <w:szCs w:val="24"/>
          <w:lang w:eastAsia="zh-CN"/>
        </w:rPr>
        <w:t>我方承诺除商务和技术偏差表列出的偏差外，我方响应询价文件的全部要求。</w:t>
      </w:r>
    </w:p>
    <w:p w14:paraId="79C68C15" w14:textId="77777777" w:rsidR="00893241" w:rsidRPr="00F35D7F" w:rsidRDefault="00CD37C0">
      <w:pPr>
        <w:tabs>
          <w:tab w:val="left" w:pos="993"/>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我方承诺在询价文件规定的投标有效期内不撤销报价文件。</w:t>
      </w:r>
    </w:p>
    <w:p w14:paraId="50F90D4B" w14:textId="77777777" w:rsidR="00893241" w:rsidRPr="00F35D7F" w:rsidRDefault="00CD37C0">
      <w:pPr>
        <w:tabs>
          <w:tab w:val="left" w:pos="993"/>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5.</w:t>
      </w:r>
      <w:r w:rsidRPr="00F35D7F">
        <w:rPr>
          <w:rFonts w:ascii="Times New Roman" w:hAnsi="Times New Roman" w:cs="Times New Roman"/>
          <w:sz w:val="24"/>
          <w:szCs w:val="24"/>
          <w:lang w:eastAsia="zh-CN"/>
        </w:rPr>
        <w:t>如我方中标，我方承诺：</w:t>
      </w:r>
    </w:p>
    <w:p w14:paraId="7D7FE643"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1</w:t>
      </w:r>
      <w:r w:rsidRPr="00F35D7F">
        <w:rPr>
          <w:rFonts w:ascii="Times New Roman" w:hAnsi="Times New Roman" w:cs="Times New Roman"/>
          <w:sz w:val="24"/>
          <w:szCs w:val="24"/>
          <w:lang w:eastAsia="zh-CN"/>
        </w:rPr>
        <w:t>）在收到中标通知后，在规定的期限内与你方签订合同；</w:t>
      </w:r>
    </w:p>
    <w:p w14:paraId="2EB18763"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2</w:t>
      </w:r>
      <w:r w:rsidRPr="00F35D7F">
        <w:rPr>
          <w:rFonts w:ascii="Times New Roman" w:hAnsi="Times New Roman" w:cs="Times New Roman"/>
          <w:sz w:val="24"/>
          <w:szCs w:val="24"/>
          <w:lang w:eastAsia="zh-CN"/>
        </w:rPr>
        <w:t>）在签订合同时不向你方提出附加条件；</w:t>
      </w:r>
    </w:p>
    <w:p w14:paraId="6BA39BEE"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3</w:t>
      </w:r>
      <w:r w:rsidRPr="00F35D7F">
        <w:rPr>
          <w:rFonts w:ascii="Times New Roman" w:hAnsi="Times New Roman" w:cs="Times New Roman"/>
          <w:sz w:val="24"/>
          <w:szCs w:val="24"/>
          <w:lang w:eastAsia="zh-CN"/>
        </w:rPr>
        <w:t>）按照询价文件要求提交履约保证金；</w:t>
      </w:r>
    </w:p>
    <w:p w14:paraId="7EA1F7C9" w14:textId="77777777" w:rsidR="00893241" w:rsidRPr="00F35D7F" w:rsidRDefault="00CD37C0">
      <w:pPr>
        <w:tabs>
          <w:tab w:val="left" w:pos="1088"/>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）在合同约定的期限内完成合同规定的全部义务。</w:t>
      </w:r>
    </w:p>
    <w:p w14:paraId="26ABE3D1" w14:textId="77777777" w:rsidR="00893241" w:rsidRPr="00F35D7F" w:rsidRDefault="00CD37C0">
      <w:pPr>
        <w:tabs>
          <w:tab w:val="left" w:pos="849"/>
        </w:tabs>
        <w:adjustRightInd w:val="0"/>
        <w:spacing w:line="440" w:lineRule="exact"/>
        <w:ind w:firstLineChars="200" w:firstLine="480"/>
        <w:rPr>
          <w:rFonts w:ascii="Times New Roman" w:hAnsi="Times New Roman" w:cs="Times New Roman"/>
          <w:sz w:val="24"/>
          <w:szCs w:val="24"/>
          <w:lang w:eastAsia="zh-CN"/>
        </w:rPr>
      </w:pPr>
      <w:r w:rsidRPr="00F35D7F">
        <w:rPr>
          <w:rFonts w:ascii="Times New Roman" w:hAnsi="Times New Roman" w:cs="Times New Roman"/>
          <w:sz w:val="24"/>
          <w:szCs w:val="24"/>
          <w:lang w:eastAsia="zh-CN"/>
        </w:rPr>
        <w:t>6.</w:t>
      </w:r>
      <w:r w:rsidRPr="00F35D7F">
        <w:rPr>
          <w:rFonts w:ascii="Times New Roman" w:hAnsi="Times New Roman" w:cs="Times New Roman"/>
          <w:sz w:val="24"/>
          <w:szCs w:val="24"/>
          <w:lang w:eastAsia="zh-CN"/>
        </w:rPr>
        <w:t>我方在此声明，所递交的报价文件及有关资料内容完整、真实和准确。</w:t>
      </w:r>
    </w:p>
    <w:p w14:paraId="2B4F7DE7" w14:textId="77777777" w:rsidR="00893241" w:rsidRPr="00F35D7F" w:rsidRDefault="00CD37C0">
      <w:pPr>
        <w:tabs>
          <w:tab w:val="left" w:pos="849"/>
        </w:tabs>
        <w:adjustRightInd w:val="0"/>
        <w:spacing w:line="440" w:lineRule="exact"/>
        <w:ind w:left="420"/>
        <w:rPr>
          <w:rFonts w:ascii="Times New Roman" w:hAnsi="Times New Roman" w:cs="Times New Roman"/>
          <w:sz w:val="24"/>
          <w:szCs w:val="24"/>
          <w:lang w:eastAsia="zh-CN"/>
        </w:rPr>
      </w:pPr>
      <w:r w:rsidRPr="00F35D7F">
        <w:rPr>
          <w:rFonts w:ascii="Times New Roman" w:hAnsi="Times New Roman" w:cs="Times New Roman"/>
          <w:sz w:val="24"/>
          <w:szCs w:val="24"/>
          <w:lang w:eastAsia="zh-CN" w:bidi="en-US"/>
        </w:rPr>
        <w:t>7.(</w:t>
      </w:r>
      <w:r w:rsidRPr="00F35D7F">
        <w:rPr>
          <w:rFonts w:ascii="Times New Roman" w:hAnsi="Times New Roman" w:cs="Times New Roman"/>
          <w:sz w:val="24"/>
          <w:szCs w:val="24"/>
          <w:lang w:eastAsia="zh-CN"/>
        </w:rPr>
        <w:t>其他补充说明）。</w:t>
      </w:r>
    </w:p>
    <w:p w14:paraId="239DCA81" w14:textId="77777777" w:rsidR="00893241" w:rsidRPr="00F35D7F" w:rsidRDefault="00CD37C0">
      <w:pPr>
        <w:spacing w:line="440" w:lineRule="exact"/>
        <w:ind w:left="2660"/>
        <w:rPr>
          <w:rFonts w:ascii="Times New Roman" w:hAnsi="Times New Roman" w:cs="Times New Roman"/>
          <w:sz w:val="24"/>
          <w:szCs w:val="24"/>
          <w:lang w:eastAsia="zh-CN"/>
        </w:rPr>
      </w:pPr>
      <w:r w:rsidRPr="00F35D7F">
        <w:rPr>
          <w:rStyle w:val="23pt"/>
          <w:rFonts w:ascii="Times New Roman" w:hAnsi="Times New Roman" w:cs="Times New Roman"/>
          <w:color w:val="auto"/>
          <w:sz w:val="24"/>
          <w:szCs w:val="24"/>
        </w:rPr>
        <w:t>报价人：</w:t>
      </w:r>
      <w:r w:rsidRPr="00F35D7F">
        <w:rPr>
          <w:rStyle w:val="2Exact"/>
          <w:rFonts w:ascii="Times New Roman" w:hAnsi="Times New Roman" w:cs="Times New Roman"/>
          <w:sz w:val="24"/>
          <w:szCs w:val="24"/>
          <w:lang w:eastAsia="zh-CN"/>
        </w:rPr>
        <w:t>(</w:t>
      </w:r>
      <w:r w:rsidRPr="00F35D7F">
        <w:rPr>
          <w:rStyle w:val="2Exact"/>
          <w:rFonts w:ascii="Times New Roman" w:hAnsi="Times New Roman" w:cs="Times New Roman"/>
          <w:sz w:val="24"/>
          <w:szCs w:val="24"/>
          <w:lang w:eastAsia="zh-CN"/>
        </w:rPr>
        <w:t>盖单位章）</w:t>
      </w:r>
    </w:p>
    <w:p w14:paraId="776E8A8E" w14:textId="77777777" w:rsidR="00893241" w:rsidRPr="00F35D7F" w:rsidRDefault="00CD37C0">
      <w:pPr>
        <w:spacing w:line="440" w:lineRule="exact"/>
        <w:ind w:left="2660"/>
        <w:rPr>
          <w:rFonts w:ascii="Times New Roman" w:hAnsi="Times New Roman" w:cs="Times New Roman"/>
          <w:sz w:val="24"/>
          <w:szCs w:val="24"/>
          <w:lang w:eastAsia="zh-CN"/>
        </w:rPr>
      </w:pPr>
      <w:r w:rsidRPr="00F35D7F">
        <w:rPr>
          <w:rFonts w:ascii="Times New Roman" w:hAnsi="Times New Roman" w:cs="Times New Roman"/>
          <w:sz w:val="24"/>
          <w:szCs w:val="24"/>
          <w:lang w:eastAsia="zh-CN"/>
        </w:rPr>
        <w:t>法定代表人或其委托代理人：</w:t>
      </w:r>
      <w:r w:rsidRPr="00F35D7F">
        <w:rPr>
          <w:rStyle w:val="2Exact"/>
          <w:rFonts w:ascii="Times New Roman" w:hAnsi="Times New Roman" w:cs="Times New Roman"/>
          <w:sz w:val="24"/>
          <w:szCs w:val="24"/>
          <w:lang w:eastAsia="zh-CN"/>
        </w:rPr>
        <w:t>(</w:t>
      </w:r>
      <w:r w:rsidRPr="00F35D7F">
        <w:rPr>
          <w:rStyle w:val="2Exact"/>
          <w:rFonts w:ascii="Times New Roman" w:hAnsi="Times New Roman" w:cs="Times New Roman"/>
          <w:sz w:val="24"/>
          <w:szCs w:val="24"/>
          <w:lang w:eastAsia="zh-CN"/>
        </w:rPr>
        <w:t>签字</w:t>
      </w:r>
      <w:r w:rsidRPr="00F35D7F">
        <w:rPr>
          <w:rStyle w:val="2Exact"/>
          <w:rFonts w:ascii="Times New Roman" w:hAnsi="Times New Roman" w:cs="Times New Roman"/>
          <w:sz w:val="24"/>
          <w:szCs w:val="24"/>
          <w:lang w:eastAsia="zh-CN" w:bidi="en-US"/>
        </w:rPr>
        <w:t>）</w:t>
      </w:r>
    </w:p>
    <w:p w14:paraId="66C665AA" w14:textId="77777777" w:rsidR="00893241" w:rsidRPr="00F35D7F" w:rsidRDefault="00CD37C0">
      <w:pPr>
        <w:tabs>
          <w:tab w:val="left" w:leader="underscore" w:pos="6768"/>
        </w:tabs>
        <w:spacing w:line="440" w:lineRule="exact"/>
        <w:ind w:left="2660"/>
        <w:rPr>
          <w:rFonts w:ascii="Times New Roman" w:hAnsi="Times New Roman" w:cs="Times New Roman"/>
          <w:sz w:val="24"/>
          <w:szCs w:val="24"/>
          <w:lang w:eastAsia="zh-CN"/>
        </w:rPr>
      </w:pPr>
      <w:r w:rsidRPr="00F35D7F">
        <w:rPr>
          <w:rFonts w:ascii="Times New Roman" w:hAnsi="Times New Roman" w:cs="Times New Roman"/>
          <w:sz w:val="24"/>
          <w:szCs w:val="24"/>
          <w:lang w:eastAsia="zh-CN"/>
        </w:rPr>
        <w:t>地</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址：</w:t>
      </w:r>
    </w:p>
    <w:p w14:paraId="6437232A" w14:textId="77777777" w:rsidR="00893241" w:rsidRPr="00F35D7F" w:rsidRDefault="00CD37C0">
      <w:pPr>
        <w:tabs>
          <w:tab w:val="left" w:leader="underscore" w:pos="6768"/>
        </w:tabs>
        <w:spacing w:line="440" w:lineRule="exact"/>
        <w:ind w:left="2660"/>
        <w:rPr>
          <w:rFonts w:ascii="Times New Roman" w:hAnsi="Times New Roman" w:cs="Times New Roman"/>
          <w:sz w:val="24"/>
          <w:szCs w:val="24"/>
          <w:lang w:eastAsia="zh-CN"/>
        </w:rPr>
      </w:pPr>
      <w:r w:rsidRPr="00F35D7F">
        <w:rPr>
          <w:rFonts w:ascii="Times New Roman" w:hAnsi="Times New Roman" w:cs="Times New Roman"/>
          <w:sz w:val="24"/>
          <w:szCs w:val="24"/>
          <w:lang w:eastAsia="zh-CN"/>
        </w:rPr>
        <w:t>网</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址：</w:t>
      </w:r>
    </w:p>
    <w:p w14:paraId="324CFE7D" w14:textId="77777777" w:rsidR="00893241" w:rsidRPr="00F35D7F" w:rsidRDefault="00CD37C0">
      <w:pPr>
        <w:tabs>
          <w:tab w:val="left" w:leader="underscore" w:pos="6768"/>
        </w:tabs>
        <w:spacing w:line="440" w:lineRule="exact"/>
        <w:ind w:left="2660"/>
        <w:rPr>
          <w:rFonts w:ascii="Times New Roman" w:hAnsi="Times New Roman" w:cs="Times New Roman"/>
          <w:sz w:val="24"/>
          <w:szCs w:val="24"/>
          <w:lang w:eastAsia="zh-CN"/>
        </w:rPr>
      </w:pPr>
      <w:r w:rsidRPr="00F35D7F">
        <w:rPr>
          <w:rFonts w:ascii="Times New Roman" w:hAnsi="Times New Roman" w:cs="Times New Roman"/>
          <w:sz w:val="24"/>
          <w:szCs w:val="24"/>
          <w:lang w:eastAsia="zh-CN"/>
        </w:rPr>
        <w:t>电</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话：</w:t>
      </w:r>
    </w:p>
    <w:p w14:paraId="4ECBE165" w14:textId="77777777" w:rsidR="00893241" w:rsidRPr="00F35D7F" w:rsidRDefault="00CD37C0">
      <w:pPr>
        <w:tabs>
          <w:tab w:val="left" w:leader="underscore" w:pos="6768"/>
        </w:tabs>
        <w:spacing w:line="440" w:lineRule="exact"/>
        <w:ind w:left="2660"/>
        <w:rPr>
          <w:rFonts w:ascii="Times New Roman" w:hAnsi="Times New Roman" w:cs="Times New Roman"/>
          <w:sz w:val="24"/>
          <w:szCs w:val="24"/>
          <w:lang w:eastAsia="zh-CN"/>
        </w:rPr>
      </w:pPr>
      <w:r w:rsidRPr="00F35D7F">
        <w:rPr>
          <w:rFonts w:ascii="Times New Roman" w:hAnsi="Times New Roman" w:cs="Times New Roman"/>
          <w:sz w:val="24"/>
          <w:szCs w:val="24"/>
          <w:lang w:eastAsia="zh-CN"/>
        </w:rPr>
        <w:t>传</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真：</w:t>
      </w:r>
    </w:p>
    <w:p w14:paraId="7E92AD50" w14:textId="77777777" w:rsidR="00893241" w:rsidRPr="00F35D7F" w:rsidRDefault="00CD37C0">
      <w:pPr>
        <w:tabs>
          <w:tab w:val="left" w:leader="underscore" w:pos="6768"/>
        </w:tabs>
        <w:spacing w:line="440" w:lineRule="exact"/>
        <w:ind w:left="2660"/>
        <w:rPr>
          <w:rFonts w:ascii="Times New Roman" w:hAnsi="Times New Roman" w:cs="Times New Roman"/>
          <w:sz w:val="24"/>
          <w:szCs w:val="24"/>
          <w:u w:val="single"/>
          <w:lang w:eastAsia="zh-CN"/>
        </w:rPr>
      </w:pPr>
      <w:r w:rsidRPr="00F35D7F">
        <w:rPr>
          <w:rFonts w:ascii="Times New Roman" w:hAnsi="Times New Roman" w:cs="Times New Roman"/>
          <w:sz w:val="24"/>
          <w:szCs w:val="24"/>
          <w:lang w:eastAsia="zh-CN"/>
        </w:rPr>
        <w:t>邮政编码：</w:t>
      </w:r>
    </w:p>
    <w:p w14:paraId="5C0FDD28" w14:textId="77777777" w:rsidR="00893241" w:rsidRPr="00F35D7F" w:rsidRDefault="00CD37C0">
      <w:pPr>
        <w:pStyle w:val="28"/>
        <w:keepNext/>
        <w:keepLines/>
        <w:shd w:val="clear" w:color="auto" w:fill="auto"/>
        <w:spacing w:before="0" w:after="476" w:line="320" w:lineRule="exact"/>
        <w:jc w:val="center"/>
        <w:rPr>
          <w:rStyle w:val="20pt"/>
          <w:rFonts w:ascii="Times New Roman" w:hAnsi="Times New Roman" w:cs="Times New Roman"/>
          <w:b/>
          <w:bCs/>
          <w:color w:val="auto"/>
        </w:rPr>
      </w:pPr>
      <w:bookmarkStart w:id="1367" w:name="_Toc29194794"/>
      <w:bookmarkStart w:id="1368" w:name="_Toc52097545"/>
      <w:bookmarkStart w:id="1369" w:name="_Toc10710825"/>
      <w:bookmarkStart w:id="1370" w:name="_Toc52097546"/>
      <w:r w:rsidRPr="00F35D7F">
        <w:rPr>
          <w:rFonts w:ascii="Times New Roman" w:hAnsi="Times New Roman" w:cs="Times New Roman"/>
          <w:b/>
          <w:bCs/>
        </w:rPr>
        <w:lastRenderedPageBreak/>
        <w:t>三</w:t>
      </w:r>
      <w:r w:rsidRPr="00F35D7F">
        <w:rPr>
          <w:rStyle w:val="20pt"/>
          <w:rFonts w:ascii="Times New Roman" w:hAnsi="Times New Roman" w:cs="Times New Roman"/>
          <w:b/>
          <w:bCs/>
          <w:color w:val="auto"/>
        </w:rPr>
        <w:t>、报价表</w:t>
      </w:r>
      <w:bookmarkEnd w:id="1367"/>
      <w:bookmarkEnd w:id="1368"/>
      <w:bookmarkEnd w:id="1369"/>
    </w:p>
    <w:p w14:paraId="67A4348D" w14:textId="77777777" w:rsidR="00893241" w:rsidRPr="00F35D7F" w:rsidRDefault="00CD37C0">
      <w:pPr>
        <w:tabs>
          <w:tab w:val="left" w:leader="underscore" w:pos="7582"/>
        </w:tabs>
        <w:rPr>
          <w:rFonts w:ascii="Times New Roman" w:hAnsi="Times New Roman" w:cs="Times New Roman"/>
          <w:sz w:val="28"/>
          <w:szCs w:val="28"/>
          <w:lang w:eastAsia="zh-CN"/>
        </w:rPr>
      </w:pPr>
      <w:r w:rsidRPr="00F35D7F">
        <w:rPr>
          <w:rFonts w:ascii="Times New Roman" w:hAnsi="Times New Roman" w:cs="Times New Roman"/>
          <w:sz w:val="28"/>
          <w:szCs w:val="28"/>
          <w:lang w:eastAsia="zh-CN"/>
        </w:rPr>
        <w:t>1.</w:t>
      </w:r>
      <w:r w:rsidRPr="00F35D7F">
        <w:rPr>
          <w:rFonts w:ascii="Times New Roman" w:hAnsi="Times New Roman" w:cs="Times New Roman"/>
          <w:sz w:val="28"/>
          <w:szCs w:val="28"/>
          <w:lang w:eastAsia="zh-CN"/>
        </w:rPr>
        <w:t>报价说明</w:t>
      </w:r>
    </w:p>
    <w:p w14:paraId="2180EA14" w14:textId="77777777" w:rsidR="00893241" w:rsidRPr="00F35D7F" w:rsidRDefault="00CD37C0">
      <w:pPr>
        <w:tabs>
          <w:tab w:val="left" w:leader="underscore" w:pos="7582"/>
        </w:tabs>
        <w:spacing w:line="360" w:lineRule="auto"/>
        <w:rPr>
          <w:rFonts w:ascii="Times New Roman" w:hAnsi="Times New Roman" w:cs="Times New Roman"/>
          <w:sz w:val="28"/>
          <w:szCs w:val="28"/>
          <w:lang w:eastAsia="zh-CN"/>
        </w:rPr>
      </w:pP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1</w:t>
      </w:r>
      <w:r w:rsidRPr="00F35D7F">
        <w:rPr>
          <w:rFonts w:ascii="Times New Roman" w:hAnsi="Times New Roman" w:cs="Times New Roman"/>
          <w:sz w:val="28"/>
          <w:szCs w:val="28"/>
          <w:lang w:eastAsia="zh-CN"/>
        </w:rPr>
        <w:t>）价格应按照</w:t>
      </w:r>
      <w:proofErr w:type="gramStart"/>
      <w:r w:rsidRPr="00F35D7F">
        <w:rPr>
          <w:rFonts w:ascii="Times New Roman" w:hAnsi="Times New Roman" w:cs="Times New Roman"/>
          <w:sz w:val="28"/>
          <w:szCs w:val="28"/>
          <w:lang w:eastAsia="zh-CN"/>
        </w:rPr>
        <w:t>本说明</w:t>
      </w:r>
      <w:proofErr w:type="gramEnd"/>
      <w:r w:rsidRPr="00F35D7F">
        <w:rPr>
          <w:rFonts w:ascii="Times New Roman" w:hAnsi="Times New Roman" w:cs="Times New Roman"/>
          <w:sz w:val="28"/>
          <w:szCs w:val="28"/>
          <w:lang w:eastAsia="zh-CN"/>
        </w:rPr>
        <w:t>的要求报价，以人民币计价，单位为元，精确到个数位。</w:t>
      </w:r>
    </w:p>
    <w:p w14:paraId="69A0C779" w14:textId="77777777" w:rsidR="00893241" w:rsidRPr="00F35D7F" w:rsidRDefault="00CD37C0">
      <w:pPr>
        <w:tabs>
          <w:tab w:val="left" w:leader="underscore" w:pos="7582"/>
        </w:tabs>
        <w:spacing w:line="360" w:lineRule="auto"/>
        <w:rPr>
          <w:rFonts w:ascii="Times New Roman" w:hAnsi="Times New Roman" w:cs="Times New Roman"/>
          <w:sz w:val="28"/>
          <w:szCs w:val="28"/>
          <w:lang w:eastAsia="zh-CN"/>
        </w:rPr>
      </w:pP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2</w:t>
      </w:r>
      <w:r w:rsidRPr="00F35D7F">
        <w:rPr>
          <w:rFonts w:ascii="Times New Roman" w:hAnsi="Times New Roman" w:cs="Times New Roman"/>
          <w:sz w:val="28"/>
          <w:szCs w:val="28"/>
          <w:lang w:eastAsia="zh-CN"/>
        </w:rPr>
        <w:t>）报价表中的价格，应包括报价单位完成合同内容所需的人员的工资、奖金、五险</w:t>
      </w:r>
      <w:proofErr w:type="gramStart"/>
      <w:r w:rsidRPr="00F35D7F">
        <w:rPr>
          <w:rFonts w:ascii="Times New Roman" w:hAnsi="Times New Roman" w:cs="Times New Roman"/>
          <w:sz w:val="28"/>
          <w:szCs w:val="28"/>
          <w:lang w:eastAsia="zh-CN"/>
        </w:rPr>
        <w:t>一</w:t>
      </w:r>
      <w:proofErr w:type="gramEnd"/>
      <w:r w:rsidRPr="00F35D7F">
        <w:rPr>
          <w:rFonts w:ascii="Times New Roman" w:hAnsi="Times New Roman" w:cs="Times New Roman"/>
          <w:sz w:val="28"/>
          <w:szCs w:val="28"/>
          <w:lang w:eastAsia="zh-CN"/>
        </w:rPr>
        <w:t>金、办公费、差旅费、资料费、试验仪器设备使用费、保险费、安全措施及专家评审费用、</w:t>
      </w:r>
    </w:p>
    <w:p w14:paraId="58114E5D" w14:textId="77777777" w:rsidR="00893241" w:rsidRPr="00F35D7F" w:rsidRDefault="00CD37C0">
      <w:pPr>
        <w:tabs>
          <w:tab w:val="left" w:leader="underscore" w:pos="7582"/>
        </w:tabs>
        <w:spacing w:line="360" w:lineRule="auto"/>
        <w:rPr>
          <w:rFonts w:ascii="Times New Roman" w:hAnsi="Times New Roman" w:cs="Times New Roman"/>
          <w:sz w:val="28"/>
          <w:szCs w:val="28"/>
          <w:lang w:eastAsia="zh-CN"/>
        </w:rPr>
      </w:pP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4</w:t>
      </w:r>
      <w:r w:rsidRPr="00F35D7F">
        <w:rPr>
          <w:rFonts w:ascii="Times New Roman" w:hAnsi="Times New Roman" w:cs="Times New Roman"/>
          <w:sz w:val="28"/>
          <w:szCs w:val="28"/>
          <w:lang w:eastAsia="zh-CN"/>
        </w:rPr>
        <w:t>）依据国家法律、行政法规、国务院有关部门的规章以及重庆市的法规和规章的规定应由承包人缴纳的税金、费用均应按规定计入报价中。</w:t>
      </w:r>
    </w:p>
    <w:p w14:paraId="2AF824B9" w14:textId="77777777" w:rsidR="00893241" w:rsidRPr="00F35D7F" w:rsidRDefault="00CD37C0">
      <w:pPr>
        <w:tabs>
          <w:tab w:val="left" w:leader="underscore" w:pos="7582"/>
        </w:tabs>
        <w:spacing w:line="360" w:lineRule="auto"/>
        <w:rPr>
          <w:rFonts w:ascii="Times New Roman" w:hAnsi="Times New Roman" w:cs="Times New Roman"/>
          <w:sz w:val="28"/>
          <w:szCs w:val="28"/>
          <w:lang w:eastAsia="zh-CN"/>
        </w:rPr>
      </w:pP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5</w:t>
      </w:r>
      <w:r w:rsidRPr="00F35D7F">
        <w:rPr>
          <w:rFonts w:ascii="Times New Roman" w:hAnsi="Times New Roman" w:cs="Times New Roman"/>
          <w:sz w:val="28"/>
          <w:szCs w:val="28"/>
          <w:lang w:eastAsia="zh-CN"/>
        </w:rPr>
        <w:t>）报价文件报价的</w:t>
      </w: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单价</w:t>
      </w: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合价</w:t>
      </w: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14:paraId="0CA58602" w14:textId="77777777" w:rsidR="00893241" w:rsidRPr="00F35D7F" w:rsidRDefault="00CD37C0">
      <w:pPr>
        <w:tabs>
          <w:tab w:val="left" w:leader="underscore" w:pos="7582"/>
        </w:tabs>
        <w:spacing w:line="360" w:lineRule="auto"/>
        <w:rPr>
          <w:rFonts w:ascii="Times New Roman" w:hAnsi="Times New Roman" w:cs="Times New Roman"/>
          <w:sz w:val="28"/>
          <w:szCs w:val="28"/>
          <w:lang w:eastAsia="zh-CN"/>
        </w:rPr>
      </w:pP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7</w:t>
      </w:r>
      <w:r w:rsidRPr="00F35D7F">
        <w:rPr>
          <w:rFonts w:ascii="Times New Roman" w:hAnsi="Times New Roman" w:cs="Times New Roman"/>
          <w:sz w:val="28"/>
          <w:szCs w:val="28"/>
          <w:lang w:eastAsia="zh-CN"/>
        </w:rPr>
        <w:t>）报价在合同有效期内固定不变，即合同价格不因国家和地方政策调整、物价变动等因数的影响而调整。</w:t>
      </w:r>
    </w:p>
    <w:p w14:paraId="4512A210" w14:textId="77777777" w:rsidR="00893241" w:rsidRPr="00F35D7F" w:rsidRDefault="00CD37C0">
      <w:pPr>
        <w:tabs>
          <w:tab w:val="left" w:leader="underscore" w:pos="7582"/>
        </w:tabs>
        <w:spacing w:line="360" w:lineRule="auto"/>
        <w:rPr>
          <w:rFonts w:ascii="Times New Roman" w:hAnsi="Times New Roman" w:cs="Times New Roman"/>
          <w:sz w:val="21"/>
          <w:szCs w:val="21"/>
          <w:lang w:eastAsia="zh-CN"/>
        </w:rPr>
      </w:pPr>
      <w:r w:rsidRPr="00F35D7F">
        <w:rPr>
          <w:rFonts w:ascii="Times New Roman" w:hAnsi="Times New Roman" w:cs="Times New Roman"/>
          <w:sz w:val="21"/>
          <w:szCs w:val="21"/>
          <w:lang w:eastAsia="zh-CN"/>
        </w:rPr>
        <w:br w:type="page"/>
      </w:r>
    </w:p>
    <w:p w14:paraId="76E02783" w14:textId="77777777" w:rsidR="00893241" w:rsidRPr="00F35D7F" w:rsidRDefault="00893241">
      <w:pPr>
        <w:rPr>
          <w:rFonts w:ascii="Times New Roman" w:hAnsi="Times New Roman" w:cs="Times New Roman"/>
          <w:lang w:eastAsia="zh-CN"/>
        </w:rPr>
      </w:pPr>
    </w:p>
    <w:p w14:paraId="1058B56B" w14:textId="77777777" w:rsidR="00893241" w:rsidRPr="00F35D7F" w:rsidRDefault="00CD37C0">
      <w:pPr>
        <w:tabs>
          <w:tab w:val="left" w:leader="underscore" w:pos="7582"/>
        </w:tabs>
        <w:rPr>
          <w:rFonts w:ascii="Times New Roman" w:hAnsi="Times New Roman" w:cs="Times New Roman"/>
          <w:lang w:eastAsia="zh-CN"/>
        </w:rPr>
      </w:pPr>
      <w:r w:rsidRPr="00F35D7F">
        <w:rPr>
          <w:rFonts w:ascii="Times New Roman" w:hAnsi="Times New Roman" w:cs="Times New Roman"/>
          <w:lang w:eastAsia="zh-CN"/>
        </w:rPr>
        <w:t>2.</w:t>
      </w:r>
      <w:r w:rsidRPr="00F35D7F">
        <w:rPr>
          <w:rFonts w:ascii="Times New Roman" w:hAnsi="Times New Roman" w:cs="Times New Roman"/>
          <w:lang w:eastAsia="zh-CN"/>
        </w:rPr>
        <w:t>报价表</w:t>
      </w:r>
    </w:p>
    <w:p w14:paraId="363481D8" w14:textId="77777777" w:rsidR="00893241" w:rsidRPr="00F35D7F" w:rsidRDefault="00CD37C0">
      <w:pPr>
        <w:spacing w:line="360" w:lineRule="auto"/>
        <w:jc w:val="center"/>
        <w:rPr>
          <w:rFonts w:ascii="Times New Roman" w:hAnsi="Times New Roman" w:cs="Times New Roman"/>
          <w:sz w:val="24"/>
          <w:lang w:eastAsia="zh-CN"/>
        </w:rPr>
      </w:pPr>
      <w:r w:rsidRPr="00F35D7F">
        <w:rPr>
          <w:rFonts w:ascii="Times New Roman" w:hAnsi="Times New Roman" w:cs="Times New Roman"/>
          <w:b/>
          <w:bCs/>
          <w:sz w:val="24"/>
          <w:lang w:eastAsia="zh-CN"/>
        </w:rPr>
        <w:t>报价表</w:t>
      </w:r>
    </w:p>
    <w:p w14:paraId="1766093F" w14:textId="77777777" w:rsidR="00893241" w:rsidRPr="00F35D7F" w:rsidRDefault="00893241">
      <w:pPr>
        <w:tabs>
          <w:tab w:val="left" w:leader="underscore" w:pos="7582"/>
        </w:tabs>
        <w:rPr>
          <w:rFonts w:ascii="Times New Roman" w:hAnsi="Times New Roman" w:cs="Times New Roman"/>
          <w:lang w:eastAsia="zh-CN"/>
        </w:rPr>
      </w:pPr>
    </w:p>
    <w:p w14:paraId="407D7E31" w14:textId="77777777" w:rsidR="00893241" w:rsidRPr="00F35D7F" w:rsidRDefault="00CD37C0">
      <w:pPr>
        <w:tabs>
          <w:tab w:val="left" w:leader="underscore" w:pos="7582"/>
        </w:tabs>
        <w:rPr>
          <w:rFonts w:ascii="Times New Roman" w:hAnsi="Times New Roman" w:cs="Times New Roman"/>
          <w:lang w:eastAsia="zh-CN"/>
        </w:rPr>
      </w:pPr>
      <w:r w:rsidRPr="00F35D7F">
        <w:rPr>
          <w:rFonts w:ascii="Times New Roman" w:hAnsi="Times New Roman" w:cs="Times New Roman"/>
          <w:lang w:eastAsia="zh-CN"/>
        </w:rPr>
        <w:t xml:space="preserve">                                                            </w:t>
      </w:r>
      <w:r w:rsidRPr="00F35D7F">
        <w:rPr>
          <w:rFonts w:ascii="Times New Roman" w:hAnsi="Times New Roman" w:cs="Times New Roman"/>
          <w:lang w:eastAsia="zh-CN"/>
        </w:rPr>
        <w:t>单位：人民币元</w:t>
      </w:r>
    </w:p>
    <w:tbl>
      <w:tblPr>
        <w:tblW w:w="8523" w:type="dxa"/>
        <w:jc w:val="center"/>
        <w:tblLayout w:type="fixed"/>
        <w:tblLook w:val="04A0" w:firstRow="1" w:lastRow="0" w:firstColumn="1" w:lastColumn="0" w:noHBand="0" w:noVBand="1"/>
      </w:tblPr>
      <w:tblGrid>
        <w:gridCol w:w="978"/>
        <w:gridCol w:w="4803"/>
        <w:gridCol w:w="1277"/>
        <w:gridCol w:w="1465"/>
      </w:tblGrid>
      <w:tr w:rsidR="0087221C" w:rsidRPr="00F35D7F" w14:paraId="04197419" w14:textId="77777777">
        <w:trPr>
          <w:trHeight w:val="397"/>
          <w:tblHeader/>
          <w:jc w:val="center"/>
        </w:trPr>
        <w:tc>
          <w:tcPr>
            <w:tcW w:w="978"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295F0282" w14:textId="77777777" w:rsidR="00893241" w:rsidRPr="00F35D7F" w:rsidRDefault="00CD37C0">
            <w:pPr>
              <w:widowControl/>
              <w:jc w:val="center"/>
              <w:rPr>
                <w:rFonts w:ascii="Times New Roman" w:hAnsi="Times New Roman" w:cs="Times New Roman"/>
                <w:shd w:val="clear" w:color="auto" w:fill="FFFFFF"/>
              </w:rPr>
            </w:pPr>
            <w:bookmarkStart w:id="1371" w:name="_Toc150847038"/>
            <w:bookmarkStart w:id="1372" w:name="_Toc148779982"/>
            <w:bookmarkStart w:id="1373" w:name="_Toc148863269"/>
            <w:proofErr w:type="spellStart"/>
            <w:r w:rsidRPr="00F35D7F">
              <w:rPr>
                <w:rFonts w:ascii="Times New Roman" w:hAnsi="Times New Roman" w:cs="Times New Roman"/>
                <w:shd w:val="clear" w:color="auto" w:fill="FFFFFF"/>
              </w:rPr>
              <w:t>编号</w:t>
            </w:r>
            <w:proofErr w:type="spellEnd"/>
          </w:p>
        </w:tc>
        <w:tc>
          <w:tcPr>
            <w:tcW w:w="4803" w:type="dxa"/>
            <w:tcBorders>
              <w:top w:val="single" w:sz="4" w:space="0" w:color="auto"/>
              <w:left w:val="nil"/>
              <w:bottom w:val="single" w:sz="8" w:space="0" w:color="auto"/>
              <w:right w:val="single" w:sz="8" w:space="0" w:color="auto"/>
              <w:tl2br w:val="nil"/>
              <w:tr2bl w:val="nil"/>
            </w:tcBorders>
            <w:shd w:val="clear" w:color="auto" w:fill="auto"/>
            <w:vAlign w:val="center"/>
          </w:tcPr>
          <w:p w14:paraId="3CEFED80" w14:textId="77777777" w:rsidR="00893241" w:rsidRPr="00F35D7F" w:rsidRDefault="00CD37C0">
            <w:pPr>
              <w:widowControl/>
              <w:jc w:val="center"/>
              <w:rPr>
                <w:rFonts w:ascii="Times New Roman" w:hAnsi="Times New Roman" w:cs="Times New Roman"/>
                <w:shd w:val="clear" w:color="auto" w:fill="FFFFFF"/>
              </w:rPr>
            </w:pPr>
            <w:proofErr w:type="spellStart"/>
            <w:r w:rsidRPr="00F35D7F">
              <w:rPr>
                <w:rFonts w:ascii="Times New Roman" w:hAnsi="Times New Roman" w:cs="Times New Roman"/>
                <w:shd w:val="clear" w:color="auto" w:fill="FFFFFF"/>
              </w:rPr>
              <w:t>项目名称</w:t>
            </w:r>
            <w:proofErr w:type="spellEnd"/>
          </w:p>
        </w:tc>
        <w:tc>
          <w:tcPr>
            <w:tcW w:w="1277" w:type="dxa"/>
            <w:tcBorders>
              <w:top w:val="single" w:sz="4" w:space="0" w:color="auto"/>
              <w:left w:val="nil"/>
              <w:bottom w:val="single" w:sz="8" w:space="0" w:color="auto"/>
              <w:right w:val="single" w:sz="8" w:space="0" w:color="auto"/>
              <w:tl2br w:val="nil"/>
              <w:tr2bl w:val="nil"/>
            </w:tcBorders>
            <w:shd w:val="clear" w:color="auto" w:fill="auto"/>
            <w:vAlign w:val="center"/>
          </w:tcPr>
          <w:p w14:paraId="5B770AC9" w14:textId="77777777" w:rsidR="00893241" w:rsidRPr="00F35D7F" w:rsidRDefault="00CD37C0">
            <w:pPr>
              <w:widowControl/>
              <w:jc w:val="center"/>
              <w:rPr>
                <w:rFonts w:ascii="Times New Roman" w:hAnsi="Times New Roman" w:cs="Times New Roman"/>
                <w:shd w:val="clear" w:color="auto" w:fill="FFFFFF"/>
              </w:rPr>
            </w:pPr>
            <w:proofErr w:type="spellStart"/>
            <w:r w:rsidRPr="00F35D7F">
              <w:rPr>
                <w:rFonts w:ascii="Times New Roman" w:hAnsi="Times New Roman" w:cs="Times New Roman"/>
                <w:shd w:val="clear" w:color="auto" w:fill="FFFFFF"/>
              </w:rPr>
              <w:t>价格</w:t>
            </w:r>
            <w:proofErr w:type="spellEnd"/>
          </w:p>
        </w:tc>
        <w:tc>
          <w:tcPr>
            <w:tcW w:w="1465" w:type="dxa"/>
            <w:tcBorders>
              <w:top w:val="single" w:sz="4" w:space="0" w:color="auto"/>
              <w:left w:val="nil"/>
              <w:bottom w:val="single" w:sz="8" w:space="0" w:color="auto"/>
              <w:right w:val="single" w:sz="8" w:space="0" w:color="auto"/>
              <w:tl2br w:val="nil"/>
              <w:tr2bl w:val="nil"/>
            </w:tcBorders>
            <w:shd w:val="clear" w:color="auto" w:fill="auto"/>
            <w:vAlign w:val="center"/>
          </w:tcPr>
          <w:p w14:paraId="00E59F35" w14:textId="77777777" w:rsidR="00893241" w:rsidRPr="00F35D7F" w:rsidRDefault="00CD37C0">
            <w:pPr>
              <w:widowControl/>
              <w:jc w:val="center"/>
              <w:rPr>
                <w:rFonts w:ascii="Times New Roman" w:hAnsi="Times New Roman" w:cs="Times New Roman"/>
                <w:shd w:val="clear" w:color="auto" w:fill="FFFFFF"/>
              </w:rPr>
            </w:pPr>
            <w:proofErr w:type="spellStart"/>
            <w:r w:rsidRPr="00F35D7F">
              <w:rPr>
                <w:rFonts w:ascii="Times New Roman" w:hAnsi="Times New Roman" w:cs="Times New Roman"/>
                <w:shd w:val="clear" w:color="auto" w:fill="FFFFFF"/>
              </w:rPr>
              <w:t>备注</w:t>
            </w:r>
            <w:proofErr w:type="spellEnd"/>
          </w:p>
        </w:tc>
      </w:tr>
      <w:tr w:rsidR="0087221C" w:rsidRPr="00F35D7F" w14:paraId="6B97A3C2"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5F878D44" w14:textId="77777777" w:rsidR="00893241" w:rsidRPr="00F35D7F" w:rsidRDefault="00CD37C0">
            <w:pPr>
              <w:widowControl/>
              <w:jc w:val="center"/>
              <w:rPr>
                <w:rFonts w:ascii="Times New Roman" w:hAnsi="Times New Roman" w:cs="Times New Roman"/>
                <w:shd w:val="clear" w:color="auto" w:fill="FFFFFF"/>
              </w:rPr>
            </w:pPr>
            <w:r w:rsidRPr="00F35D7F">
              <w:rPr>
                <w:rFonts w:ascii="Times New Roman" w:hAnsi="Times New Roman" w:cs="Times New Roman"/>
                <w:shd w:val="clear" w:color="auto" w:fill="FFFFFF"/>
              </w:rPr>
              <w:t>1</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6E435927" w14:textId="77777777" w:rsidR="00893241" w:rsidRPr="00F35D7F" w:rsidRDefault="00893241">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28C019E4"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6CAE08E1" w14:textId="77777777" w:rsidR="00893241" w:rsidRPr="00F35D7F" w:rsidRDefault="00893241">
            <w:pPr>
              <w:widowControl/>
              <w:jc w:val="center"/>
              <w:rPr>
                <w:rFonts w:ascii="Times New Roman" w:hAnsi="Times New Roman" w:cs="Times New Roman"/>
                <w:shd w:val="clear" w:color="auto" w:fill="FFFFFF"/>
              </w:rPr>
            </w:pPr>
          </w:p>
        </w:tc>
      </w:tr>
      <w:tr w:rsidR="0087221C" w:rsidRPr="00F35D7F" w14:paraId="35EB564A"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33724BC7" w14:textId="77777777" w:rsidR="00893241" w:rsidRPr="00F35D7F" w:rsidRDefault="00CD37C0">
            <w:pPr>
              <w:widowControl/>
              <w:jc w:val="center"/>
              <w:rPr>
                <w:rFonts w:ascii="Times New Roman" w:hAnsi="Times New Roman" w:cs="Times New Roman"/>
                <w:shd w:val="clear" w:color="auto" w:fill="FFFFFF"/>
              </w:rPr>
            </w:pPr>
            <w:r w:rsidRPr="00F35D7F">
              <w:rPr>
                <w:rFonts w:ascii="Times New Roman" w:hAnsi="Times New Roman" w:cs="Times New Roman"/>
                <w:shd w:val="clear" w:color="auto" w:fill="FFFFFF"/>
              </w:rPr>
              <w:t>2</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42D1E656" w14:textId="77777777" w:rsidR="00893241" w:rsidRPr="00F35D7F" w:rsidRDefault="00893241">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097E514E"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4E01CB91" w14:textId="77777777" w:rsidR="00893241" w:rsidRPr="00F35D7F" w:rsidRDefault="00893241">
            <w:pPr>
              <w:widowControl/>
              <w:jc w:val="center"/>
              <w:rPr>
                <w:rFonts w:ascii="Times New Roman" w:hAnsi="Times New Roman" w:cs="Times New Roman"/>
                <w:shd w:val="clear" w:color="auto" w:fill="FFFFFF"/>
              </w:rPr>
            </w:pPr>
          </w:p>
        </w:tc>
      </w:tr>
      <w:tr w:rsidR="0087221C" w:rsidRPr="00F35D7F" w14:paraId="580CE1BF"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205A1BD8" w14:textId="77777777" w:rsidR="00893241" w:rsidRPr="00F35D7F" w:rsidRDefault="00CD37C0">
            <w:pPr>
              <w:widowControl/>
              <w:jc w:val="center"/>
              <w:rPr>
                <w:rFonts w:ascii="Times New Roman" w:hAnsi="Times New Roman" w:cs="Times New Roman"/>
                <w:shd w:val="clear" w:color="auto" w:fill="FFFFFF"/>
              </w:rPr>
            </w:pPr>
            <w:r w:rsidRPr="00F35D7F">
              <w:rPr>
                <w:rFonts w:ascii="Times New Roman" w:hAnsi="Times New Roman" w:cs="Times New Roman"/>
                <w:shd w:val="clear" w:color="auto" w:fill="FFFFFF"/>
              </w:rPr>
              <w:t>3</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3BEAE178" w14:textId="77777777" w:rsidR="00893241" w:rsidRPr="00F35D7F" w:rsidRDefault="00893241">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3CD894AE"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BCCBA1D" w14:textId="77777777" w:rsidR="00893241" w:rsidRPr="00F35D7F" w:rsidRDefault="00893241">
            <w:pPr>
              <w:widowControl/>
              <w:jc w:val="center"/>
              <w:rPr>
                <w:rFonts w:ascii="Times New Roman" w:hAnsi="Times New Roman" w:cs="Times New Roman"/>
                <w:shd w:val="clear" w:color="auto" w:fill="FFFFFF"/>
              </w:rPr>
            </w:pPr>
          </w:p>
        </w:tc>
      </w:tr>
      <w:tr w:rsidR="0087221C" w:rsidRPr="00F35D7F" w14:paraId="78F3F176"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013D35DB" w14:textId="77777777" w:rsidR="00893241" w:rsidRPr="00F35D7F" w:rsidRDefault="00CD37C0">
            <w:pPr>
              <w:widowControl/>
              <w:jc w:val="center"/>
              <w:rPr>
                <w:rFonts w:ascii="Times New Roman" w:hAnsi="Times New Roman" w:cs="Times New Roman"/>
                <w:shd w:val="clear" w:color="auto" w:fill="FFFFFF"/>
              </w:rPr>
            </w:pPr>
            <w:r w:rsidRPr="00F35D7F">
              <w:rPr>
                <w:rFonts w:ascii="Times New Roman" w:hAnsi="Times New Roman" w:cs="Times New Roman"/>
                <w:shd w:val="clear" w:color="auto" w:fill="FFFFFF"/>
              </w:rPr>
              <w:t>4</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2447C164" w14:textId="77777777" w:rsidR="00893241" w:rsidRPr="00F35D7F" w:rsidRDefault="00893241">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6FD2E0F5"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080D1539" w14:textId="77777777" w:rsidR="00893241" w:rsidRPr="00F35D7F" w:rsidRDefault="00893241">
            <w:pPr>
              <w:widowControl/>
              <w:jc w:val="center"/>
              <w:rPr>
                <w:rFonts w:ascii="Times New Roman" w:hAnsi="Times New Roman" w:cs="Times New Roman"/>
                <w:shd w:val="clear" w:color="auto" w:fill="FFFFFF"/>
              </w:rPr>
            </w:pPr>
          </w:p>
        </w:tc>
      </w:tr>
      <w:tr w:rsidR="0087221C" w:rsidRPr="00F35D7F" w14:paraId="180A7D19"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41834031" w14:textId="77777777" w:rsidR="00893241" w:rsidRPr="00F35D7F" w:rsidRDefault="00CD37C0">
            <w:pPr>
              <w:widowControl/>
              <w:jc w:val="center"/>
              <w:rPr>
                <w:rFonts w:ascii="Times New Roman" w:hAnsi="Times New Roman" w:cs="Times New Roman"/>
                <w:shd w:val="clear" w:color="auto" w:fill="FFFFFF"/>
              </w:rPr>
            </w:pPr>
            <w:r w:rsidRPr="00F35D7F">
              <w:rPr>
                <w:rFonts w:ascii="Times New Roman" w:hAnsi="Times New Roman" w:cs="Times New Roman"/>
                <w:shd w:val="clear" w:color="auto" w:fill="FFFFFF"/>
              </w:rPr>
              <w:t>5</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6342693F" w14:textId="77777777" w:rsidR="00893241" w:rsidRPr="00F35D7F" w:rsidRDefault="00893241">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05CC80BD"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117386E3" w14:textId="77777777" w:rsidR="00893241" w:rsidRPr="00F35D7F" w:rsidRDefault="00893241">
            <w:pPr>
              <w:widowControl/>
              <w:jc w:val="center"/>
              <w:rPr>
                <w:rFonts w:ascii="Times New Roman" w:hAnsi="Times New Roman" w:cs="Times New Roman"/>
                <w:shd w:val="clear" w:color="auto" w:fill="FFFFFF"/>
              </w:rPr>
            </w:pPr>
          </w:p>
        </w:tc>
      </w:tr>
      <w:tr w:rsidR="0087221C" w:rsidRPr="00F35D7F" w14:paraId="20161336"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656DD842" w14:textId="77777777" w:rsidR="00893241" w:rsidRPr="00F35D7F" w:rsidRDefault="00CD37C0">
            <w:pPr>
              <w:widowControl/>
              <w:jc w:val="center"/>
              <w:rPr>
                <w:rFonts w:ascii="Times New Roman" w:hAnsi="Times New Roman" w:cs="Times New Roman"/>
                <w:shd w:val="clear" w:color="auto" w:fill="FFFFFF"/>
              </w:rPr>
            </w:pPr>
            <w:r w:rsidRPr="00F35D7F">
              <w:rPr>
                <w:rFonts w:ascii="Times New Roman" w:hAnsi="Times New Roman" w:cs="Times New Roman"/>
                <w:shd w:val="clear" w:color="auto" w:fill="FFFFFF"/>
              </w:rPr>
              <w:t>……</w:t>
            </w:r>
          </w:p>
        </w:tc>
        <w:tc>
          <w:tcPr>
            <w:tcW w:w="4803" w:type="dxa"/>
            <w:tcBorders>
              <w:top w:val="nil"/>
              <w:left w:val="nil"/>
              <w:bottom w:val="single" w:sz="8" w:space="0" w:color="auto"/>
              <w:right w:val="single" w:sz="8" w:space="0" w:color="auto"/>
              <w:tl2br w:val="nil"/>
              <w:tr2bl w:val="nil"/>
            </w:tcBorders>
            <w:shd w:val="clear" w:color="auto" w:fill="auto"/>
            <w:vAlign w:val="center"/>
          </w:tcPr>
          <w:p w14:paraId="420E5450" w14:textId="77777777" w:rsidR="00893241" w:rsidRPr="00F35D7F" w:rsidRDefault="00893241">
            <w:pPr>
              <w:widowControl/>
              <w:jc w:val="center"/>
              <w:rPr>
                <w:rFonts w:ascii="Times New Roman" w:hAnsi="Times New Roman" w:cs="Times New Roman"/>
                <w:shd w:val="clear" w:color="auto" w:fill="FFFFFF"/>
              </w:rPr>
            </w:pPr>
          </w:p>
        </w:tc>
        <w:tc>
          <w:tcPr>
            <w:tcW w:w="1277" w:type="dxa"/>
            <w:tcBorders>
              <w:top w:val="nil"/>
              <w:left w:val="nil"/>
              <w:bottom w:val="single" w:sz="8" w:space="0" w:color="auto"/>
              <w:right w:val="single" w:sz="8" w:space="0" w:color="auto"/>
              <w:tl2br w:val="nil"/>
              <w:tr2bl w:val="nil"/>
            </w:tcBorders>
            <w:shd w:val="clear" w:color="auto" w:fill="auto"/>
            <w:vAlign w:val="center"/>
          </w:tcPr>
          <w:p w14:paraId="3AC54FF6"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3E997479" w14:textId="77777777" w:rsidR="00893241" w:rsidRPr="00F35D7F" w:rsidRDefault="00893241">
            <w:pPr>
              <w:widowControl/>
              <w:jc w:val="center"/>
              <w:rPr>
                <w:rFonts w:ascii="Times New Roman" w:hAnsi="Times New Roman" w:cs="Times New Roman"/>
                <w:shd w:val="clear" w:color="auto" w:fill="FFFFFF"/>
              </w:rPr>
            </w:pPr>
          </w:p>
        </w:tc>
      </w:tr>
      <w:tr w:rsidR="0087221C" w:rsidRPr="00F35D7F" w14:paraId="36BD4C95" w14:textId="77777777">
        <w:trPr>
          <w:trHeight w:val="397"/>
          <w:jc w:val="center"/>
        </w:trPr>
        <w:tc>
          <w:tcPr>
            <w:tcW w:w="978" w:type="dxa"/>
            <w:tcBorders>
              <w:top w:val="nil"/>
              <w:left w:val="single" w:sz="8" w:space="0" w:color="auto"/>
              <w:bottom w:val="single" w:sz="8" w:space="0" w:color="auto"/>
              <w:right w:val="single" w:sz="8" w:space="0" w:color="auto"/>
              <w:tl2br w:val="nil"/>
              <w:tr2bl w:val="nil"/>
            </w:tcBorders>
            <w:shd w:val="clear" w:color="auto" w:fill="auto"/>
            <w:vAlign w:val="center"/>
          </w:tcPr>
          <w:p w14:paraId="09EBBC83" w14:textId="77777777" w:rsidR="00893241" w:rsidRPr="00F35D7F" w:rsidRDefault="00893241">
            <w:pPr>
              <w:widowControl/>
              <w:jc w:val="center"/>
              <w:rPr>
                <w:rFonts w:ascii="Times New Roman" w:hAnsi="Times New Roman" w:cs="Times New Roman"/>
                <w:shd w:val="clear" w:color="auto" w:fill="FFFFFF"/>
              </w:rPr>
            </w:pPr>
          </w:p>
        </w:tc>
        <w:tc>
          <w:tcPr>
            <w:tcW w:w="4803" w:type="dxa"/>
            <w:tcBorders>
              <w:top w:val="nil"/>
              <w:left w:val="nil"/>
              <w:bottom w:val="single" w:sz="8" w:space="0" w:color="auto"/>
              <w:right w:val="single" w:sz="8" w:space="0" w:color="auto"/>
              <w:tl2br w:val="nil"/>
              <w:tr2bl w:val="nil"/>
            </w:tcBorders>
            <w:shd w:val="clear" w:color="auto" w:fill="auto"/>
            <w:vAlign w:val="center"/>
          </w:tcPr>
          <w:p w14:paraId="33ABA26A" w14:textId="77777777" w:rsidR="00893241" w:rsidRPr="00F35D7F" w:rsidRDefault="00CD37C0">
            <w:pPr>
              <w:widowControl/>
              <w:jc w:val="center"/>
              <w:rPr>
                <w:rFonts w:ascii="Times New Roman" w:hAnsi="Times New Roman" w:cs="Times New Roman"/>
                <w:shd w:val="clear" w:color="auto" w:fill="FFFFFF"/>
              </w:rPr>
            </w:pPr>
            <w:proofErr w:type="spellStart"/>
            <w:r w:rsidRPr="00F35D7F">
              <w:rPr>
                <w:rFonts w:ascii="Times New Roman" w:hAnsi="Times New Roman" w:cs="Times New Roman"/>
                <w:shd w:val="clear" w:color="auto" w:fill="FFFFFF"/>
              </w:rPr>
              <w:t>总价</w:t>
            </w:r>
            <w:proofErr w:type="spellEnd"/>
          </w:p>
        </w:tc>
        <w:tc>
          <w:tcPr>
            <w:tcW w:w="1277" w:type="dxa"/>
            <w:tcBorders>
              <w:top w:val="nil"/>
              <w:left w:val="nil"/>
              <w:bottom w:val="single" w:sz="8" w:space="0" w:color="auto"/>
              <w:right w:val="single" w:sz="8" w:space="0" w:color="auto"/>
              <w:tl2br w:val="nil"/>
              <w:tr2bl w:val="nil"/>
            </w:tcBorders>
            <w:shd w:val="clear" w:color="auto" w:fill="auto"/>
            <w:vAlign w:val="center"/>
          </w:tcPr>
          <w:p w14:paraId="5A829885" w14:textId="77777777" w:rsidR="00893241" w:rsidRPr="00F35D7F" w:rsidRDefault="00893241">
            <w:pPr>
              <w:widowControl/>
              <w:jc w:val="center"/>
              <w:rPr>
                <w:rFonts w:ascii="Times New Roman" w:hAnsi="Times New Roman" w:cs="Times New Roman"/>
                <w:shd w:val="clear" w:color="auto" w:fill="FFFFFF"/>
              </w:rPr>
            </w:pPr>
          </w:p>
        </w:tc>
        <w:tc>
          <w:tcPr>
            <w:tcW w:w="1465" w:type="dxa"/>
            <w:tcBorders>
              <w:top w:val="nil"/>
              <w:left w:val="nil"/>
              <w:bottom w:val="single" w:sz="8" w:space="0" w:color="auto"/>
              <w:right w:val="single" w:sz="8" w:space="0" w:color="auto"/>
              <w:tl2br w:val="nil"/>
              <w:tr2bl w:val="nil"/>
            </w:tcBorders>
            <w:shd w:val="clear" w:color="auto" w:fill="auto"/>
            <w:vAlign w:val="center"/>
          </w:tcPr>
          <w:p w14:paraId="5F220240" w14:textId="77777777" w:rsidR="00893241" w:rsidRPr="00F35D7F" w:rsidRDefault="00893241">
            <w:pPr>
              <w:widowControl/>
              <w:jc w:val="center"/>
              <w:rPr>
                <w:rFonts w:ascii="Times New Roman" w:hAnsi="Times New Roman" w:cs="Times New Roman"/>
                <w:shd w:val="clear" w:color="auto" w:fill="FFFFFF"/>
              </w:rPr>
            </w:pPr>
          </w:p>
        </w:tc>
      </w:tr>
    </w:tbl>
    <w:bookmarkEnd w:id="1371"/>
    <w:bookmarkEnd w:id="1372"/>
    <w:bookmarkEnd w:id="1373"/>
    <w:p w14:paraId="172FC939" w14:textId="77777777" w:rsidR="00893241" w:rsidRPr="00F35D7F" w:rsidRDefault="00CD37C0">
      <w:pPr>
        <w:pStyle w:val="38"/>
        <w:spacing w:line="360" w:lineRule="auto"/>
        <w:ind w:left="440"/>
        <w:rPr>
          <w:rFonts w:ascii="Times New Roman" w:hAnsi="Times New Roman" w:cs="Times New Roman"/>
          <w:szCs w:val="21"/>
          <w:lang w:eastAsia="zh-CN"/>
        </w:rPr>
      </w:pPr>
      <w:r w:rsidRPr="00F35D7F">
        <w:rPr>
          <w:rFonts w:ascii="Times New Roman" w:hAnsi="Times New Roman" w:cs="Times New Roman"/>
          <w:szCs w:val="21"/>
          <w:lang w:eastAsia="zh-CN"/>
        </w:rPr>
        <w:t>说明：本</w:t>
      </w:r>
      <w:proofErr w:type="gramStart"/>
      <w:r w:rsidRPr="00F35D7F">
        <w:rPr>
          <w:rFonts w:ascii="Times New Roman" w:hAnsi="Times New Roman" w:cs="Times New Roman"/>
          <w:szCs w:val="21"/>
          <w:lang w:eastAsia="zh-CN"/>
        </w:rPr>
        <w:t>表格式由</w:t>
      </w:r>
      <w:proofErr w:type="gramEnd"/>
      <w:r w:rsidRPr="00F35D7F">
        <w:rPr>
          <w:rFonts w:ascii="Times New Roman" w:hAnsi="Times New Roman" w:cs="Times New Roman"/>
          <w:szCs w:val="21"/>
          <w:lang w:eastAsia="zh-CN"/>
        </w:rPr>
        <w:t>报价人自拟，此表费用后续不做任何调整。</w:t>
      </w:r>
    </w:p>
    <w:p w14:paraId="1F474210"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0BBE15B1"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1652CB6B"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0152907B"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577D7288"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029FBFED"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459290FC"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22D0DBA2"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4186964A"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634076D0"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3B1AF2EA"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13E5BD53"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6F9CC31C"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6BF5FE95"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57348C3E"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15F518F1" w14:textId="77777777" w:rsidR="00893241" w:rsidRPr="00F35D7F"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76CA9709" w14:textId="45766F6C" w:rsidR="00893241" w:rsidRDefault="00893241">
      <w:pPr>
        <w:tabs>
          <w:tab w:val="left" w:leader="underscore" w:pos="7582"/>
        </w:tabs>
        <w:spacing w:line="480" w:lineRule="exact"/>
        <w:jc w:val="center"/>
        <w:rPr>
          <w:rFonts w:ascii="Times New Roman" w:eastAsiaTheme="majorEastAsia" w:hAnsi="Times New Roman" w:cs="Times New Roman"/>
          <w:b/>
          <w:sz w:val="36"/>
          <w:szCs w:val="36"/>
          <w:lang w:val="zh-CN" w:eastAsia="zh-CN"/>
        </w:rPr>
      </w:pPr>
    </w:p>
    <w:p w14:paraId="6B9D6583" w14:textId="77777777" w:rsidR="00791DC7" w:rsidRPr="00791DC7" w:rsidRDefault="00791DC7" w:rsidP="00791DC7">
      <w:pPr>
        <w:pStyle w:val="a0"/>
        <w:ind w:firstLine="210"/>
        <w:rPr>
          <w:lang w:val="zh-CN"/>
        </w:rPr>
      </w:pPr>
    </w:p>
    <w:p w14:paraId="55112B08" w14:textId="77777777" w:rsidR="00893241" w:rsidRPr="00F35D7F" w:rsidRDefault="00CD37C0">
      <w:pPr>
        <w:tabs>
          <w:tab w:val="left" w:leader="underscore" w:pos="7582"/>
        </w:tabs>
        <w:spacing w:line="480" w:lineRule="exact"/>
        <w:jc w:val="center"/>
        <w:rPr>
          <w:rFonts w:ascii="Times New Roman" w:hAnsi="Times New Roman" w:cs="Times New Roman"/>
          <w:sz w:val="21"/>
          <w:szCs w:val="21"/>
          <w:lang w:eastAsia="zh-CN"/>
        </w:rPr>
      </w:pPr>
      <w:r w:rsidRPr="00F35D7F">
        <w:rPr>
          <w:rFonts w:ascii="Times New Roman" w:eastAsiaTheme="majorEastAsia" w:hAnsi="Times New Roman" w:cs="Times New Roman"/>
          <w:b/>
          <w:sz w:val="36"/>
          <w:szCs w:val="36"/>
          <w:lang w:val="zh-CN" w:eastAsia="zh-CN"/>
        </w:rPr>
        <w:lastRenderedPageBreak/>
        <w:t>四、资格审查资料</w:t>
      </w:r>
      <w:bookmarkEnd w:id="1370"/>
    </w:p>
    <w:p w14:paraId="0EACA801" w14:textId="77777777" w:rsidR="00893241" w:rsidRPr="00F35D7F" w:rsidRDefault="00CD37C0">
      <w:pPr>
        <w:tabs>
          <w:tab w:val="left" w:leader="underscore" w:pos="7582"/>
        </w:tabs>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1.</w:t>
      </w:r>
      <w:r w:rsidRPr="00F35D7F">
        <w:rPr>
          <w:rFonts w:ascii="Times New Roman" w:hAnsi="Times New Roman" w:cs="Times New Roman"/>
          <w:sz w:val="28"/>
          <w:szCs w:val="28"/>
          <w:lang w:eastAsia="zh-CN"/>
        </w:rPr>
        <w:t>营业执照、法定代表人身份证明及授权委托书</w:t>
      </w:r>
    </w:p>
    <w:p w14:paraId="10B5D687" w14:textId="77777777" w:rsidR="00893241" w:rsidRPr="00F35D7F" w:rsidRDefault="00CD37C0">
      <w:pPr>
        <w:tabs>
          <w:tab w:val="left" w:leader="underscore" w:pos="7582"/>
        </w:tabs>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2.</w:t>
      </w:r>
      <w:r w:rsidRPr="00F35D7F">
        <w:rPr>
          <w:rFonts w:ascii="Times New Roman" w:hAnsi="Times New Roman" w:cs="Times New Roman"/>
          <w:sz w:val="28"/>
          <w:szCs w:val="28"/>
          <w:lang w:eastAsia="zh-CN"/>
        </w:rPr>
        <w:t>资质证书</w:t>
      </w:r>
    </w:p>
    <w:p w14:paraId="2AF3BA4F" w14:textId="77777777" w:rsidR="00893241" w:rsidRPr="00F35D7F" w:rsidRDefault="00CD37C0">
      <w:pPr>
        <w:tabs>
          <w:tab w:val="left" w:leader="underscore" w:pos="7582"/>
        </w:tabs>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3.</w:t>
      </w:r>
      <w:r w:rsidRPr="00F35D7F">
        <w:rPr>
          <w:rFonts w:ascii="Times New Roman" w:hAnsi="Times New Roman" w:cs="Times New Roman"/>
          <w:sz w:val="28"/>
          <w:szCs w:val="28"/>
          <w:lang w:eastAsia="zh-CN"/>
        </w:rPr>
        <w:t>业绩证明</w:t>
      </w:r>
    </w:p>
    <w:p w14:paraId="633F2431" w14:textId="77777777" w:rsidR="00893241" w:rsidRPr="00F35D7F" w:rsidRDefault="00CD37C0">
      <w:pPr>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4.</w:t>
      </w:r>
      <w:r w:rsidRPr="00F35D7F">
        <w:rPr>
          <w:rFonts w:ascii="Times New Roman" w:hAnsi="Times New Roman" w:cs="Times New Roman"/>
          <w:sz w:val="28"/>
          <w:szCs w:val="28"/>
          <w:lang w:eastAsia="zh-CN"/>
        </w:rPr>
        <w:t>人力资源配备</w:t>
      </w:r>
    </w:p>
    <w:p w14:paraId="085C4E2F" w14:textId="77777777" w:rsidR="00893241" w:rsidRPr="00F35D7F" w:rsidRDefault="00CD37C0">
      <w:pPr>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5.</w:t>
      </w:r>
      <w:r w:rsidRPr="00F35D7F">
        <w:rPr>
          <w:rFonts w:ascii="Times New Roman" w:hAnsi="Times New Roman" w:cs="Times New Roman"/>
          <w:sz w:val="28"/>
          <w:szCs w:val="28"/>
          <w:lang w:eastAsia="zh-CN"/>
        </w:rPr>
        <w:t>其他。</w:t>
      </w:r>
    </w:p>
    <w:p w14:paraId="58302781" w14:textId="77777777" w:rsidR="00893241" w:rsidRPr="00F35D7F" w:rsidRDefault="00CD37C0">
      <w:pPr>
        <w:tabs>
          <w:tab w:val="left" w:leader="underscore" w:pos="7582"/>
        </w:tabs>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6.</w:t>
      </w:r>
      <w:r w:rsidRPr="00F35D7F">
        <w:rPr>
          <w:rFonts w:ascii="Times New Roman" w:hAnsi="Times New Roman" w:cs="Times New Roman"/>
          <w:sz w:val="28"/>
          <w:szCs w:val="28"/>
          <w:lang w:eastAsia="zh-CN"/>
        </w:rPr>
        <w:t>信用承诺书</w:t>
      </w:r>
    </w:p>
    <w:p w14:paraId="4A68762D" w14:textId="77777777" w:rsidR="00893241" w:rsidRPr="00F35D7F" w:rsidRDefault="00CD37C0">
      <w:pPr>
        <w:tabs>
          <w:tab w:val="left" w:leader="underscore" w:pos="7582"/>
        </w:tabs>
        <w:spacing w:line="480" w:lineRule="exact"/>
        <w:rPr>
          <w:rFonts w:ascii="Times New Roman" w:hAnsi="Times New Roman" w:cs="Times New Roman"/>
          <w:sz w:val="28"/>
          <w:szCs w:val="28"/>
          <w:lang w:eastAsia="zh-CN"/>
        </w:rPr>
      </w:pPr>
      <w:r w:rsidRPr="00F35D7F">
        <w:rPr>
          <w:rFonts w:ascii="Times New Roman" w:hAnsi="Times New Roman" w:cs="Times New Roman"/>
          <w:sz w:val="28"/>
          <w:szCs w:val="28"/>
          <w:lang w:eastAsia="zh-CN"/>
        </w:rPr>
        <w:t>*</w:t>
      </w:r>
      <w:r w:rsidRPr="00F35D7F">
        <w:rPr>
          <w:rFonts w:ascii="Times New Roman" w:hAnsi="Times New Roman" w:cs="Times New Roman"/>
          <w:sz w:val="28"/>
          <w:szCs w:val="28"/>
          <w:lang w:eastAsia="zh-CN"/>
        </w:rPr>
        <w:t>注：以上报价文件均需</w:t>
      </w:r>
      <w:proofErr w:type="gramStart"/>
      <w:r w:rsidRPr="00F35D7F">
        <w:rPr>
          <w:rFonts w:ascii="Times New Roman" w:hAnsi="Times New Roman" w:cs="Times New Roman"/>
          <w:sz w:val="28"/>
          <w:szCs w:val="28"/>
          <w:lang w:eastAsia="zh-CN"/>
        </w:rPr>
        <w:t>加盖鲜章并</w:t>
      </w:r>
      <w:proofErr w:type="gramEnd"/>
      <w:r w:rsidRPr="00F35D7F">
        <w:rPr>
          <w:rFonts w:ascii="Times New Roman" w:hAnsi="Times New Roman" w:cs="Times New Roman"/>
          <w:sz w:val="28"/>
          <w:szCs w:val="28"/>
          <w:lang w:eastAsia="zh-CN"/>
        </w:rPr>
        <w:t>装订成册。装订采用</w:t>
      </w:r>
      <w:r w:rsidRPr="00F35D7F">
        <w:rPr>
          <w:rFonts w:ascii="Times New Roman" w:hAnsi="Times New Roman" w:cs="Times New Roman"/>
          <w:sz w:val="28"/>
          <w:szCs w:val="28"/>
          <w:lang w:eastAsia="zh-CN"/>
        </w:rPr>
        <w:t>A4</w:t>
      </w:r>
      <w:r w:rsidRPr="00F35D7F">
        <w:rPr>
          <w:rFonts w:ascii="Times New Roman" w:hAnsi="Times New Roman" w:cs="Times New Roman"/>
          <w:sz w:val="28"/>
          <w:szCs w:val="28"/>
          <w:lang w:eastAsia="zh-CN"/>
        </w:rPr>
        <w:t>纸幅面，不得采用活页夹等可随时拆换的方式装订，目录、页码齐全。否则其报价文件将被否决。</w:t>
      </w:r>
    </w:p>
    <w:p w14:paraId="248A6EEC" w14:textId="77777777" w:rsidR="00893241" w:rsidRPr="00F35D7F" w:rsidRDefault="00893241">
      <w:pPr>
        <w:widowControl/>
        <w:spacing w:line="480" w:lineRule="exact"/>
        <w:rPr>
          <w:rFonts w:ascii="Times New Roman" w:eastAsiaTheme="minorEastAsia" w:hAnsi="Times New Roman" w:cs="Times New Roman"/>
          <w:sz w:val="32"/>
          <w:szCs w:val="32"/>
          <w:lang w:eastAsia="zh-CN"/>
        </w:rPr>
      </w:pPr>
    </w:p>
    <w:p w14:paraId="6DCE0DA7" w14:textId="77777777" w:rsidR="00893241" w:rsidRPr="00F35D7F" w:rsidRDefault="00CD37C0">
      <w:pPr>
        <w:adjustRightInd w:val="0"/>
        <w:snapToGrid w:val="0"/>
        <w:spacing w:line="480" w:lineRule="exact"/>
        <w:jc w:val="center"/>
        <w:rPr>
          <w:rFonts w:ascii="Times New Roman" w:eastAsiaTheme="minorEastAsia" w:hAnsi="Times New Roman" w:cs="Times New Roman"/>
          <w:sz w:val="32"/>
          <w:szCs w:val="32"/>
          <w:lang w:eastAsia="zh-CN"/>
        </w:rPr>
      </w:pPr>
      <w:r w:rsidRPr="00F35D7F">
        <w:rPr>
          <w:rFonts w:ascii="Times New Roman" w:eastAsiaTheme="minorEastAsia" w:hAnsi="Times New Roman" w:cs="Times New Roman"/>
          <w:sz w:val="32"/>
          <w:szCs w:val="32"/>
          <w:lang w:eastAsia="zh-CN"/>
        </w:rPr>
        <w:br w:type="page"/>
      </w:r>
    </w:p>
    <w:p w14:paraId="14EEA92C" w14:textId="77777777" w:rsidR="00893241" w:rsidRPr="00F35D7F" w:rsidRDefault="00CD37C0">
      <w:pPr>
        <w:adjustRightInd w:val="0"/>
        <w:snapToGrid w:val="0"/>
        <w:spacing w:line="480" w:lineRule="exact"/>
        <w:jc w:val="center"/>
        <w:rPr>
          <w:rFonts w:ascii="Times New Roman" w:eastAsiaTheme="majorEastAsia" w:hAnsi="Times New Roman" w:cs="Times New Roman"/>
          <w:b/>
          <w:sz w:val="36"/>
          <w:szCs w:val="36"/>
          <w:lang w:val="zh-CN" w:eastAsia="zh-CN"/>
        </w:rPr>
      </w:pPr>
      <w:r w:rsidRPr="00F35D7F">
        <w:rPr>
          <w:rFonts w:ascii="Times New Roman" w:eastAsiaTheme="majorEastAsia" w:hAnsi="Times New Roman" w:cs="Times New Roman"/>
          <w:b/>
          <w:sz w:val="36"/>
          <w:szCs w:val="36"/>
          <w:lang w:eastAsia="zh-CN"/>
        </w:rPr>
        <w:lastRenderedPageBreak/>
        <w:t>五、</w:t>
      </w:r>
      <w:r w:rsidRPr="00F35D7F">
        <w:rPr>
          <w:rFonts w:ascii="Times New Roman" w:eastAsiaTheme="majorEastAsia" w:hAnsi="Times New Roman" w:cs="Times New Roman"/>
          <w:b/>
          <w:sz w:val="36"/>
          <w:szCs w:val="36"/>
          <w:lang w:val="zh-CN" w:eastAsia="zh-CN"/>
        </w:rPr>
        <w:t>信用承诺书</w:t>
      </w:r>
    </w:p>
    <w:p w14:paraId="22DCA6DF"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重庆草街航运电力开发有限公司：</w:t>
      </w:r>
    </w:p>
    <w:p w14:paraId="05FA8119" w14:textId="579BADD5" w:rsidR="00893241" w:rsidRPr="00F35D7F" w:rsidRDefault="00CD37C0">
      <w:pPr>
        <w:adjustRightInd w:val="0"/>
        <w:snapToGrid w:val="0"/>
        <w:spacing w:line="480" w:lineRule="exact"/>
        <w:ind w:firstLineChars="200" w:firstLine="480"/>
        <w:rPr>
          <w:rFonts w:ascii="Times New Roman" w:hAnsi="Times New Roman" w:cs="Times New Roman"/>
          <w:sz w:val="24"/>
          <w:szCs w:val="24"/>
          <w:lang w:eastAsia="zh-CN"/>
        </w:rPr>
      </w:pPr>
      <w:r w:rsidRPr="00F35D7F">
        <w:rPr>
          <w:rFonts w:ascii="Times New Roman" w:hAnsi="Times New Roman" w:cs="Times New Roman"/>
          <w:sz w:val="24"/>
          <w:szCs w:val="24"/>
          <w:lang w:eastAsia="zh-CN"/>
        </w:rPr>
        <w:t>我公司（报价人名称）参加了贵单位</w:t>
      </w:r>
      <w:r w:rsidR="00BE2E88" w:rsidRPr="00F35D7F">
        <w:rPr>
          <w:rFonts w:ascii="Times New Roman" w:hAnsi="Times New Roman" w:cs="Times New Roman"/>
          <w:bCs/>
          <w:sz w:val="24"/>
          <w:szCs w:val="24"/>
          <w:u w:val="single"/>
          <w:lang w:eastAsia="zh-CN"/>
        </w:rPr>
        <w:t>2022</w:t>
      </w:r>
      <w:r w:rsidR="00BE2E88" w:rsidRPr="00F35D7F">
        <w:rPr>
          <w:rFonts w:ascii="Times New Roman" w:hAnsi="Times New Roman" w:cs="Times New Roman"/>
          <w:bCs/>
          <w:sz w:val="24"/>
          <w:szCs w:val="24"/>
          <w:u w:val="single"/>
          <w:lang w:eastAsia="zh-CN"/>
        </w:rPr>
        <w:t>年草街</w:t>
      </w:r>
      <w:proofErr w:type="gramStart"/>
      <w:r w:rsidR="00BE2E88" w:rsidRPr="00F35D7F">
        <w:rPr>
          <w:rFonts w:ascii="Times New Roman" w:hAnsi="Times New Roman" w:cs="Times New Roman"/>
          <w:bCs/>
          <w:sz w:val="24"/>
          <w:szCs w:val="24"/>
          <w:u w:val="single"/>
          <w:lang w:eastAsia="zh-CN"/>
        </w:rPr>
        <w:t>航电枢纽</w:t>
      </w:r>
      <w:proofErr w:type="gramEnd"/>
      <w:r w:rsidR="00BE2E88" w:rsidRPr="00F35D7F">
        <w:rPr>
          <w:rFonts w:ascii="Times New Roman" w:hAnsi="Times New Roman" w:cs="Times New Roman"/>
          <w:bCs/>
          <w:sz w:val="24"/>
          <w:szCs w:val="24"/>
          <w:u w:val="single"/>
          <w:lang w:eastAsia="zh-CN"/>
        </w:rPr>
        <w:t>汛期调度运用计划编制</w:t>
      </w:r>
      <w:ins w:id="1374" w:author="周洪斌[703867576]" w:date="2022-02-07T21:55:00Z">
        <w:r w:rsidRPr="00F35D7F">
          <w:rPr>
            <w:rFonts w:ascii="Times New Roman" w:hAnsi="Times New Roman" w:cs="Times New Roman"/>
            <w:bCs/>
            <w:sz w:val="24"/>
            <w:szCs w:val="24"/>
            <w:u w:val="single"/>
            <w:lang w:eastAsia="zh-CN"/>
          </w:rPr>
          <w:t>技术</w:t>
        </w:r>
      </w:ins>
      <w:ins w:id="1375" w:author="在路上" w:date="2022-01-11T15:42:00Z">
        <w:r w:rsidRPr="00F35D7F">
          <w:rPr>
            <w:rFonts w:ascii="Times New Roman" w:hAnsi="Times New Roman" w:cs="Times New Roman"/>
            <w:bCs/>
            <w:sz w:val="24"/>
            <w:szCs w:val="24"/>
            <w:u w:val="single"/>
            <w:lang w:eastAsia="zh-CN"/>
          </w:rPr>
          <w:t>服务项目</w:t>
        </w:r>
      </w:ins>
      <w:ins w:id="1376" w:author="流泪的眼睛" w:date="2022-01-07T16:37:00Z">
        <w:del w:id="1377" w:author="在路上" w:date="2022-01-11T15:42:00Z">
          <w:r w:rsidRPr="00F35D7F">
            <w:rPr>
              <w:rFonts w:ascii="Times New Roman" w:hAnsi="Times New Roman" w:cs="Times New Roman"/>
              <w:bCs/>
              <w:sz w:val="24"/>
              <w:szCs w:val="24"/>
              <w:u w:val="single"/>
              <w:lang w:eastAsia="zh-CN"/>
            </w:rPr>
            <w:delText>草街航电枢纽冲砂闸鱼尾墩与闸墩结构计算分析及最优结合方式课题研究技术服务项目</w:delText>
          </w:r>
        </w:del>
      </w:ins>
      <w:del w:id="1378" w:author="流泪的眼睛" w:date="2022-01-07T16:37:00Z">
        <w:r w:rsidRPr="00F35D7F">
          <w:rPr>
            <w:rFonts w:ascii="Times New Roman" w:eastAsiaTheme="minorEastAsia" w:hAnsi="Times New Roman" w:cs="Times New Roman"/>
            <w:bCs/>
            <w:sz w:val="28"/>
            <w:szCs w:val="28"/>
            <w:u w:val="single"/>
            <w:lang w:eastAsia="zh-CN"/>
          </w:rPr>
          <w:delText>草街电厂冲砂闸鱼尾墩</w:delText>
        </w:r>
      </w:del>
      <w:ins w:id="1379" w:author="石太军" w:date="2022-01-06T19:17:00Z">
        <w:del w:id="1380" w:author="流泪的眼睛" w:date="2022-01-07T16:37:00Z">
          <w:r w:rsidRPr="00F35D7F">
            <w:rPr>
              <w:rFonts w:ascii="Times New Roman" w:eastAsiaTheme="minorEastAsia" w:hAnsi="Times New Roman" w:cs="Times New Roman"/>
              <w:bCs/>
              <w:sz w:val="28"/>
              <w:szCs w:val="28"/>
              <w:u w:val="single"/>
              <w:lang w:eastAsia="zh-CN"/>
            </w:rPr>
            <w:delText>修复设计，鱼尾墩</w:delText>
          </w:r>
        </w:del>
      </w:ins>
      <w:del w:id="1381" w:author="流泪的眼睛" w:date="2022-01-07T16:37:00Z">
        <w:r w:rsidRPr="00F35D7F">
          <w:rPr>
            <w:rFonts w:ascii="Times New Roman" w:eastAsiaTheme="minorEastAsia" w:hAnsi="Times New Roman" w:cs="Times New Roman"/>
            <w:bCs/>
            <w:sz w:val="28"/>
            <w:szCs w:val="28"/>
            <w:u w:val="single"/>
            <w:lang w:eastAsia="zh-CN"/>
          </w:rPr>
          <w:delText>与闸墩最优结合方式的课题研究技术服务</w:delText>
        </w:r>
        <w:r w:rsidRPr="00F35D7F">
          <w:rPr>
            <w:rFonts w:ascii="Times New Roman" w:hAnsi="Times New Roman" w:cs="Times New Roman"/>
            <w:sz w:val="24"/>
            <w:szCs w:val="24"/>
            <w:u w:val="single"/>
            <w:lang w:eastAsia="zh-CN"/>
          </w:rPr>
          <w:delText>项目</w:delText>
        </w:r>
      </w:del>
      <w:r w:rsidRPr="00F35D7F">
        <w:rPr>
          <w:rFonts w:ascii="Times New Roman" w:hAnsi="Times New Roman" w:cs="Times New Roman"/>
          <w:sz w:val="24"/>
          <w:szCs w:val="24"/>
          <w:lang w:eastAsia="zh-CN"/>
        </w:rPr>
        <w:t>的询价，自愿</w:t>
      </w:r>
      <w:proofErr w:type="gramStart"/>
      <w:r w:rsidRPr="00F35D7F">
        <w:rPr>
          <w:rFonts w:ascii="Times New Roman" w:hAnsi="Times New Roman" w:cs="Times New Roman"/>
          <w:sz w:val="24"/>
          <w:szCs w:val="24"/>
          <w:lang w:eastAsia="zh-CN"/>
        </w:rPr>
        <w:t>作出</w:t>
      </w:r>
      <w:proofErr w:type="gramEnd"/>
      <w:r w:rsidRPr="00F35D7F">
        <w:rPr>
          <w:rFonts w:ascii="Times New Roman" w:hAnsi="Times New Roman" w:cs="Times New Roman"/>
          <w:sz w:val="24"/>
          <w:szCs w:val="24"/>
          <w:lang w:eastAsia="zh-CN"/>
        </w:rPr>
        <w:t>以下承诺：</w:t>
      </w:r>
    </w:p>
    <w:p w14:paraId="76374584"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1</w:t>
      </w:r>
      <w:r w:rsidRPr="00F35D7F">
        <w:rPr>
          <w:rFonts w:ascii="Times New Roman" w:hAnsi="Times New Roman" w:cs="Times New Roman"/>
          <w:sz w:val="24"/>
          <w:szCs w:val="24"/>
          <w:lang w:eastAsia="zh-CN"/>
        </w:rPr>
        <w:t>、询价截止日投标资格情况不存在下列情形之一：</w:t>
      </w:r>
    </w:p>
    <w:p w14:paraId="4172C3F3"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1</w:t>
      </w:r>
      <w:r w:rsidRPr="00F35D7F">
        <w:rPr>
          <w:rFonts w:ascii="Times New Roman" w:hAnsi="Times New Roman" w:cs="Times New Roman"/>
          <w:sz w:val="24"/>
          <w:szCs w:val="24"/>
          <w:lang w:eastAsia="zh-CN"/>
        </w:rPr>
        <w:t>）被人民法院在</w:t>
      </w: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信用中国</w:t>
      </w: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网站（</w:t>
      </w:r>
      <w:r w:rsidRPr="00F35D7F">
        <w:rPr>
          <w:rFonts w:ascii="Times New Roman" w:hAnsi="Times New Roman" w:cs="Times New Roman"/>
          <w:sz w:val="24"/>
          <w:szCs w:val="24"/>
          <w:lang w:eastAsia="zh-CN"/>
        </w:rPr>
        <w:t>www.creditchina.gov.cn</w:t>
      </w:r>
      <w:r w:rsidRPr="00F35D7F">
        <w:rPr>
          <w:rFonts w:ascii="Times New Roman" w:hAnsi="Times New Roman" w:cs="Times New Roman"/>
          <w:sz w:val="24"/>
          <w:szCs w:val="24"/>
          <w:lang w:eastAsia="zh-CN"/>
        </w:rPr>
        <w:t>）列入失信被执行人名单且在被执行期内；</w:t>
      </w:r>
    </w:p>
    <w:p w14:paraId="6AD429CD"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2</w:t>
      </w:r>
      <w:r w:rsidRPr="00F35D7F">
        <w:rPr>
          <w:rFonts w:ascii="Times New Roman" w:hAnsi="Times New Roman" w:cs="Times New Roman"/>
          <w:sz w:val="24"/>
          <w:szCs w:val="24"/>
          <w:lang w:eastAsia="zh-CN"/>
        </w:rPr>
        <w:t>）被列入《重庆市工程建设领域招标投标信用管理暂行办法》规定的重点关注名单且记分达到</w:t>
      </w:r>
      <w:r w:rsidRPr="00F35D7F">
        <w:rPr>
          <w:rFonts w:ascii="Times New Roman" w:hAnsi="Times New Roman" w:cs="Times New Roman"/>
          <w:sz w:val="24"/>
          <w:szCs w:val="24"/>
          <w:lang w:eastAsia="zh-CN"/>
        </w:rPr>
        <w:t>12</w:t>
      </w:r>
      <w:r w:rsidRPr="00F35D7F">
        <w:rPr>
          <w:rFonts w:ascii="Times New Roman" w:hAnsi="Times New Roman" w:cs="Times New Roman"/>
          <w:sz w:val="24"/>
          <w:szCs w:val="24"/>
          <w:lang w:eastAsia="zh-CN"/>
        </w:rPr>
        <w:t>分且在记分有效期内；</w:t>
      </w:r>
    </w:p>
    <w:p w14:paraId="68548638"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3</w:t>
      </w:r>
      <w:r w:rsidRPr="00F35D7F">
        <w:rPr>
          <w:rFonts w:ascii="Times New Roman" w:hAnsi="Times New Roman" w:cs="Times New Roman"/>
          <w:sz w:val="24"/>
          <w:szCs w:val="24"/>
          <w:lang w:eastAsia="zh-CN"/>
        </w:rPr>
        <w:t>）被列入《重庆市工程建设领域招标投标信用管理暂行办法》规定的黑名单且在有效期内；</w:t>
      </w:r>
    </w:p>
    <w:p w14:paraId="0DAE1027"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）被国家、重庆市（含市或任意区县）有关行政部门处以暂停投标资格行政处罚，且在处罚期限内；</w:t>
      </w:r>
    </w:p>
    <w:p w14:paraId="69AE5AAB"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5</w:t>
      </w:r>
      <w:r w:rsidRPr="00F35D7F">
        <w:rPr>
          <w:rFonts w:ascii="Times New Roman" w:hAnsi="Times New Roman" w:cs="Times New Roman"/>
          <w:sz w:val="24"/>
          <w:szCs w:val="24"/>
          <w:lang w:eastAsia="zh-CN"/>
        </w:rPr>
        <w:t>）被重庆市相关行政主管部门暂停在渝承揽新业务且在暂停期内。</w:t>
      </w:r>
    </w:p>
    <w:p w14:paraId="60D93C4B"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3</w:t>
      </w:r>
      <w:r w:rsidRPr="00F35D7F">
        <w:rPr>
          <w:rFonts w:ascii="Times New Roman" w:hAnsi="Times New Roman" w:cs="Times New Roman"/>
          <w:sz w:val="24"/>
          <w:szCs w:val="24"/>
          <w:lang w:eastAsia="zh-CN"/>
        </w:rPr>
        <w:t>、我司在</w:t>
      </w:r>
      <w:proofErr w:type="gramStart"/>
      <w:r w:rsidRPr="00F35D7F">
        <w:rPr>
          <w:rFonts w:ascii="Times New Roman" w:hAnsi="Times New Roman" w:cs="Times New Roman"/>
          <w:sz w:val="24"/>
          <w:szCs w:val="24"/>
          <w:lang w:eastAsia="zh-CN"/>
        </w:rPr>
        <w:t>本资格</w:t>
      </w:r>
      <w:proofErr w:type="gramEnd"/>
      <w:r w:rsidRPr="00F35D7F">
        <w:rPr>
          <w:rFonts w:ascii="Times New Roman" w:hAnsi="Times New Roman" w:cs="Times New Roman"/>
          <w:sz w:val="24"/>
          <w:szCs w:val="24"/>
          <w:lang w:eastAsia="zh-CN"/>
        </w:rPr>
        <w:t>审查部分中的相关证明材料真实有效，不存在弄虚作假情形。招标人在合同签订前均有权对我司提供的资料（如业绩截</w:t>
      </w:r>
      <w:proofErr w:type="gramStart"/>
      <w:r w:rsidRPr="00F35D7F">
        <w:rPr>
          <w:rFonts w:ascii="Times New Roman" w:hAnsi="Times New Roman" w:cs="Times New Roman"/>
          <w:sz w:val="24"/>
          <w:szCs w:val="24"/>
          <w:lang w:eastAsia="zh-CN"/>
        </w:rPr>
        <w:t>图信息</w:t>
      </w:r>
      <w:proofErr w:type="gramEnd"/>
      <w:r w:rsidRPr="00F35D7F">
        <w:rPr>
          <w:rFonts w:ascii="Times New Roman" w:hAnsi="Times New Roman" w:cs="Times New Roman"/>
          <w:sz w:val="24"/>
          <w:szCs w:val="24"/>
          <w:lang w:eastAsia="zh-CN"/>
        </w:rPr>
        <w:t>等相关证明材料）进行核实，若发现弄虚作假，取消中标资格，并按相关法律法规报招标投标监督部门处理，投标保证金不予退还，我司自愿承担因此造成的相关责任并赔偿相应损失。</w:t>
      </w:r>
    </w:p>
    <w:p w14:paraId="08EAF1DA"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4</w:t>
      </w:r>
      <w:r w:rsidRPr="00F35D7F">
        <w:rPr>
          <w:rFonts w:ascii="Times New Roman" w:hAnsi="Times New Roman" w:cs="Times New Roman"/>
          <w:sz w:val="24"/>
          <w:szCs w:val="24"/>
          <w:lang w:eastAsia="zh-CN"/>
        </w:rPr>
        <w:t>、询价文件符合</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合同条款与格式</w:t>
      </w: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规定，询价文件中没有询价人不能接受的条件。</w:t>
      </w:r>
    </w:p>
    <w:p w14:paraId="384CDB30"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5</w:t>
      </w:r>
      <w:r w:rsidRPr="00F35D7F">
        <w:rPr>
          <w:rFonts w:ascii="Times New Roman" w:hAnsi="Times New Roman" w:cs="Times New Roman"/>
          <w:sz w:val="24"/>
          <w:szCs w:val="24"/>
          <w:lang w:eastAsia="zh-CN"/>
        </w:rPr>
        <w:t>、询价文件符合</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技术标准和要求</w:t>
      </w:r>
      <w:r w:rsidRPr="00F35D7F">
        <w:rPr>
          <w:rFonts w:ascii="Times New Roman" w:hAnsi="Times New Roman" w:cs="Times New Roman"/>
          <w:sz w:val="24"/>
          <w:szCs w:val="24"/>
          <w:lang w:eastAsia="zh-CN"/>
        </w:rPr>
        <w:t>”</w:t>
      </w:r>
      <w:r w:rsidRPr="00F35D7F">
        <w:rPr>
          <w:rFonts w:ascii="Times New Roman" w:hAnsi="Times New Roman" w:cs="Times New Roman"/>
          <w:sz w:val="24"/>
          <w:szCs w:val="24"/>
          <w:lang w:eastAsia="zh-CN"/>
        </w:rPr>
        <w:t>规定。</w:t>
      </w:r>
    </w:p>
    <w:p w14:paraId="7781939B"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Change w:id="1382" w:author="能源高峰" w:date="2022-01-17T19:48:00Z">
            <w:rPr>
              <w:sz w:val="24"/>
              <w:szCs w:val="24"/>
              <w:highlight w:val="yellow"/>
              <w:lang w:eastAsia="zh-CN"/>
            </w:rPr>
          </w:rPrChange>
        </w:rPr>
        <w:t>6</w:t>
      </w:r>
      <w:r w:rsidRPr="00F35D7F">
        <w:rPr>
          <w:rFonts w:ascii="Times New Roman" w:hAnsi="Times New Roman" w:cs="Times New Roman"/>
          <w:sz w:val="24"/>
          <w:szCs w:val="24"/>
          <w:lang w:eastAsia="zh-CN"/>
          <w:rPrChange w:id="1383" w:author="能源高峰" w:date="2022-01-17T19:48:00Z">
            <w:rPr>
              <w:sz w:val="24"/>
              <w:szCs w:val="24"/>
              <w:highlight w:val="yellow"/>
              <w:lang w:eastAsia="zh-CN"/>
            </w:rPr>
          </w:rPrChange>
        </w:rPr>
        <w:t>、我公司承诺</w:t>
      </w:r>
      <w:del w:id="1384" w:author="在路上" w:date="2022-01-11T15:43:00Z">
        <w:r w:rsidRPr="00F35D7F">
          <w:rPr>
            <w:rFonts w:ascii="Times New Roman" w:hAnsi="Times New Roman" w:cs="Times New Roman" w:hint="eastAsia"/>
            <w:sz w:val="24"/>
            <w:szCs w:val="24"/>
            <w:lang w:eastAsia="zh-CN"/>
            <w:rPrChange w:id="1385" w:author="能源高峰" w:date="2022-01-17T19:48:00Z">
              <w:rPr>
                <w:rFonts w:hint="eastAsia"/>
                <w:sz w:val="24"/>
                <w:szCs w:val="24"/>
                <w:highlight w:val="yellow"/>
                <w:lang w:eastAsia="zh-CN"/>
              </w:rPr>
            </w:rPrChange>
          </w:rPr>
          <w:delText>修复</w:delText>
        </w:r>
      </w:del>
      <w:r w:rsidRPr="00F35D7F">
        <w:rPr>
          <w:rFonts w:ascii="Times New Roman" w:hAnsi="Times New Roman" w:cs="Times New Roman" w:hint="eastAsia"/>
          <w:sz w:val="24"/>
          <w:szCs w:val="24"/>
          <w:lang w:eastAsia="zh-CN"/>
          <w:rPrChange w:id="1386" w:author="能源高峰" w:date="2022-01-17T19:48:00Z">
            <w:rPr>
              <w:rFonts w:hint="eastAsia"/>
              <w:sz w:val="24"/>
              <w:szCs w:val="24"/>
              <w:highlight w:val="yellow"/>
              <w:lang w:eastAsia="zh-CN"/>
            </w:rPr>
          </w:rPrChange>
        </w:rPr>
        <w:t>完工后，结合</w:t>
      </w:r>
      <w:del w:id="1387" w:author="在路上" w:date="2022-01-11T15:43:00Z">
        <w:r w:rsidRPr="00F35D7F">
          <w:rPr>
            <w:rFonts w:ascii="Times New Roman" w:hAnsi="Times New Roman" w:cs="Times New Roman" w:hint="eastAsia"/>
            <w:sz w:val="24"/>
            <w:szCs w:val="24"/>
            <w:lang w:eastAsia="zh-CN"/>
            <w:rPrChange w:id="1388" w:author="能源高峰" w:date="2022-01-17T19:48:00Z">
              <w:rPr>
                <w:rFonts w:hint="eastAsia"/>
                <w:sz w:val="24"/>
                <w:szCs w:val="24"/>
                <w:highlight w:val="yellow"/>
                <w:lang w:eastAsia="zh-CN"/>
              </w:rPr>
            </w:rPrChange>
          </w:rPr>
          <w:delText>水下检测</w:delText>
        </w:r>
      </w:del>
      <w:ins w:id="1389" w:author="在路上" w:date="2022-01-11T15:43:00Z">
        <w:r w:rsidRPr="00F35D7F">
          <w:rPr>
            <w:rFonts w:ascii="Times New Roman" w:hAnsi="Times New Roman" w:cs="Times New Roman" w:hint="eastAsia"/>
            <w:sz w:val="24"/>
            <w:szCs w:val="24"/>
            <w:lang w:eastAsia="zh-CN"/>
            <w:rPrChange w:id="1390" w:author="能源高峰" w:date="2022-01-17T19:48:00Z">
              <w:rPr>
                <w:rFonts w:hint="eastAsia"/>
                <w:sz w:val="24"/>
                <w:szCs w:val="24"/>
                <w:highlight w:val="yellow"/>
                <w:lang w:eastAsia="zh-CN"/>
              </w:rPr>
            </w:rPrChange>
          </w:rPr>
          <w:t>企业技术中心</w:t>
        </w:r>
      </w:ins>
      <w:r w:rsidRPr="00F35D7F">
        <w:rPr>
          <w:rFonts w:ascii="Times New Roman" w:hAnsi="Times New Roman" w:cs="Times New Roman" w:hint="eastAsia"/>
          <w:sz w:val="24"/>
          <w:szCs w:val="24"/>
          <w:lang w:eastAsia="zh-CN"/>
          <w:rPrChange w:id="1391" w:author="能源高峰" w:date="2022-01-17T19:48:00Z">
            <w:rPr>
              <w:rFonts w:hint="eastAsia"/>
              <w:sz w:val="24"/>
              <w:szCs w:val="24"/>
              <w:highlight w:val="yellow"/>
              <w:lang w:eastAsia="zh-CN"/>
            </w:rPr>
          </w:rPrChange>
        </w:rPr>
        <w:t>开展</w:t>
      </w:r>
      <w:del w:id="1392" w:author="周洪斌[703867576]" w:date="2022-02-07T21:56:00Z">
        <w:r w:rsidRPr="00F35D7F">
          <w:rPr>
            <w:rFonts w:ascii="Times New Roman" w:hAnsi="Times New Roman" w:cs="Times New Roman" w:hint="eastAsia"/>
            <w:sz w:val="24"/>
            <w:szCs w:val="24"/>
            <w:lang w:eastAsia="zh-CN"/>
            <w:rPrChange w:id="1393" w:author="能源高峰" w:date="2022-01-17T19:48:00Z">
              <w:rPr>
                <w:rFonts w:hint="eastAsia"/>
                <w:sz w:val="24"/>
                <w:szCs w:val="24"/>
                <w:highlight w:val="yellow"/>
                <w:lang w:eastAsia="zh-CN"/>
              </w:rPr>
            </w:rPrChange>
          </w:rPr>
          <w:delText>（）</w:delText>
        </w:r>
      </w:del>
      <w:ins w:id="1394" w:author="周洪斌[703867576]" w:date="2022-02-07T21:56:00Z">
        <w:r w:rsidRPr="00F35D7F">
          <w:rPr>
            <w:rFonts w:ascii="Times New Roman" w:hAnsi="Times New Roman" w:cs="Times New Roman"/>
            <w:sz w:val="24"/>
            <w:szCs w:val="24"/>
            <w:lang w:eastAsia="zh-CN"/>
          </w:rPr>
          <w:t>3</w:t>
        </w:r>
      </w:ins>
      <w:r w:rsidRPr="00F35D7F">
        <w:rPr>
          <w:rFonts w:ascii="Times New Roman" w:hAnsi="Times New Roman" w:cs="Times New Roman" w:hint="eastAsia"/>
          <w:sz w:val="24"/>
          <w:szCs w:val="24"/>
          <w:lang w:eastAsia="zh-CN"/>
          <w:rPrChange w:id="1395" w:author="能源高峰" w:date="2022-01-17T19:48:00Z">
            <w:rPr>
              <w:rFonts w:hint="eastAsia"/>
              <w:sz w:val="24"/>
              <w:szCs w:val="24"/>
              <w:highlight w:val="yellow"/>
              <w:lang w:eastAsia="zh-CN"/>
            </w:rPr>
          </w:rPrChange>
        </w:rPr>
        <w:t>年内的</w:t>
      </w:r>
      <w:r w:rsidRPr="00F35D7F">
        <w:rPr>
          <w:rFonts w:ascii="Times New Roman" w:hAnsi="Times New Roman" w:cs="Times New Roman"/>
          <w:sz w:val="24"/>
          <w:szCs w:val="24"/>
          <w:lang w:eastAsia="zh-CN"/>
          <w:rPrChange w:id="1396" w:author="能源高峰" w:date="2022-01-17T19:48:00Z">
            <w:rPr>
              <w:sz w:val="24"/>
              <w:szCs w:val="24"/>
              <w:highlight w:val="yellow"/>
              <w:lang w:eastAsia="zh-CN"/>
            </w:rPr>
          </w:rPrChange>
        </w:rPr>
        <w:t>后续</w:t>
      </w:r>
      <w:ins w:id="1397" w:author="在路上" w:date="2022-01-11T15:43:00Z">
        <w:r w:rsidRPr="00F35D7F">
          <w:rPr>
            <w:rFonts w:ascii="Times New Roman" w:hAnsi="Times New Roman" w:cs="Times New Roman" w:hint="eastAsia"/>
            <w:sz w:val="24"/>
            <w:szCs w:val="24"/>
            <w:lang w:eastAsia="zh-CN"/>
            <w:rPrChange w:id="1398" w:author="能源高峰" w:date="2022-01-17T19:48:00Z">
              <w:rPr>
                <w:rFonts w:hint="eastAsia"/>
                <w:sz w:val="24"/>
                <w:szCs w:val="24"/>
                <w:highlight w:val="yellow"/>
                <w:lang w:eastAsia="zh-CN"/>
              </w:rPr>
            </w:rPrChange>
          </w:rPr>
          <w:t>联合技术</w:t>
        </w:r>
      </w:ins>
      <w:del w:id="1399" w:author="在路上" w:date="2022-01-11T15:43:00Z">
        <w:r w:rsidRPr="00F35D7F">
          <w:rPr>
            <w:rFonts w:ascii="Times New Roman" w:hAnsi="Times New Roman" w:cs="Times New Roman" w:hint="eastAsia"/>
            <w:sz w:val="24"/>
            <w:szCs w:val="24"/>
            <w:lang w:eastAsia="zh-CN"/>
            <w:rPrChange w:id="1400" w:author="能源高峰" w:date="2022-01-17T19:48:00Z">
              <w:rPr>
                <w:rFonts w:hint="eastAsia"/>
                <w:sz w:val="24"/>
                <w:szCs w:val="24"/>
                <w:highlight w:val="yellow"/>
                <w:lang w:eastAsia="zh-CN"/>
              </w:rPr>
            </w:rPrChange>
          </w:rPr>
          <w:delText>跟踪</w:delText>
        </w:r>
      </w:del>
      <w:proofErr w:type="gramStart"/>
      <w:r w:rsidRPr="00F35D7F">
        <w:rPr>
          <w:rFonts w:ascii="Times New Roman" w:hAnsi="Times New Roman" w:cs="Times New Roman" w:hint="eastAsia"/>
          <w:sz w:val="24"/>
          <w:szCs w:val="24"/>
          <w:lang w:eastAsia="zh-CN"/>
          <w:rPrChange w:id="1401" w:author="能源高峰" w:date="2022-01-17T19:48:00Z">
            <w:rPr>
              <w:rFonts w:hint="eastAsia"/>
              <w:sz w:val="24"/>
              <w:szCs w:val="24"/>
              <w:highlight w:val="yellow"/>
              <w:lang w:eastAsia="zh-CN"/>
            </w:rPr>
          </w:rPrChange>
        </w:rPr>
        <w:t>研</w:t>
      </w:r>
      <w:proofErr w:type="gramEnd"/>
      <w:del w:id="1402" w:author="在路上" w:date="2022-01-11T15:44:00Z">
        <w:r w:rsidRPr="00F35D7F">
          <w:rPr>
            <w:rFonts w:ascii="Times New Roman" w:hAnsi="Times New Roman" w:cs="Times New Roman" w:hint="eastAsia"/>
            <w:sz w:val="24"/>
            <w:szCs w:val="24"/>
            <w:lang w:eastAsia="zh-CN"/>
            <w:rPrChange w:id="1403" w:author="能源高峰" w:date="2022-01-17T19:48:00Z">
              <w:rPr>
                <w:rFonts w:hint="eastAsia"/>
                <w:sz w:val="24"/>
                <w:szCs w:val="24"/>
                <w:highlight w:val="yellow"/>
                <w:lang w:eastAsia="zh-CN"/>
              </w:rPr>
            </w:rPrChange>
          </w:rPr>
          <w:delText>究</w:delText>
        </w:r>
      </w:del>
      <w:ins w:id="1404" w:author="在路上" w:date="2022-01-11T15:43:00Z">
        <w:r w:rsidRPr="00F35D7F">
          <w:rPr>
            <w:rFonts w:ascii="Times New Roman" w:hAnsi="Times New Roman" w:cs="Times New Roman" w:hint="eastAsia"/>
            <w:sz w:val="24"/>
            <w:szCs w:val="24"/>
            <w:lang w:eastAsia="zh-CN"/>
            <w:rPrChange w:id="1405" w:author="能源高峰" w:date="2022-01-17T19:48:00Z">
              <w:rPr>
                <w:rFonts w:hint="eastAsia"/>
                <w:sz w:val="24"/>
                <w:szCs w:val="24"/>
                <w:highlight w:val="yellow"/>
                <w:lang w:eastAsia="zh-CN"/>
              </w:rPr>
            </w:rPrChange>
          </w:rPr>
          <w:t>发</w:t>
        </w:r>
      </w:ins>
      <w:r w:rsidRPr="00F35D7F">
        <w:rPr>
          <w:rFonts w:ascii="Times New Roman" w:hAnsi="Times New Roman" w:cs="Times New Roman" w:hint="eastAsia"/>
          <w:sz w:val="24"/>
          <w:szCs w:val="24"/>
          <w:lang w:eastAsia="zh-CN"/>
          <w:rPrChange w:id="1406" w:author="能源高峰" w:date="2022-01-17T19:48:00Z">
            <w:rPr>
              <w:rFonts w:hint="eastAsia"/>
              <w:sz w:val="24"/>
              <w:szCs w:val="24"/>
              <w:highlight w:val="yellow"/>
              <w:lang w:eastAsia="zh-CN"/>
            </w:rPr>
          </w:rPrChange>
        </w:rPr>
        <w:t>服务，以进一步保证项目成果准确性。</w:t>
      </w:r>
    </w:p>
    <w:p w14:paraId="410892FA" w14:textId="77777777" w:rsidR="00893241" w:rsidRPr="00F35D7F" w:rsidRDefault="00CD37C0">
      <w:pPr>
        <w:adjustRightInd w:val="0"/>
        <w:snapToGrid w:val="0"/>
        <w:spacing w:line="480" w:lineRule="exact"/>
        <w:rPr>
          <w:rFonts w:ascii="Times New Roman" w:hAnsi="Times New Roman" w:cs="Times New Roman"/>
          <w:sz w:val="24"/>
          <w:szCs w:val="24"/>
          <w:lang w:eastAsia="zh-CN"/>
        </w:rPr>
      </w:pPr>
      <w:r w:rsidRPr="00F35D7F">
        <w:rPr>
          <w:rFonts w:ascii="Times New Roman" w:hAnsi="Times New Roman" w:cs="Times New Roman"/>
          <w:sz w:val="24"/>
          <w:szCs w:val="24"/>
          <w:lang w:eastAsia="zh-CN"/>
        </w:rPr>
        <w:t>特此承诺。</w:t>
      </w:r>
    </w:p>
    <w:p w14:paraId="00FB496E" w14:textId="77777777" w:rsidR="00893241" w:rsidRPr="00F35D7F" w:rsidRDefault="00CD37C0">
      <w:pPr>
        <w:adjustRightInd w:val="0"/>
        <w:snapToGrid w:val="0"/>
        <w:spacing w:line="480" w:lineRule="exact"/>
        <w:jc w:val="right"/>
        <w:rPr>
          <w:rFonts w:ascii="Times New Roman" w:hAnsi="Times New Roman" w:cs="Times New Roman"/>
          <w:sz w:val="24"/>
          <w:szCs w:val="24"/>
          <w:lang w:eastAsia="zh-CN"/>
        </w:rPr>
      </w:pPr>
      <w:r w:rsidRPr="00F35D7F">
        <w:rPr>
          <w:rFonts w:ascii="Times New Roman" w:hAnsi="Times New Roman" w:cs="Times New Roman"/>
          <w:sz w:val="24"/>
          <w:szCs w:val="24"/>
          <w:lang w:eastAsia="zh-CN"/>
        </w:rPr>
        <w:t>报价人：</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（盖单位法人章）</w:t>
      </w:r>
    </w:p>
    <w:p w14:paraId="433CB4D0" w14:textId="77777777" w:rsidR="00893241" w:rsidRPr="00F35D7F" w:rsidRDefault="00CD37C0">
      <w:pPr>
        <w:adjustRightInd w:val="0"/>
        <w:snapToGrid w:val="0"/>
        <w:spacing w:line="480" w:lineRule="exact"/>
        <w:jc w:val="right"/>
        <w:rPr>
          <w:rFonts w:ascii="Times New Roman" w:hAnsi="Times New Roman" w:cs="Times New Roman"/>
          <w:sz w:val="24"/>
          <w:szCs w:val="24"/>
          <w:lang w:eastAsia="zh-CN"/>
        </w:rPr>
      </w:pPr>
      <w:r w:rsidRPr="00F35D7F">
        <w:rPr>
          <w:rFonts w:ascii="Times New Roman" w:hAnsi="Times New Roman" w:cs="Times New Roman"/>
          <w:sz w:val="24"/>
          <w:szCs w:val="24"/>
          <w:lang w:eastAsia="zh-CN"/>
        </w:rPr>
        <w:t>法定代表人：</w:t>
      </w:r>
      <w:r w:rsidRPr="00F35D7F">
        <w:rPr>
          <w:rFonts w:ascii="Times New Roman" w:hAnsi="Times New Roman" w:cs="Times New Roman"/>
          <w:sz w:val="24"/>
          <w:szCs w:val="24"/>
          <w:lang w:eastAsia="zh-CN"/>
        </w:rPr>
        <w:t xml:space="preserve">       </w:t>
      </w:r>
      <w:r w:rsidRPr="00F35D7F">
        <w:rPr>
          <w:rFonts w:ascii="Times New Roman" w:hAnsi="Times New Roman" w:cs="Times New Roman"/>
          <w:sz w:val="24"/>
          <w:szCs w:val="24"/>
          <w:lang w:eastAsia="zh-CN"/>
        </w:rPr>
        <w:t>（签字或盖章）</w:t>
      </w:r>
    </w:p>
    <w:p w14:paraId="68A505BA" w14:textId="24C6D9A7" w:rsidR="00893241" w:rsidRPr="00F35D7F" w:rsidRDefault="00CD37C0" w:rsidP="000F3A0F">
      <w:pPr>
        <w:pStyle w:val="23"/>
        <w:spacing w:after="0" w:line="480" w:lineRule="exact"/>
        <w:ind w:left="440"/>
        <w:jc w:val="right"/>
        <w:rPr>
          <w:rFonts w:ascii="Times New Roman" w:hAnsi="Times New Roman" w:cs="Times New Roman"/>
          <w:sz w:val="24"/>
        </w:rPr>
      </w:pPr>
      <w:r w:rsidRPr="00F35D7F">
        <w:rPr>
          <w:rFonts w:ascii="Times New Roman" w:hAnsi="Times New Roman" w:cs="Times New Roman"/>
          <w:sz w:val="24"/>
        </w:rPr>
        <w:t>年</w:t>
      </w:r>
      <w:r w:rsidRPr="00F35D7F">
        <w:rPr>
          <w:rFonts w:ascii="Times New Roman" w:hAnsi="Times New Roman" w:cs="Times New Roman"/>
          <w:sz w:val="24"/>
        </w:rPr>
        <w:t xml:space="preserve">    </w:t>
      </w:r>
      <w:r w:rsidRPr="00F35D7F">
        <w:rPr>
          <w:rFonts w:ascii="Times New Roman" w:hAnsi="Times New Roman" w:cs="Times New Roman"/>
          <w:sz w:val="24"/>
        </w:rPr>
        <w:t>月</w:t>
      </w:r>
      <w:r w:rsidRPr="00F35D7F">
        <w:rPr>
          <w:rFonts w:ascii="Times New Roman" w:hAnsi="Times New Roman" w:cs="Times New Roman"/>
          <w:sz w:val="24"/>
        </w:rPr>
        <w:t xml:space="preserve">    </w:t>
      </w:r>
      <w:r w:rsidRPr="00F35D7F">
        <w:rPr>
          <w:rFonts w:ascii="Times New Roman" w:hAnsi="Times New Roman" w:cs="Times New Roman"/>
          <w:sz w:val="24"/>
        </w:rPr>
        <w:t>日</w:t>
      </w:r>
    </w:p>
    <w:p w14:paraId="4AB866E2" w14:textId="77777777" w:rsidR="00FD7938" w:rsidRPr="00F35D7F" w:rsidRDefault="00FD7938">
      <w:pPr>
        <w:adjustRightInd w:val="0"/>
        <w:snapToGrid w:val="0"/>
        <w:spacing w:line="480" w:lineRule="exact"/>
        <w:jc w:val="center"/>
        <w:rPr>
          <w:rFonts w:ascii="Times New Roman" w:eastAsiaTheme="majorEastAsia" w:hAnsi="Times New Roman" w:cs="Times New Roman"/>
          <w:b/>
          <w:sz w:val="36"/>
          <w:szCs w:val="36"/>
          <w:lang w:eastAsia="zh-CN"/>
        </w:rPr>
      </w:pPr>
    </w:p>
    <w:p w14:paraId="1DD99F04" w14:textId="77777777" w:rsidR="00893241" w:rsidRPr="00F35D7F" w:rsidRDefault="00CD37C0">
      <w:pPr>
        <w:adjustRightInd w:val="0"/>
        <w:snapToGrid w:val="0"/>
        <w:spacing w:line="480" w:lineRule="exact"/>
        <w:jc w:val="center"/>
        <w:rPr>
          <w:rFonts w:ascii="Times New Roman" w:eastAsiaTheme="majorEastAsia" w:hAnsi="Times New Roman" w:cs="Times New Roman"/>
          <w:b/>
          <w:sz w:val="36"/>
          <w:szCs w:val="36"/>
          <w:lang w:eastAsia="zh-CN"/>
        </w:rPr>
      </w:pPr>
      <w:r w:rsidRPr="00F35D7F">
        <w:rPr>
          <w:rFonts w:ascii="Times New Roman" w:eastAsiaTheme="majorEastAsia" w:hAnsi="Times New Roman" w:cs="Times New Roman"/>
          <w:b/>
          <w:sz w:val="36"/>
          <w:szCs w:val="36"/>
          <w:lang w:eastAsia="zh-CN"/>
        </w:rPr>
        <w:lastRenderedPageBreak/>
        <w:t>六、项目方案及进度安排</w:t>
      </w:r>
      <w:bookmarkStart w:id="1407" w:name="_Toc52097548"/>
    </w:p>
    <w:p w14:paraId="40B62C41" w14:textId="77777777" w:rsidR="00893241" w:rsidRPr="00F35D7F" w:rsidRDefault="00893241">
      <w:pPr>
        <w:spacing w:line="480" w:lineRule="exact"/>
        <w:ind w:firstLineChars="200" w:firstLine="480"/>
        <w:rPr>
          <w:rFonts w:ascii="Times New Roman" w:eastAsia="方正仿宋_GBK" w:hAnsi="Times New Roman" w:cs="Times New Roman"/>
          <w:sz w:val="24"/>
          <w:szCs w:val="24"/>
          <w:lang w:eastAsia="zh-CN"/>
        </w:rPr>
      </w:pPr>
    </w:p>
    <w:p w14:paraId="27CC7E40" w14:textId="77777777" w:rsidR="00893241" w:rsidRPr="00F35D7F" w:rsidRDefault="00CD37C0" w:rsidP="00FD7938">
      <w:pPr>
        <w:spacing w:line="480" w:lineRule="exact"/>
        <w:ind w:firstLineChars="200" w:firstLine="560"/>
        <w:rPr>
          <w:rFonts w:ascii="Times New Roman" w:eastAsia="方正仿宋_GBK" w:hAnsi="Times New Roman" w:cs="Times New Roman"/>
          <w:sz w:val="28"/>
          <w:szCs w:val="28"/>
          <w:lang w:eastAsia="zh-CN"/>
        </w:rPr>
      </w:pPr>
      <w:r w:rsidRPr="00F35D7F">
        <w:rPr>
          <w:rFonts w:ascii="Times New Roman" w:eastAsia="方正仿宋_GBK" w:hAnsi="Times New Roman" w:cs="Times New Roman"/>
          <w:sz w:val="28"/>
          <w:szCs w:val="28"/>
          <w:lang w:eastAsia="zh-CN"/>
        </w:rPr>
        <w:t>本项目需投标人在报价资料中，提供相关进度安排表和主要科研人员投入计划。</w:t>
      </w:r>
    </w:p>
    <w:p w14:paraId="6B141F69" w14:textId="77777777" w:rsidR="00893241" w:rsidRPr="00F35D7F" w:rsidRDefault="00CD37C0">
      <w:pPr>
        <w:adjustRightInd w:val="0"/>
        <w:snapToGrid w:val="0"/>
        <w:spacing w:line="480" w:lineRule="exact"/>
        <w:ind w:firstLine="435"/>
        <w:rPr>
          <w:rFonts w:ascii="Times New Roman" w:eastAsia="方正仿宋_GBK" w:hAnsi="Times New Roman" w:cs="Times New Roman"/>
          <w:sz w:val="28"/>
          <w:szCs w:val="28"/>
          <w:lang w:eastAsia="zh-CN"/>
        </w:rPr>
      </w:pPr>
      <w:r w:rsidRPr="00F35D7F">
        <w:rPr>
          <w:rFonts w:ascii="Times New Roman" w:eastAsia="方正仿宋_GBK" w:hAnsi="Times New Roman" w:cs="Times New Roman"/>
          <w:sz w:val="28"/>
          <w:szCs w:val="28"/>
          <w:lang w:eastAsia="zh-CN"/>
        </w:rPr>
        <w:br w:type="page"/>
      </w:r>
    </w:p>
    <w:p w14:paraId="7E05E7E4" w14:textId="77777777" w:rsidR="00893241" w:rsidRPr="00F35D7F" w:rsidRDefault="00CD37C0">
      <w:pPr>
        <w:adjustRightInd w:val="0"/>
        <w:snapToGrid w:val="0"/>
        <w:spacing w:line="480" w:lineRule="exact"/>
        <w:jc w:val="center"/>
        <w:rPr>
          <w:rFonts w:ascii="Times New Roman" w:eastAsiaTheme="majorEastAsia" w:hAnsi="Times New Roman" w:cs="Times New Roman"/>
          <w:b/>
          <w:sz w:val="36"/>
          <w:szCs w:val="36"/>
          <w:lang w:eastAsia="zh-CN"/>
        </w:rPr>
      </w:pPr>
      <w:r w:rsidRPr="00F35D7F">
        <w:rPr>
          <w:rFonts w:ascii="Times New Roman" w:eastAsiaTheme="majorEastAsia" w:hAnsi="Times New Roman" w:cs="Times New Roman"/>
          <w:b/>
          <w:sz w:val="36"/>
          <w:szCs w:val="36"/>
          <w:lang w:eastAsia="zh-CN"/>
        </w:rPr>
        <w:lastRenderedPageBreak/>
        <w:t>七、其他资料</w:t>
      </w:r>
      <w:bookmarkEnd w:id="1407"/>
    </w:p>
    <w:sectPr w:rsidR="00893241" w:rsidRPr="00F35D7F">
      <w:headerReference w:type="first" r:id="rId15"/>
      <w:footerReference w:type="first" r:id="rId16"/>
      <w:pgSz w:w="11907" w:h="16840"/>
      <w:pgMar w:top="1440" w:right="1797" w:bottom="1440" w:left="1797" w:header="851" w:footer="992" w:gutter="0"/>
      <w:pgNumType w:chapStyle="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C4372" w14:textId="77777777" w:rsidR="00EB3141" w:rsidRDefault="00EB3141">
      <w:r>
        <w:separator/>
      </w:r>
    </w:p>
  </w:endnote>
  <w:endnote w:type="continuationSeparator" w:id="0">
    <w:p w14:paraId="71E3FB56" w14:textId="77777777" w:rsidR="00EB3141" w:rsidRDefault="00EB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charset w:val="86"/>
    <w:family w:val="swiss"/>
    <w:pitch w:val="default"/>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altName w:val="方正舒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2000000000000000000"/>
    <w:charset w:val="86"/>
    <w:family w:val="auto"/>
    <w:pitch w:val="variable"/>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panose1 w:val="02000000000000000000"/>
    <w:charset w:val="86"/>
    <w:family w:val="auto"/>
    <w:pitch w:val="variable"/>
    <w:sig w:usb0="A00002BF" w:usb1="38CF7CFA" w:usb2="00082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18EC" w14:textId="77777777" w:rsidR="008C1A23" w:rsidRDefault="008C1A23">
    <w:pPr>
      <w:pStyle w:val="ae"/>
      <w:jc w:val="center"/>
    </w:pPr>
  </w:p>
  <w:p w14:paraId="14AFFDD0" w14:textId="77777777" w:rsidR="008C1A23" w:rsidRDefault="008C1A23">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E2F8" w14:textId="77777777" w:rsidR="008C1A23" w:rsidRDefault="008C1A23">
    <w:pPr>
      <w:pStyle w:val="ae"/>
      <w:jc w:val="center"/>
    </w:pPr>
  </w:p>
  <w:p w14:paraId="1D021C23" w14:textId="77777777" w:rsidR="008C1A23" w:rsidRDefault="008C1A2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E9326" w14:textId="77777777" w:rsidR="008C1A23" w:rsidRDefault="008C1A23">
    <w:pPr>
      <w:pStyle w:val="ae"/>
      <w:jc w:val="center"/>
    </w:pPr>
  </w:p>
  <w:p w14:paraId="1F70047B" w14:textId="77777777" w:rsidR="008C1A23" w:rsidRDefault="008C1A23">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5366" w14:textId="77777777" w:rsidR="008C1A23" w:rsidRDefault="008C1A23">
    <w:pPr>
      <w:pStyle w:val="ae"/>
      <w:jc w:val="center"/>
    </w:pPr>
  </w:p>
  <w:p w14:paraId="33DF7115" w14:textId="77777777" w:rsidR="008C1A23" w:rsidRDefault="008C1A23">
    <w:pPr>
      <w:pStyle w:val="ae"/>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EAF48" w14:textId="77777777" w:rsidR="008C1A23" w:rsidRDefault="008C1A23">
    <w:pPr>
      <w:pStyle w:val="ae"/>
      <w:jc w:val="both"/>
    </w:pPr>
    <w:r>
      <w:rPr>
        <w:noProof/>
      </w:rPr>
      <mc:AlternateContent>
        <mc:Choice Requires="wps">
          <w:drawing>
            <wp:anchor distT="0" distB="0" distL="114300" distR="114300" simplePos="0" relativeHeight="251660288" behindDoc="0" locked="0" layoutInCell="1" allowOverlap="1" wp14:anchorId="4AF15D30" wp14:editId="2890E510">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129DA" w14:textId="77777777" w:rsidR="008C1A23" w:rsidRDefault="008C1A23">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C08EC">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14:paraId="701129DA" w14:textId="77777777" w:rsidR="008C1A23" w:rsidRDefault="008C1A23">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C08EC">
                      <w:rPr>
                        <w:noProof/>
                      </w:rPr>
                      <w:t>23</w:t>
                    </w:r>
                    <w:r>
                      <w:rPr>
                        <w:rFonts w:hint="eastAsia"/>
                      </w:rPr>
                      <w:fldChar w:fldCharType="end"/>
                    </w:r>
                  </w:p>
                </w:txbxContent>
              </v:textbox>
              <w10:wrap anchorx="margin"/>
            </v:shape>
          </w:pict>
        </mc:Fallback>
      </mc:AlternateContent>
    </w:r>
  </w:p>
  <w:p w14:paraId="3B57478E" w14:textId="77777777" w:rsidR="008C1A23" w:rsidRDefault="008C1A23">
    <w:pPr>
      <w:pStyle w:val="a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2BA6E" w14:textId="77777777" w:rsidR="008C1A23" w:rsidRDefault="008C1A23">
    <w:pPr>
      <w:pStyle w:val="ae"/>
      <w:jc w:val="center"/>
    </w:pPr>
    <w:r>
      <w:rPr>
        <w:noProof/>
      </w:rPr>
      <mc:AlternateContent>
        <mc:Choice Requires="wps">
          <w:drawing>
            <wp:anchor distT="0" distB="0" distL="114300" distR="114300" simplePos="0" relativeHeight="251659264" behindDoc="0" locked="0" layoutInCell="1" allowOverlap="1" wp14:anchorId="59B05C7F" wp14:editId="5DD94B2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390B" w14:textId="77777777" w:rsidR="008C1A23" w:rsidRDefault="008C1A23">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C08EC">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7DD1390B" w14:textId="77777777" w:rsidR="008C1A23" w:rsidRDefault="008C1A23">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C08EC">
                      <w:rPr>
                        <w:noProof/>
                      </w:rPr>
                      <w:t>11</w:t>
                    </w:r>
                    <w:r>
                      <w:rPr>
                        <w:rFonts w:hint="eastAsia"/>
                      </w:rPr>
                      <w:fldChar w:fldCharType="end"/>
                    </w:r>
                  </w:p>
                </w:txbxContent>
              </v:textbox>
              <w10:wrap anchorx="margin"/>
            </v:shape>
          </w:pict>
        </mc:Fallback>
      </mc:AlternateContent>
    </w:r>
  </w:p>
  <w:p w14:paraId="7A16E566" w14:textId="77777777" w:rsidR="008C1A23" w:rsidRDefault="008C1A23">
    <w:pPr>
      <w:pStyle w:val="ae"/>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80581" w14:textId="77777777" w:rsidR="00EB3141" w:rsidRDefault="00EB3141">
      <w:r>
        <w:separator/>
      </w:r>
    </w:p>
  </w:footnote>
  <w:footnote w:type="continuationSeparator" w:id="0">
    <w:p w14:paraId="170DA81E" w14:textId="77777777" w:rsidR="00EB3141" w:rsidRDefault="00EB3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67EE" w14:textId="77777777" w:rsidR="008C1A23" w:rsidRDefault="008C1A2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F2963"/>
    <w:multiLevelType w:val="singleLevel"/>
    <w:tmpl w:val="94AF2963"/>
    <w:lvl w:ilvl="0">
      <w:start w:val="3"/>
      <w:numFmt w:val="decimal"/>
      <w:suff w:val="nothing"/>
      <w:lvlText w:val="（%1）"/>
      <w:lvlJc w:val="left"/>
    </w:lvl>
  </w:abstractNum>
  <w:abstractNum w:abstractNumId="1">
    <w:nsid w:val="DEDEAF28"/>
    <w:multiLevelType w:val="singleLevel"/>
    <w:tmpl w:val="DEDEAF28"/>
    <w:lvl w:ilvl="0">
      <w:start w:val="4"/>
      <w:numFmt w:val="decimal"/>
      <w:suff w:val="nothing"/>
      <w:lvlText w:val="（%1）"/>
      <w:lvlJc w:val="left"/>
    </w:lvl>
  </w:abstractNum>
  <w:abstractNum w:abstractNumId="2">
    <w:nsid w:val="E3456113"/>
    <w:multiLevelType w:val="singleLevel"/>
    <w:tmpl w:val="E3456113"/>
    <w:lvl w:ilvl="0">
      <w:start w:val="1"/>
      <w:numFmt w:val="decimal"/>
      <w:lvlText w:val="%1."/>
      <w:lvlJc w:val="left"/>
      <w:pPr>
        <w:tabs>
          <w:tab w:val="left" w:pos="312"/>
        </w:tabs>
        <w:ind w:left="481" w:firstLine="0"/>
      </w:pPr>
    </w:lvl>
  </w:abstractNum>
  <w:abstractNum w:abstractNumId="3">
    <w:nsid w:val="044C1772"/>
    <w:multiLevelType w:val="hybridMultilevel"/>
    <w:tmpl w:val="FF526F7C"/>
    <w:lvl w:ilvl="0" w:tplc="AEC097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630A9F"/>
    <w:multiLevelType w:val="multilevel"/>
    <w:tmpl w:val="0F630A9F"/>
    <w:lvl w:ilvl="0">
      <w:start w:val="1"/>
      <w:numFmt w:val="decimal"/>
      <w:lvlText w:val="第%1条"/>
      <w:lvlJc w:val="left"/>
      <w:pPr>
        <w:tabs>
          <w:tab w:val="left" w:pos="1365"/>
        </w:tabs>
        <w:ind w:left="0" w:firstLine="0"/>
      </w:pPr>
      <w:rPr>
        <w:rFonts w:hint="default"/>
        <w:b/>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nsid w:val="3AAD314C"/>
    <w:multiLevelType w:val="singleLevel"/>
    <w:tmpl w:val="3AAD314C"/>
    <w:lvl w:ilvl="0">
      <w:start w:val="3"/>
      <w:numFmt w:val="decimal"/>
      <w:suff w:val="nothing"/>
      <w:lvlText w:val="（%1）"/>
      <w:lvlJc w:val="left"/>
    </w:lvl>
  </w:abstractNum>
  <w:abstractNum w:abstractNumId="6">
    <w:nsid w:val="72916B41"/>
    <w:multiLevelType w:val="hybridMultilevel"/>
    <w:tmpl w:val="FC88B28C"/>
    <w:lvl w:ilvl="0" w:tplc="9F24C0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洪斌[703867576]">
    <w15:presenceInfo w15:providerId="None" w15:userId="周洪斌[703867576]"/>
  </w15:person>
  <w15:person w15:author="在路上">
    <w15:presenceInfo w15:providerId="None" w15:userId="在路上"/>
  </w15:person>
  <w15:person w15:author="水工部">
    <w15:presenceInfo w15:providerId="None" w15:userId="水工部"/>
  </w15:person>
  <w15:person w15:author="石太军">
    <w15:presenceInfo w15:providerId="None" w15:userId="石太军"/>
  </w15:person>
  <w15:person w15:author="Windows 用户">
    <w15:presenceInfo w15:providerId="None" w15:userId="Windows 用户"/>
  </w15:person>
  <w15:person w15:author="流泪的眼睛">
    <w15:presenceInfo w15:providerId="None" w15:userId="流泪的眼睛"/>
  </w15:person>
  <w15:person w15:author="能源高峰">
    <w15:presenceInfo w15:providerId="None" w15:userId="能源高峰"/>
  </w15:person>
  <w15:person w15:author="韩洋">
    <w15:presenceInfo w15:providerId="None" w15:userId="韩洋"/>
  </w15:person>
  <w15:person w15:author="Administrator">
    <w15:presenceInfo w15:providerId="None" w15:userId="Administrator"/>
  </w15:person>
  <w15:person w15:author="涛">
    <w15:presenceInfo w15:providerId="None" w15:userId="涛"/>
  </w15:person>
  <w15:person w15:author="重庆">
    <w15:presenceInfo w15:providerId="None" w15:userId="重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revisionView w:markup="0" w:inkAnnotations="0"/>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41"/>
    <w:rsid w:val="000570D3"/>
    <w:rsid w:val="00075BF1"/>
    <w:rsid w:val="000B3CFC"/>
    <w:rsid w:val="000F3A0F"/>
    <w:rsid w:val="00140DA2"/>
    <w:rsid w:val="002353C8"/>
    <w:rsid w:val="00246D97"/>
    <w:rsid w:val="00293A15"/>
    <w:rsid w:val="002B6B26"/>
    <w:rsid w:val="002E0CD8"/>
    <w:rsid w:val="00344ACB"/>
    <w:rsid w:val="00365EF6"/>
    <w:rsid w:val="003759BB"/>
    <w:rsid w:val="004042A9"/>
    <w:rsid w:val="00406108"/>
    <w:rsid w:val="00433490"/>
    <w:rsid w:val="004769BF"/>
    <w:rsid w:val="0048699A"/>
    <w:rsid w:val="004F291C"/>
    <w:rsid w:val="0055257D"/>
    <w:rsid w:val="00580A9A"/>
    <w:rsid w:val="00593971"/>
    <w:rsid w:val="005E4F0C"/>
    <w:rsid w:val="005E65D8"/>
    <w:rsid w:val="006845B1"/>
    <w:rsid w:val="00684968"/>
    <w:rsid w:val="006C08EC"/>
    <w:rsid w:val="0078776E"/>
    <w:rsid w:val="00791DC7"/>
    <w:rsid w:val="00817F8A"/>
    <w:rsid w:val="008360CD"/>
    <w:rsid w:val="0087221C"/>
    <w:rsid w:val="00893241"/>
    <w:rsid w:val="008C1A23"/>
    <w:rsid w:val="00A547D0"/>
    <w:rsid w:val="00A625FC"/>
    <w:rsid w:val="00A64284"/>
    <w:rsid w:val="00AE5F6A"/>
    <w:rsid w:val="00B01874"/>
    <w:rsid w:val="00B14009"/>
    <w:rsid w:val="00B46853"/>
    <w:rsid w:val="00BA349E"/>
    <w:rsid w:val="00BD38B9"/>
    <w:rsid w:val="00BD4AD5"/>
    <w:rsid w:val="00BE2E88"/>
    <w:rsid w:val="00BF5C52"/>
    <w:rsid w:val="00C176C6"/>
    <w:rsid w:val="00C22088"/>
    <w:rsid w:val="00CD37C0"/>
    <w:rsid w:val="00E00257"/>
    <w:rsid w:val="00E14FCF"/>
    <w:rsid w:val="00E21815"/>
    <w:rsid w:val="00E263C0"/>
    <w:rsid w:val="00E61715"/>
    <w:rsid w:val="00E73A7E"/>
    <w:rsid w:val="00EB3141"/>
    <w:rsid w:val="00EC379E"/>
    <w:rsid w:val="00F008E6"/>
    <w:rsid w:val="00F229CF"/>
    <w:rsid w:val="00F35D7F"/>
    <w:rsid w:val="00F83AC2"/>
    <w:rsid w:val="00F92A66"/>
    <w:rsid w:val="00FB573C"/>
    <w:rsid w:val="00FB7A8F"/>
    <w:rsid w:val="00FD7938"/>
    <w:rsid w:val="043901B6"/>
    <w:rsid w:val="0A950FC5"/>
    <w:rsid w:val="0C4812C8"/>
    <w:rsid w:val="161C7385"/>
    <w:rsid w:val="3577391F"/>
    <w:rsid w:val="3B2C7F77"/>
    <w:rsid w:val="3B877F9C"/>
    <w:rsid w:val="46CA2C23"/>
    <w:rsid w:val="4FB35E46"/>
    <w:rsid w:val="7D8F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6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qFormat="1"/>
    <w:lsdException w:name="Body Text 2"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pPr>
    <w:rPr>
      <w:rFonts w:ascii="宋体" w:eastAsia="宋体" w:hAnsi="宋体" w:cs="宋体"/>
      <w:sz w:val="22"/>
      <w:szCs w:val="22"/>
      <w:lang w:eastAsia="en-US"/>
    </w:rPr>
  </w:style>
  <w:style w:type="paragraph" w:styleId="1">
    <w:name w:val="heading 1"/>
    <w:basedOn w:val="a"/>
    <w:next w:val="a"/>
    <w:link w:val="1Char1"/>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pPr>
      <w:ind w:left="237" w:right="113"/>
      <w:outlineLvl w:val="2"/>
    </w:pPr>
    <w:rPr>
      <w:sz w:val="28"/>
      <w:szCs w:val="28"/>
    </w:rPr>
  </w:style>
  <w:style w:type="paragraph" w:styleId="4">
    <w:name w:val="heading 4"/>
    <w:basedOn w:val="a"/>
    <w:next w:val="a"/>
    <w:link w:val="4Char1"/>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link w:val="Char1"/>
    <w:qFormat/>
    <w:rPr>
      <w:sz w:val="21"/>
      <w:szCs w:val="21"/>
    </w:rPr>
  </w:style>
  <w:style w:type="paragraph" w:styleId="70">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5">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6">
    <w:name w:val="caption"/>
    <w:basedOn w:val="a"/>
    <w:next w:val="a"/>
    <w:qFormat/>
    <w:pPr>
      <w:jc w:val="both"/>
    </w:pPr>
    <w:rPr>
      <w:rFonts w:ascii="Arial" w:eastAsia="黑体" w:hAnsi="Arial" w:cs="Arial"/>
      <w:kern w:val="2"/>
      <w:sz w:val="20"/>
      <w:szCs w:val="20"/>
      <w:lang w:eastAsia="zh-CN"/>
    </w:rPr>
  </w:style>
  <w:style w:type="paragraph" w:styleId="a7">
    <w:name w:val="Document Map"/>
    <w:basedOn w:val="a"/>
    <w:link w:val="Char0"/>
    <w:qFormat/>
    <w:pPr>
      <w:shd w:val="clear" w:color="auto" w:fill="000080"/>
      <w:jc w:val="both"/>
    </w:pPr>
    <w:rPr>
      <w:rFonts w:asciiTheme="minorHAnsi" w:hAnsiTheme="minorHAnsi" w:cstheme="minorBidi"/>
      <w:kern w:val="2"/>
      <w:sz w:val="21"/>
      <w:szCs w:val="24"/>
      <w:lang w:eastAsia="zh-CN"/>
    </w:rPr>
  </w:style>
  <w:style w:type="paragraph" w:styleId="a8">
    <w:name w:val="annotation text"/>
    <w:basedOn w:val="a"/>
    <w:link w:val="Char2"/>
    <w:qFormat/>
    <w:rPr>
      <w:rFonts w:asciiTheme="minorHAnsi" w:hAnsiTheme="minorHAnsi" w:cstheme="minorBidi"/>
      <w:kern w:val="2"/>
      <w:sz w:val="21"/>
      <w:szCs w:val="24"/>
      <w:lang w:eastAsia="zh-CN"/>
    </w:rPr>
  </w:style>
  <w:style w:type="paragraph" w:styleId="30">
    <w:name w:val="Body Text 3"/>
    <w:basedOn w:val="a"/>
    <w:link w:val="3Char"/>
    <w:qFormat/>
    <w:pPr>
      <w:jc w:val="both"/>
    </w:pPr>
    <w:rPr>
      <w:rFonts w:eastAsiaTheme="minorEastAsia" w:hAnsiTheme="minorHAnsi" w:cstheme="minorBidi"/>
      <w:kern w:val="2"/>
      <w:sz w:val="24"/>
      <w:lang w:eastAsia="zh-CN"/>
    </w:rPr>
  </w:style>
  <w:style w:type="paragraph" w:styleId="a9">
    <w:name w:val="Body Text Indent"/>
    <w:basedOn w:val="a"/>
    <w:link w:val="Char3"/>
    <w:qFormat/>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pPr>
      <w:spacing w:line="272" w:lineRule="exact"/>
      <w:ind w:left="940"/>
    </w:pPr>
    <w:rPr>
      <w:sz w:val="21"/>
      <w:szCs w:val="21"/>
    </w:rPr>
  </w:style>
  <w:style w:type="paragraph" w:styleId="aa">
    <w:name w:val="Plain Text"/>
    <w:basedOn w:val="a"/>
    <w:link w:val="Char20"/>
    <w:qFormat/>
    <w:pPr>
      <w:jc w:val="both"/>
    </w:pPr>
    <w:rPr>
      <w:rFonts w:hAnsi="Courier New" w:cstheme="minorBidi"/>
      <w:kern w:val="2"/>
      <w:sz w:val="21"/>
      <w:szCs w:val="21"/>
      <w:lang w:eastAsia="zh-CN"/>
    </w:rPr>
  </w:style>
  <w:style w:type="paragraph" w:styleId="80">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pPr>
      <w:ind w:leftChars="2500" w:left="100"/>
    </w:pPr>
  </w:style>
  <w:style w:type="paragraph" w:styleId="20">
    <w:name w:val="Body Text Indent 2"/>
    <w:basedOn w:val="a"/>
    <w:link w:val="2Char"/>
    <w:qFormat/>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Pr>
      <w:sz w:val="18"/>
      <w:szCs w:val="18"/>
    </w:rPr>
  </w:style>
  <w:style w:type="paragraph" w:styleId="ae">
    <w:name w:val="footer"/>
    <w:basedOn w:val="a"/>
    <w:link w:val="Char21"/>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
    <w:name w:val="header"/>
    <w:basedOn w:val="a"/>
    <w:link w:val="Char22"/>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pPr>
      <w:spacing w:line="272" w:lineRule="exact"/>
      <w:ind w:left="100"/>
    </w:pPr>
    <w:rPr>
      <w:sz w:val="21"/>
      <w:szCs w:val="21"/>
    </w:rPr>
  </w:style>
  <w:style w:type="paragraph" w:styleId="40">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0">
    <w:name w:val="Subtitle"/>
    <w:basedOn w:val="a"/>
    <w:link w:val="Char5"/>
    <w:qFormat/>
    <w:pPr>
      <w:widowControl/>
      <w:jc w:val="center"/>
    </w:pPr>
    <w:rPr>
      <w:rFonts w:asciiTheme="minorHAnsi" w:eastAsiaTheme="minorEastAsia" w:hAnsiTheme="minorHAnsi" w:cstheme="minorBidi"/>
      <w:kern w:val="2"/>
      <w:sz w:val="21"/>
      <w:szCs w:val="24"/>
      <w:u w:val="single"/>
      <w:lang w:eastAsia="zh-CN"/>
    </w:rPr>
  </w:style>
  <w:style w:type="paragraph" w:styleId="af1">
    <w:name w:val="footnote text"/>
    <w:basedOn w:val="a"/>
    <w:link w:val="Char6"/>
    <w:qFormat/>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pPr>
      <w:spacing w:line="272" w:lineRule="exact"/>
      <w:ind w:left="520"/>
    </w:pPr>
    <w:rPr>
      <w:sz w:val="21"/>
      <w:szCs w:val="21"/>
    </w:rPr>
  </w:style>
  <w:style w:type="paragraph" w:styleId="90">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pPr>
      <w:spacing w:after="120" w:line="480" w:lineRule="auto"/>
    </w:pPr>
  </w:style>
  <w:style w:type="paragraph" w:styleId="af2">
    <w:name w:val="Normal (Web)"/>
    <w:basedOn w:val="a"/>
    <w:qFormat/>
    <w:pPr>
      <w:widowControl/>
      <w:spacing w:before="100" w:beforeAutospacing="1" w:after="100" w:afterAutospacing="1"/>
    </w:pPr>
    <w:rPr>
      <w:sz w:val="24"/>
      <w:szCs w:val="24"/>
      <w:lang w:eastAsia="zh-CN"/>
    </w:rPr>
  </w:style>
  <w:style w:type="paragraph" w:styleId="11">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3">
    <w:name w:val="Title"/>
    <w:basedOn w:val="a"/>
    <w:link w:val="Char7"/>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4">
    <w:name w:val="annotation subject"/>
    <w:basedOn w:val="a8"/>
    <w:next w:val="a8"/>
    <w:link w:val="Char12"/>
    <w:unhideWhenUsed/>
    <w:qFormat/>
    <w:rPr>
      <w:rFonts w:ascii="宋体" w:hAnsi="宋体" w:cs="宋体"/>
      <w:b/>
      <w:bCs/>
    </w:rPr>
  </w:style>
  <w:style w:type="paragraph" w:styleId="23">
    <w:name w:val="Body Text First Indent 2"/>
    <w:basedOn w:val="a9"/>
    <w:uiPriority w:val="99"/>
    <w:unhideWhenUsed/>
    <w:qFormat/>
    <w:pPr>
      <w:ind w:firstLine="420"/>
    </w:pPr>
  </w:style>
  <w:style w:type="table" w:styleId="af5">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Hyperlink"/>
    <w:basedOn w:val="a1"/>
    <w:uiPriority w:val="99"/>
    <w:unhideWhenUsed/>
    <w:qFormat/>
    <w:rPr>
      <w:color w:val="0563C1" w:themeColor="hyperlink"/>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Char8">
    <w:name w:val="正文文本 Char"/>
    <w:basedOn w:val="a1"/>
    <w:qFormat/>
    <w:rPr>
      <w:rFonts w:ascii="宋体" w:eastAsia="宋体" w:hAnsi="宋体" w:cs="宋体"/>
      <w:kern w:val="0"/>
      <w:sz w:val="22"/>
      <w:lang w:eastAsia="en-US"/>
    </w:rPr>
  </w:style>
  <w:style w:type="character" w:customStyle="1" w:styleId="Char1">
    <w:name w:val="正文文本 Char1"/>
    <w:basedOn w:val="a1"/>
    <w:link w:val="a4"/>
    <w:uiPriority w:val="1"/>
    <w:qFormat/>
    <w:rPr>
      <w:rFonts w:ascii="宋体" w:eastAsia="宋体" w:hAnsi="宋体" w:cs="宋体"/>
      <w:kern w:val="0"/>
      <w:szCs w:val="21"/>
      <w:lang w:eastAsia="en-US"/>
    </w:rPr>
  </w:style>
  <w:style w:type="character" w:customStyle="1" w:styleId="Char21">
    <w:name w:val="页脚 Char2"/>
    <w:link w:val="ae"/>
    <w:uiPriority w:val="99"/>
    <w:qFormat/>
    <w:rPr>
      <w:sz w:val="18"/>
      <w:szCs w:val="18"/>
    </w:rPr>
  </w:style>
  <w:style w:type="character" w:customStyle="1" w:styleId="Char9">
    <w:name w:val="页脚 Char"/>
    <w:basedOn w:val="a1"/>
    <w:uiPriority w:val="99"/>
    <w:qFormat/>
    <w:rPr>
      <w:rFonts w:ascii="宋体" w:eastAsia="宋体" w:hAnsi="宋体" w:cs="宋体"/>
      <w:kern w:val="0"/>
      <w:sz w:val="18"/>
      <w:szCs w:val="18"/>
      <w:lang w:eastAsia="en-US"/>
    </w:rPr>
  </w:style>
  <w:style w:type="character" w:customStyle="1" w:styleId="2Char2">
    <w:name w:val="标题 2 Char"/>
    <w:basedOn w:val="a1"/>
    <w:qFormat/>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rPr>
  </w:style>
  <w:style w:type="character" w:customStyle="1" w:styleId="1Char">
    <w:name w:val="标题 1 Char"/>
    <w:basedOn w:val="a1"/>
    <w:qFormat/>
    <w:rPr>
      <w:rFonts w:ascii="宋体" w:eastAsia="宋体" w:hAnsi="宋体" w:cs="宋体"/>
      <w:b/>
      <w:bCs/>
      <w:kern w:val="44"/>
      <w:sz w:val="44"/>
      <w:szCs w:val="44"/>
      <w:lang w:eastAsia="en-US"/>
    </w:rPr>
  </w:style>
  <w:style w:type="character" w:customStyle="1" w:styleId="3Char2">
    <w:name w:val="标题 3 Char"/>
    <w:basedOn w:val="a1"/>
    <w:qFormat/>
    <w:rPr>
      <w:rFonts w:ascii="宋体" w:eastAsia="宋体" w:hAnsi="宋体" w:cs="宋体"/>
      <w:b/>
      <w:bCs/>
      <w:kern w:val="0"/>
      <w:sz w:val="32"/>
      <w:szCs w:val="32"/>
      <w:lang w:eastAsia="en-US"/>
    </w:rPr>
  </w:style>
  <w:style w:type="character" w:customStyle="1" w:styleId="4Char">
    <w:name w:val="标题 4 Char"/>
    <w:basedOn w:val="a1"/>
    <w:qFormat/>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1Char1">
    <w:name w:val="标题 1 Char1"/>
    <w:basedOn w:val="a1"/>
    <w:link w:val="1"/>
    <w:uiPriority w:val="99"/>
    <w:qFormat/>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Pr>
      <w:rFonts w:ascii="宋体" w:eastAsia="宋体" w:hAnsi="宋体" w:cs="宋体"/>
      <w:kern w:val="0"/>
      <w:sz w:val="28"/>
      <w:szCs w:val="28"/>
      <w:lang w:eastAsia="en-US"/>
    </w:rPr>
  </w:style>
  <w:style w:type="character" w:customStyle="1" w:styleId="4Char1">
    <w:name w:val="标题 4 Char1"/>
    <w:basedOn w:val="a1"/>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style>
  <w:style w:type="paragraph" w:customStyle="1" w:styleId="TableParagraph">
    <w:name w:val="Table Paragraph"/>
    <w:basedOn w:val="a"/>
    <w:uiPriority w:val="1"/>
    <w:qFormat/>
  </w:style>
  <w:style w:type="character" w:customStyle="1" w:styleId="Char22">
    <w:name w:val="页眉 Char2"/>
    <w:link w:val="af"/>
    <w:uiPriority w:val="99"/>
    <w:qFormat/>
    <w:rPr>
      <w:sz w:val="18"/>
      <w:szCs w:val="18"/>
    </w:rPr>
  </w:style>
  <w:style w:type="character" w:customStyle="1" w:styleId="Chara">
    <w:name w:val="页眉 Char"/>
    <w:basedOn w:val="a1"/>
    <w:qFormat/>
    <w:rPr>
      <w:rFonts w:ascii="宋体" w:eastAsia="宋体" w:hAnsi="宋体" w:cs="宋体"/>
      <w:kern w:val="0"/>
      <w:sz w:val="18"/>
      <w:szCs w:val="18"/>
      <w:lang w:eastAsia="en-US"/>
    </w:rPr>
  </w:style>
  <w:style w:type="character" w:customStyle="1" w:styleId="Char13">
    <w:name w:val="页脚 Char1"/>
    <w:basedOn w:val="a1"/>
    <w:uiPriority w:val="99"/>
    <w:semiHidden/>
    <w:qFormat/>
    <w:rPr>
      <w:rFonts w:ascii="宋体" w:eastAsia="宋体" w:hAnsi="宋体" w:cs="宋体"/>
      <w:sz w:val="18"/>
      <w:szCs w:val="18"/>
    </w:rPr>
  </w:style>
  <w:style w:type="character" w:customStyle="1" w:styleId="Char14">
    <w:name w:val="页眉 Char1"/>
    <w:basedOn w:val="a1"/>
    <w:uiPriority w:val="99"/>
    <w:semiHidden/>
    <w:qFormat/>
    <w:rPr>
      <w:rFonts w:ascii="宋体" w:eastAsia="宋体" w:hAnsi="宋体" w:cs="宋体"/>
      <w:sz w:val="18"/>
      <w:szCs w:val="18"/>
    </w:rPr>
  </w:style>
  <w:style w:type="character" w:customStyle="1" w:styleId="Charb">
    <w:name w:val="批注框文本 Char"/>
    <w:basedOn w:val="a1"/>
    <w:qFormat/>
    <w:rPr>
      <w:rFonts w:ascii="宋体" w:eastAsia="宋体" w:hAnsi="宋体" w:cs="宋体"/>
      <w:kern w:val="0"/>
      <w:sz w:val="18"/>
      <w:szCs w:val="18"/>
      <w:lang w:eastAsia="en-US"/>
    </w:rPr>
  </w:style>
  <w:style w:type="character" w:customStyle="1" w:styleId="Char11">
    <w:name w:val="批注框文本 Char1"/>
    <w:basedOn w:val="a1"/>
    <w:link w:val="ad"/>
    <w:semiHidden/>
    <w:qFormat/>
    <w:rPr>
      <w:rFonts w:ascii="宋体" w:eastAsia="宋体" w:hAnsi="宋体" w:cs="宋体"/>
      <w:kern w:val="0"/>
      <w:sz w:val="18"/>
      <w:szCs w:val="18"/>
      <w:lang w:eastAsia="en-US"/>
    </w:rPr>
  </w:style>
  <w:style w:type="paragraph" w:customStyle="1" w:styleId="TOC1">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Char2">
    <w:name w:val="批注文字 Char"/>
    <w:link w:val="a8"/>
    <w:qFormat/>
    <w:rPr>
      <w:rFonts w:eastAsia="宋体"/>
      <w:szCs w:val="24"/>
    </w:rPr>
  </w:style>
  <w:style w:type="character" w:customStyle="1" w:styleId="Char15">
    <w:name w:val="批注文字 Char1"/>
    <w:basedOn w:val="a1"/>
    <w:uiPriority w:val="99"/>
    <w:semiHidden/>
    <w:qFormat/>
    <w:rPr>
      <w:rFonts w:ascii="宋体" w:eastAsia="宋体" w:hAnsi="宋体" w:cs="宋体"/>
      <w:kern w:val="0"/>
      <w:sz w:val="22"/>
      <w:lang w:eastAsia="en-US"/>
    </w:rPr>
  </w:style>
  <w:style w:type="character" w:customStyle="1" w:styleId="Char20">
    <w:name w:val="纯文本 Char2"/>
    <w:link w:val="aa"/>
    <w:qFormat/>
    <w:rPr>
      <w:rFonts w:ascii="宋体" w:eastAsia="宋体" w:hAnsi="Courier New"/>
      <w:szCs w:val="21"/>
    </w:rPr>
  </w:style>
  <w:style w:type="character" w:customStyle="1" w:styleId="Charc">
    <w:name w:val="纯文本 Char"/>
    <w:basedOn w:val="a1"/>
    <w:qFormat/>
    <w:rPr>
      <w:rFonts w:ascii="宋体" w:eastAsia="宋体" w:hAnsi="Courier New" w:cs="Courier New"/>
      <w:kern w:val="0"/>
      <w:szCs w:val="21"/>
      <w:lang w:eastAsia="en-US"/>
    </w:rPr>
  </w:style>
  <w:style w:type="character" w:customStyle="1" w:styleId="Char16">
    <w:name w:val="纯文本 Char1"/>
    <w:basedOn w:val="a1"/>
    <w:uiPriority w:val="99"/>
    <w:semiHidden/>
    <w:qFormat/>
    <w:rPr>
      <w:rFonts w:ascii="宋体" w:eastAsia="宋体" w:hAnsi="Courier New" w:cs="Courier New"/>
      <w:sz w:val="21"/>
      <w:szCs w:val="21"/>
    </w:rPr>
  </w:style>
  <w:style w:type="paragraph" w:customStyle="1" w:styleId="afd">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Pr>
      <w:rFonts w:ascii="宋体" w:eastAsia="宋体" w:hAnsi="宋体" w:cs="宋体"/>
      <w:kern w:val="0"/>
      <w:sz w:val="22"/>
      <w:lang w:eastAsia="en-US"/>
    </w:rPr>
  </w:style>
  <w:style w:type="character" w:customStyle="1" w:styleId="Char10">
    <w:name w:val="日期 Char1"/>
    <w:basedOn w:val="a1"/>
    <w:link w:val="ab"/>
    <w:qFormat/>
    <w:rPr>
      <w:rFonts w:ascii="宋体" w:eastAsia="宋体" w:hAnsi="宋体" w:cs="宋体"/>
      <w:kern w:val="0"/>
      <w:sz w:val="22"/>
      <w:lang w:eastAsia="en-US"/>
    </w:rPr>
  </w:style>
  <w:style w:type="character" w:customStyle="1" w:styleId="Chare">
    <w:name w:val="批注主题 Char"/>
    <w:basedOn w:val="Char15"/>
    <w:qFormat/>
    <w:rPr>
      <w:rFonts w:ascii="宋体" w:eastAsia="宋体" w:hAnsi="宋体" w:cs="宋体"/>
      <w:b/>
      <w:bCs/>
      <w:kern w:val="0"/>
      <w:sz w:val="22"/>
      <w:lang w:eastAsia="en-US"/>
    </w:rPr>
  </w:style>
  <w:style w:type="character" w:customStyle="1" w:styleId="Char12">
    <w:name w:val="批注主题 Char1"/>
    <w:basedOn w:val="Char2"/>
    <w:link w:val="af4"/>
    <w:qFormat/>
    <w:rPr>
      <w:rFonts w:ascii="宋体" w:eastAsia="宋体" w:hAnsi="宋体" w:cs="宋体"/>
      <w:b/>
      <w:bCs/>
      <w:szCs w:val="24"/>
    </w:rPr>
  </w:style>
  <w:style w:type="character" w:customStyle="1" w:styleId="apple-converted-space">
    <w:name w:val="apple-converted-space"/>
    <w:basedOn w:val="a1"/>
    <w:qFormat/>
  </w:style>
  <w:style w:type="character" w:customStyle="1" w:styleId="5Char0">
    <w:name w:val="5号正文 Char"/>
    <w:link w:val="51"/>
    <w:qFormat/>
    <w:rPr>
      <w:rFonts w:ascii="楷体_GB2312" w:eastAsia="楷体_GB2312" w:hAnsi="宋体"/>
      <w:snapToGrid w:val="0"/>
      <w:sz w:val="24"/>
      <w:szCs w:val="28"/>
    </w:rPr>
  </w:style>
  <w:style w:type="paragraph" w:customStyle="1" w:styleId="51">
    <w:name w:val="5号正文"/>
    <w:link w:val="5Char0"/>
    <w:qFormat/>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Pr>
      <w:rFonts w:ascii="宋体"/>
      <w:sz w:val="24"/>
    </w:rPr>
  </w:style>
  <w:style w:type="character" w:customStyle="1" w:styleId="3Char10">
    <w:name w:val="正文文本 3 Char1"/>
    <w:basedOn w:val="a1"/>
    <w:uiPriority w:val="99"/>
    <w:semiHidden/>
    <w:qFormat/>
    <w:rPr>
      <w:rFonts w:ascii="宋体" w:eastAsia="宋体" w:hAnsi="宋体" w:cs="宋体"/>
      <w:kern w:val="0"/>
      <w:sz w:val="16"/>
      <w:szCs w:val="16"/>
      <w:lang w:eastAsia="en-US"/>
    </w:rPr>
  </w:style>
  <w:style w:type="character" w:customStyle="1" w:styleId="33">
    <w:name w:val="正文文本 3 字符"/>
    <w:basedOn w:val="a1"/>
    <w:qFormat/>
    <w:rPr>
      <w:rFonts w:ascii="宋体" w:eastAsia="宋体" w:hAnsi="宋体" w:cs="宋体"/>
      <w:sz w:val="16"/>
      <w:szCs w:val="16"/>
    </w:rPr>
  </w:style>
  <w:style w:type="character" w:customStyle="1" w:styleId="Char3">
    <w:name w:val="正文文本缩进 Char"/>
    <w:link w:val="a9"/>
    <w:qFormat/>
    <w:rPr>
      <w:rFonts w:eastAsia="宋体"/>
      <w:szCs w:val="24"/>
    </w:rPr>
  </w:style>
  <w:style w:type="character" w:customStyle="1" w:styleId="Char17">
    <w:name w:val="正文文本缩进 Char1"/>
    <w:basedOn w:val="a1"/>
    <w:uiPriority w:val="99"/>
    <w:semiHidden/>
    <w:qFormat/>
    <w:rPr>
      <w:rFonts w:ascii="宋体" w:eastAsia="宋体" w:hAnsi="宋体" w:cs="宋体"/>
      <w:kern w:val="0"/>
      <w:sz w:val="22"/>
      <w:lang w:eastAsia="en-US"/>
    </w:rPr>
  </w:style>
  <w:style w:type="character" w:customStyle="1" w:styleId="aff">
    <w:name w:val="正文文本缩进 字符"/>
    <w:basedOn w:val="a1"/>
    <w:uiPriority w:val="99"/>
    <w:semiHidden/>
    <w:qFormat/>
    <w:rPr>
      <w:rFonts w:ascii="宋体" w:eastAsia="宋体" w:hAnsi="宋体" w:cs="宋体"/>
    </w:rPr>
  </w:style>
  <w:style w:type="paragraph" w:customStyle="1" w:styleId="16">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Pr>
      <w:rFonts w:ascii="宋体" w:eastAsia="宋体" w:hAnsi="宋体" w:cs="宋体"/>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宋体" w:eastAsia="宋体" w:hAnsi="宋体" w:cs="宋体"/>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 w:val="21"/>
      <w:szCs w:val="21"/>
    </w:rPr>
  </w:style>
  <w:style w:type="character" w:customStyle="1" w:styleId="Charf">
    <w:name w:val="招标节 Char"/>
    <w:link w:val="aff0"/>
    <w:qFormat/>
    <w:rPr>
      <w:rFonts w:ascii="宋体" w:eastAsia="宋体" w:hAnsi="宋体"/>
      <w:b/>
      <w:sz w:val="28"/>
      <w:szCs w:val="28"/>
    </w:rPr>
  </w:style>
  <w:style w:type="paragraph" w:customStyle="1" w:styleId="aff0">
    <w:name w:val="招标节"/>
    <w:basedOn w:val="a"/>
    <w:next w:val="a"/>
    <w:link w:val="Charf"/>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Char4">
    <w:name w:val="尾注文本 Char"/>
    <w:link w:val="ac"/>
    <w:qFormat/>
    <w:rPr>
      <w:rFonts w:eastAsia="宋体"/>
      <w:szCs w:val="24"/>
    </w:rPr>
  </w:style>
  <w:style w:type="character" w:customStyle="1" w:styleId="Char18">
    <w:name w:val="尾注文本 Char1"/>
    <w:basedOn w:val="a1"/>
    <w:uiPriority w:val="99"/>
    <w:semiHidden/>
    <w:qFormat/>
    <w:rPr>
      <w:rFonts w:ascii="宋体" w:eastAsia="宋体" w:hAnsi="宋体" w:cs="宋体"/>
      <w:kern w:val="0"/>
      <w:sz w:val="22"/>
      <w:lang w:eastAsia="en-US"/>
    </w:rPr>
  </w:style>
  <w:style w:type="character" w:customStyle="1" w:styleId="Char">
    <w:name w:val="正文首行缩进 Char"/>
    <w:link w:val="a0"/>
    <w:qFormat/>
    <w:rPr>
      <w:rFonts w:eastAsia="宋体"/>
      <w:szCs w:val="24"/>
    </w:rPr>
  </w:style>
  <w:style w:type="character" w:customStyle="1" w:styleId="Char19">
    <w:name w:val="正文首行缩进 Char1"/>
    <w:basedOn w:val="Char1"/>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Char6">
    <w:name w:val="脚注文本 Char"/>
    <w:link w:val="af1"/>
    <w:qFormat/>
    <w:rPr>
      <w:rFonts w:eastAsia="宋体"/>
      <w:sz w:val="18"/>
      <w:szCs w:val="18"/>
    </w:rPr>
  </w:style>
  <w:style w:type="character" w:customStyle="1" w:styleId="Char1a">
    <w:name w:val="脚注文本 Char1"/>
    <w:basedOn w:val="a1"/>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Char0">
    <w:name w:val="文档结构图 Char"/>
    <w:link w:val="a7"/>
    <w:qFormat/>
    <w:rPr>
      <w:rFonts w:eastAsia="宋体"/>
      <w:szCs w:val="24"/>
      <w:shd w:val="clear" w:color="auto" w:fill="000080"/>
    </w:rPr>
  </w:style>
  <w:style w:type="character" w:customStyle="1" w:styleId="Char1b">
    <w:name w:val="文档结构图 Char1"/>
    <w:basedOn w:val="a1"/>
    <w:uiPriority w:val="99"/>
    <w:semiHidden/>
    <w:qFormat/>
    <w:rPr>
      <w:rFonts w:ascii="Microsoft YaHei UI" w:eastAsia="Microsoft YaHei UI" w:hAnsi="宋体" w:cs="宋体"/>
      <w:kern w:val="0"/>
      <w:sz w:val="18"/>
      <w:szCs w:val="18"/>
      <w:lang w:eastAsia="en-US"/>
    </w:rPr>
  </w:style>
  <w:style w:type="character" w:customStyle="1" w:styleId="2Char">
    <w:name w:val="正文文本缩进 2 Char"/>
    <w:link w:val="20"/>
    <w:qFormat/>
    <w:rPr>
      <w:rFonts w:eastAsia="宋体"/>
      <w:szCs w:val="24"/>
    </w:rPr>
  </w:style>
  <w:style w:type="character" w:customStyle="1" w:styleId="2Char10">
    <w:name w:val="正文文本缩进 2 Char1"/>
    <w:basedOn w:val="a1"/>
    <w:uiPriority w:val="99"/>
    <w:semiHidden/>
    <w:qFormat/>
    <w:rPr>
      <w:rFonts w:ascii="宋体" w:eastAsia="宋体" w:hAnsi="宋体" w:cs="宋体"/>
      <w:kern w:val="0"/>
      <w:sz w:val="22"/>
      <w:lang w:eastAsia="en-US"/>
    </w:rPr>
  </w:style>
  <w:style w:type="character" w:customStyle="1" w:styleId="3Char0">
    <w:name w:val="正文文本缩进 3 Char"/>
    <w:link w:val="32"/>
    <w:qFormat/>
    <w:rPr>
      <w:rFonts w:eastAsia="宋体"/>
      <w:sz w:val="16"/>
      <w:szCs w:val="16"/>
    </w:rPr>
  </w:style>
  <w:style w:type="character" w:customStyle="1" w:styleId="3Char11">
    <w:name w:val="正文文本缩进 3 Char1"/>
    <w:basedOn w:val="a1"/>
    <w:uiPriority w:val="99"/>
    <w:semiHidden/>
    <w:qFormat/>
    <w:rPr>
      <w:rFonts w:ascii="宋体" w:eastAsia="宋体" w:hAnsi="宋体" w:cs="宋体"/>
      <w:kern w:val="0"/>
      <w:sz w:val="16"/>
      <w:szCs w:val="16"/>
      <w:lang w:eastAsia="en-US"/>
    </w:rPr>
  </w:style>
  <w:style w:type="character" w:customStyle="1" w:styleId="Char7">
    <w:name w:val="标题 Char"/>
    <w:link w:val="af3"/>
    <w:qFormat/>
    <w:rPr>
      <w:rFonts w:ascii="Arial" w:eastAsia="宋体" w:hAnsi="Arial"/>
      <w:b/>
      <w:sz w:val="32"/>
    </w:rPr>
  </w:style>
  <w:style w:type="character" w:customStyle="1" w:styleId="Char1c">
    <w:name w:val="标题 Char1"/>
    <w:basedOn w:val="a1"/>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Pr>
      <w:rFonts w:ascii="宋体" w:eastAsia="宋体" w:hAnsi="宋体" w:cs="宋体"/>
      <w:sz w:val="16"/>
      <w:szCs w:val="16"/>
    </w:rPr>
  </w:style>
  <w:style w:type="character" w:customStyle="1" w:styleId="24">
    <w:name w:val="正文文本缩进 2 字符"/>
    <w:basedOn w:val="a1"/>
    <w:uiPriority w:val="99"/>
    <w:semiHidden/>
    <w:qFormat/>
    <w:rPr>
      <w:rFonts w:ascii="宋体" w:eastAsia="宋体" w:hAnsi="宋体" w:cs="宋体"/>
    </w:rPr>
  </w:style>
  <w:style w:type="character" w:customStyle="1" w:styleId="aff1">
    <w:name w:val="脚注文本 字符"/>
    <w:basedOn w:val="a1"/>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Pr>
      <w:rFonts w:ascii="宋体" w:eastAsia="宋体" w:hAnsi="宋体" w:cs="宋体"/>
      <w:kern w:val="0"/>
      <w:sz w:val="21"/>
      <w:szCs w:val="21"/>
      <w:lang w:eastAsia="en-US"/>
    </w:rPr>
  </w:style>
  <w:style w:type="character" w:customStyle="1" w:styleId="aff4">
    <w:name w:val="尾注文本 字符"/>
    <w:basedOn w:val="a1"/>
    <w:uiPriority w:val="99"/>
    <w:semiHidden/>
    <w:qFormat/>
    <w:rPr>
      <w:rFonts w:ascii="宋体" w:eastAsia="宋体" w:hAnsi="宋体" w:cs="宋体"/>
    </w:rPr>
  </w:style>
  <w:style w:type="character" w:customStyle="1" w:styleId="aff5">
    <w:name w:val="文档结构图 字符"/>
    <w:basedOn w:val="a1"/>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7">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0"/>
    <w:qFormat/>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7"/>
    <w:qFormat/>
    <w:rPr>
      <w:rFonts w:ascii="Tahoma" w:hAnsi="Tahoma"/>
      <w:sz w:val="24"/>
    </w:rPr>
  </w:style>
  <w:style w:type="paragraph" w:customStyle="1" w:styleId="25">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4">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pPr>
      <w:jc w:val="both"/>
    </w:pPr>
    <w:rPr>
      <w:rFonts w:ascii="Times New Roman" w:hAnsi="Times New Roman" w:cs="Times New Roman"/>
      <w:kern w:val="2"/>
      <w:sz w:val="21"/>
      <w:szCs w:val="24"/>
      <w:lang w:eastAsia="zh-CN"/>
    </w:rPr>
  </w:style>
  <w:style w:type="paragraph" w:customStyle="1" w:styleId="affa">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pPr>
      <w:widowControl/>
      <w:jc w:val="center"/>
    </w:pPr>
    <w:rPr>
      <w:rFonts w:hAnsi="Times New Roman" w:cs="Times New Roman"/>
      <w:b/>
      <w:sz w:val="36"/>
      <w:szCs w:val="20"/>
      <w:lang w:eastAsia="zh-CN"/>
    </w:rPr>
  </w:style>
  <w:style w:type="paragraph" w:customStyle="1" w:styleId="affc">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f1">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6">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Pr>
      <w:rFonts w:ascii="宋体" w:hAnsi="宋体" w:cs="宋体"/>
      <w:sz w:val="32"/>
      <w:szCs w:val="32"/>
      <w:shd w:val="clear" w:color="auto" w:fill="FFFFFF"/>
    </w:rPr>
  </w:style>
  <w:style w:type="paragraph" w:customStyle="1" w:styleId="28">
    <w:name w:val="标题 #2"/>
    <w:basedOn w:val="a"/>
    <w:link w:val="27"/>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f2">
    <w:name w:val="招标正文 Char"/>
    <w:link w:val="affe"/>
    <w:qFormat/>
    <w:rPr>
      <w:rFonts w:eastAsia="宋体"/>
      <w:szCs w:val="18"/>
    </w:rPr>
  </w:style>
  <w:style w:type="paragraph" w:customStyle="1" w:styleId="affe">
    <w:name w:val="招标正文"/>
    <w:basedOn w:val="a"/>
    <w:link w:val="Charf2"/>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0"/>
    <w:qFormat/>
    <w:rPr>
      <w:szCs w:val="24"/>
      <w:u w:val="single"/>
    </w:rPr>
  </w:style>
  <w:style w:type="character" w:customStyle="1" w:styleId="Char1d">
    <w:name w:val="副标题 Char1"/>
    <w:basedOn w:val="a1"/>
    <w:uiPriority w:val="11"/>
    <w:qFormat/>
    <w:rPr>
      <w:rFonts w:asciiTheme="majorHAnsi" w:eastAsia="宋体" w:hAnsiTheme="majorHAnsi" w:cstheme="majorBidi"/>
      <w:b/>
      <w:bCs/>
      <w:kern w:val="28"/>
      <w:sz w:val="32"/>
      <w:szCs w:val="32"/>
      <w:lang w:eastAsia="en-US"/>
    </w:rPr>
  </w:style>
  <w:style w:type="paragraph" w:customStyle="1" w:styleId="afff">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qFormat/>
    <w:rPr>
      <w:rFonts w:ascii="宋体" w:eastAsia="宋体" w:hAnsi="宋体" w:hint="eastAsia"/>
      <w:color w:val="000000"/>
      <w:sz w:val="24"/>
      <w:szCs w:val="24"/>
    </w:rPr>
  </w:style>
  <w:style w:type="character" w:customStyle="1" w:styleId="afff0">
    <w:name w:val="表格标题_"/>
    <w:link w:val="afff1"/>
    <w:qFormat/>
    <w:rPr>
      <w:rFonts w:eastAsia="黑体"/>
      <w:color w:val="FF0000"/>
      <w:sz w:val="24"/>
    </w:rPr>
  </w:style>
  <w:style w:type="paragraph" w:customStyle="1" w:styleId="afff1">
    <w:name w:val="表格标题"/>
    <w:basedOn w:val="a"/>
    <w:link w:val="afff0"/>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Pr>
      <w:rFonts w:ascii="宋体" w:eastAsia="宋体" w:hAnsi="宋体" w:cs="宋体"/>
      <w:kern w:val="0"/>
      <w:sz w:val="22"/>
      <w:lang w:eastAsia="en-US"/>
    </w:rPr>
  </w:style>
  <w:style w:type="character" w:customStyle="1" w:styleId="docpro">
    <w:name w:val="docpro"/>
    <w:basedOn w:val="a1"/>
    <w:qFormat/>
  </w:style>
  <w:style w:type="paragraph" w:customStyle="1" w:styleId="afff2">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customStyle="1" w:styleId="18">
    <w:name w:val="样式 左1"/>
    <w:basedOn w:val="a"/>
    <w:uiPriority w:val="99"/>
    <w:qFormat/>
    <w:pPr>
      <w:adjustRightInd w:val="0"/>
      <w:spacing w:line="460" w:lineRule="exact"/>
      <w:ind w:rightChars="-73" w:right="-153" w:firstLine="420"/>
    </w:pPr>
    <w:rPr>
      <w:szCs w:val="20"/>
    </w:rPr>
  </w:style>
  <w:style w:type="paragraph" w:customStyle="1" w:styleId="2a">
    <w:name w:val="列出段落2"/>
    <w:basedOn w:val="a"/>
    <w:uiPriority w:val="99"/>
    <w:qFormat/>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12"/>
    <w:uiPriority w:val="99"/>
    <w:qFormat/>
    <w:pPr>
      <w:ind w:firstLineChars="200" w:firstLine="420"/>
      <w:jc w:val="both"/>
    </w:pPr>
    <w:rPr>
      <w:rFonts w:ascii="Times New Roman" w:hAnsi="Times New Roman" w:cs="Times New Roman"/>
      <w:kern w:val="2"/>
      <w:sz w:val="21"/>
      <w:lang w:eastAsia="zh-CN"/>
    </w:rPr>
  </w:style>
  <w:style w:type="paragraph" w:customStyle="1" w:styleId="WPSOffice1">
    <w:name w:val="WPSOffice手动目录 1"/>
    <w:qFormat/>
    <w:rPr>
      <w:rFonts w:ascii="Times New Roman" w:eastAsia="宋体" w:hAnsi="Times New Roman" w:cs="Times New Roman"/>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afff3">
    <w:name w:val="正文正文正文"/>
    <w:basedOn w:val="a"/>
    <w:qFormat/>
    <w:pPr>
      <w:adjustRightInd w:val="0"/>
      <w:snapToGrid w:val="0"/>
      <w:spacing w:line="360" w:lineRule="auto"/>
      <w:ind w:firstLineChars="200" w:firstLine="472"/>
      <w:jc w:val="both"/>
      <w:textAlignment w:val="bottom"/>
    </w:pPr>
    <w:rPr>
      <w:rFonts w:ascii="Times New Roman" w:hAnsi="Times New Roman" w:cs="Times New Roman"/>
      <w:color w:val="000000"/>
      <w:spacing w:val="-2"/>
      <w:sz w:val="24"/>
      <w:szCs w:val="24"/>
      <w:lang w:eastAsia="zh-CN"/>
    </w:rPr>
  </w:style>
  <w:style w:type="paragraph" w:customStyle="1" w:styleId="38">
    <w:name w:val="列出段落3"/>
    <w:basedOn w:val="a"/>
    <w:uiPriority w:val="1"/>
    <w:qFormat/>
  </w:style>
  <w:style w:type="paragraph" w:styleId="afff4">
    <w:name w:val="List Paragraph"/>
    <w:basedOn w:val="a"/>
    <w:uiPriority w:val="99"/>
    <w:unhideWhenUsed/>
    <w:rsid w:val="00BD38B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qFormat="1"/>
    <w:lsdException w:name="Body Text 2"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pPr>
    <w:rPr>
      <w:rFonts w:ascii="宋体" w:eastAsia="宋体" w:hAnsi="宋体" w:cs="宋体"/>
      <w:sz w:val="22"/>
      <w:szCs w:val="22"/>
      <w:lang w:eastAsia="en-US"/>
    </w:rPr>
  </w:style>
  <w:style w:type="paragraph" w:styleId="1">
    <w:name w:val="heading 1"/>
    <w:basedOn w:val="a"/>
    <w:next w:val="a"/>
    <w:link w:val="1Char1"/>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pPr>
      <w:ind w:left="237" w:right="113"/>
      <w:outlineLvl w:val="2"/>
    </w:pPr>
    <w:rPr>
      <w:sz w:val="28"/>
      <w:szCs w:val="28"/>
    </w:rPr>
  </w:style>
  <w:style w:type="paragraph" w:styleId="4">
    <w:name w:val="heading 4"/>
    <w:basedOn w:val="a"/>
    <w:next w:val="a"/>
    <w:link w:val="4Char1"/>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link w:val="Char1"/>
    <w:qFormat/>
    <w:rPr>
      <w:sz w:val="21"/>
      <w:szCs w:val="21"/>
    </w:rPr>
  </w:style>
  <w:style w:type="paragraph" w:styleId="70">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5">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6">
    <w:name w:val="caption"/>
    <w:basedOn w:val="a"/>
    <w:next w:val="a"/>
    <w:qFormat/>
    <w:pPr>
      <w:jc w:val="both"/>
    </w:pPr>
    <w:rPr>
      <w:rFonts w:ascii="Arial" w:eastAsia="黑体" w:hAnsi="Arial" w:cs="Arial"/>
      <w:kern w:val="2"/>
      <w:sz w:val="20"/>
      <w:szCs w:val="20"/>
      <w:lang w:eastAsia="zh-CN"/>
    </w:rPr>
  </w:style>
  <w:style w:type="paragraph" w:styleId="a7">
    <w:name w:val="Document Map"/>
    <w:basedOn w:val="a"/>
    <w:link w:val="Char0"/>
    <w:qFormat/>
    <w:pPr>
      <w:shd w:val="clear" w:color="auto" w:fill="000080"/>
      <w:jc w:val="both"/>
    </w:pPr>
    <w:rPr>
      <w:rFonts w:asciiTheme="minorHAnsi" w:hAnsiTheme="minorHAnsi" w:cstheme="minorBidi"/>
      <w:kern w:val="2"/>
      <w:sz w:val="21"/>
      <w:szCs w:val="24"/>
      <w:lang w:eastAsia="zh-CN"/>
    </w:rPr>
  </w:style>
  <w:style w:type="paragraph" w:styleId="a8">
    <w:name w:val="annotation text"/>
    <w:basedOn w:val="a"/>
    <w:link w:val="Char2"/>
    <w:qFormat/>
    <w:rPr>
      <w:rFonts w:asciiTheme="minorHAnsi" w:hAnsiTheme="minorHAnsi" w:cstheme="minorBidi"/>
      <w:kern w:val="2"/>
      <w:sz w:val="21"/>
      <w:szCs w:val="24"/>
      <w:lang w:eastAsia="zh-CN"/>
    </w:rPr>
  </w:style>
  <w:style w:type="paragraph" w:styleId="30">
    <w:name w:val="Body Text 3"/>
    <w:basedOn w:val="a"/>
    <w:link w:val="3Char"/>
    <w:qFormat/>
    <w:pPr>
      <w:jc w:val="both"/>
    </w:pPr>
    <w:rPr>
      <w:rFonts w:eastAsiaTheme="minorEastAsia" w:hAnsiTheme="minorHAnsi" w:cstheme="minorBidi"/>
      <w:kern w:val="2"/>
      <w:sz w:val="24"/>
      <w:lang w:eastAsia="zh-CN"/>
    </w:rPr>
  </w:style>
  <w:style w:type="paragraph" w:styleId="a9">
    <w:name w:val="Body Text Indent"/>
    <w:basedOn w:val="a"/>
    <w:link w:val="Char3"/>
    <w:qFormat/>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pPr>
      <w:spacing w:line="272" w:lineRule="exact"/>
      <w:ind w:left="940"/>
    </w:pPr>
    <w:rPr>
      <w:sz w:val="21"/>
      <w:szCs w:val="21"/>
    </w:rPr>
  </w:style>
  <w:style w:type="paragraph" w:styleId="aa">
    <w:name w:val="Plain Text"/>
    <w:basedOn w:val="a"/>
    <w:link w:val="Char20"/>
    <w:qFormat/>
    <w:pPr>
      <w:jc w:val="both"/>
    </w:pPr>
    <w:rPr>
      <w:rFonts w:hAnsi="Courier New" w:cstheme="minorBidi"/>
      <w:kern w:val="2"/>
      <w:sz w:val="21"/>
      <w:szCs w:val="21"/>
      <w:lang w:eastAsia="zh-CN"/>
    </w:rPr>
  </w:style>
  <w:style w:type="paragraph" w:styleId="80">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pPr>
      <w:ind w:leftChars="2500" w:left="100"/>
    </w:pPr>
  </w:style>
  <w:style w:type="paragraph" w:styleId="20">
    <w:name w:val="Body Text Indent 2"/>
    <w:basedOn w:val="a"/>
    <w:link w:val="2Char"/>
    <w:qFormat/>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Pr>
      <w:sz w:val="18"/>
      <w:szCs w:val="18"/>
    </w:rPr>
  </w:style>
  <w:style w:type="paragraph" w:styleId="ae">
    <w:name w:val="footer"/>
    <w:basedOn w:val="a"/>
    <w:link w:val="Char21"/>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
    <w:name w:val="header"/>
    <w:basedOn w:val="a"/>
    <w:link w:val="Char22"/>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pPr>
      <w:spacing w:line="272" w:lineRule="exact"/>
      <w:ind w:left="100"/>
    </w:pPr>
    <w:rPr>
      <w:sz w:val="21"/>
      <w:szCs w:val="21"/>
    </w:rPr>
  </w:style>
  <w:style w:type="paragraph" w:styleId="40">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0">
    <w:name w:val="Subtitle"/>
    <w:basedOn w:val="a"/>
    <w:link w:val="Char5"/>
    <w:qFormat/>
    <w:pPr>
      <w:widowControl/>
      <w:jc w:val="center"/>
    </w:pPr>
    <w:rPr>
      <w:rFonts w:asciiTheme="minorHAnsi" w:eastAsiaTheme="minorEastAsia" w:hAnsiTheme="minorHAnsi" w:cstheme="minorBidi"/>
      <w:kern w:val="2"/>
      <w:sz w:val="21"/>
      <w:szCs w:val="24"/>
      <w:u w:val="single"/>
      <w:lang w:eastAsia="zh-CN"/>
    </w:rPr>
  </w:style>
  <w:style w:type="paragraph" w:styleId="af1">
    <w:name w:val="footnote text"/>
    <w:basedOn w:val="a"/>
    <w:link w:val="Char6"/>
    <w:qFormat/>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pPr>
      <w:spacing w:line="272" w:lineRule="exact"/>
      <w:ind w:left="520"/>
    </w:pPr>
    <w:rPr>
      <w:sz w:val="21"/>
      <w:szCs w:val="21"/>
    </w:rPr>
  </w:style>
  <w:style w:type="paragraph" w:styleId="90">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pPr>
      <w:spacing w:after="120" w:line="480" w:lineRule="auto"/>
    </w:pPr>
  </w:style>
  <w:style w:type="paragraph" w:styleId="af2">
    <w:name w:val="Normal (Web)"/>
    <w:basedOn w:val="a"/>
    <w:qFormat/>
    <w:pPr>
      <w:widowControl/>
      <w:spacing w:before="100" w:beforeAutospacing="1" w:after="100" w:afterAutospacing="1"/>
    </w:pPr>
    <w:rPr>
      <w:sz w:val="24"/>
      <w:szCs w:val="24"/>
      <w:lang w:eastAsia="zh-CN"/>
    </w:rPr>
  </w:style>
  <w:style w:type="paragraph" w:styleId="11">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3">
    <w:name w:val="Title"/>
    <w:basedOn w:val="a"/>
    <w:link w:val="Char7"/>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4">
    <w:name w:val="annotation subject"/>
    <w:basedOn w:val="a8"/>
    <w:next w:val="a8"/>
    <w:link w:val="Char12"/>
    <w:unhideWhenUsed/>
    <w:qFormat/>
    <w:rPr>
      <w:rFonts w:ascii="宋体" w:hAnsi="宋体" w:cs="宋体"/>
      <w:b/>
      <w:bCs/>
    </w:rPr>
  </w:style>
  <w:style w:type="paragraph" w:styleId="23">
    <w:name w:val="Body Text First Indent 2"/>
    <w:basedOn w:val="a9"/>
    <w:uiPriority w:val="99"/>
    <w:unhideWhenUsed/>
    <w:qFormat/>
    <w:pPr>
      <w:ind w:firstLine="420"/>
    </w:pPr>
  </w:style>
  <w:style w:type="table" w:styleId="af5">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Hyperlink"/>
    <w:basedOn w:val="a1"/>
    <w:uiPriority w:val="99"/>
    <w:unhideWhenUsed/>
    <w:qFormat/>
    <w:rPr>
      <w:color w:val="0563C1" w:themeColor="hyperlink"/>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Char8">
    <w:name w:val="正文文本 Char"/>
    <w:basedOn w:val="a1"/>
    <w:qFormat/>
    <w:rPr>
      <w:rFonts w:ascii="宋体" w:eastAsia="宋体" w:hAnsi="宋体" w:cs="宋体"/>
      <w:kern w:val="0"/>
      <w:sz w:val="22"/>
      <w:lang w:eastAsia="en-US"/>
    </w:rPr>
  </w:style>
  <w:style w:type="character" w:customStyle="1" w:styleId="Char1">
    <w:name w:val="正文文本 Char1"/>
    <w:basedOn w:val="a1"/>
    <w:link w:val="a4"/>
    <w:uiPriority w:val="1"/>
    <w:qFormat/>
    <w:rPr>
      <w:rFonts w:ascii="宋体" w:eastAsia="宋体" w:hAnsi="宋体" w:cs="宋体"/>
      <w:kern w:val="0"/>
      <w:szCs w:val="21"/>
      <w:lang w:eastAsia="en-US"/>
    </w:rPr>
  </w:style>
  <w:style w:type="character" w:customStyle="1" w:styleId="Char21">
    <w:name w:val="页脚 Char2"/>
    <w:link w:val="ae"/>
    <w:uiPriority w:val="99"/>
    <w:qFormat/>
    <w:rPr>
      <w:sz w:val="18"/>
      <w:szCs w:val="18"/>
    </w:rPr>
  </w:style>
  <w:style w:type="character" w:customStyle="1" w:styleId="Char9">
    <w:name w:val="页脚 Char"/>
    <w:basedOn w:val="a1"/>
    <w:uiPriority w:val="99"/>
    <w:qFormat/>
    <w:rPr>
      <w:rFonts w:ascii="宋体" w:eastAsia="宋体" w:hAnsi="宋体" w:cs="宋体"/>
      <w:kern w:val="0"/>
      <w:sz w:val="18"/>
      <w:szCs w:val="18"/>
      <w:lang w:eastAsia="en-US"/>
    </w:rPr>
  </w:style>
  <w:style w:type="character" w:customStyle="1" w:styleId="2Char2">
    <w:name w:val="标题 2 Char"/>
    <w:basedOn w:val="a1"/>
    <w:qFormat/>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rPr>
  </w:style>
  <w:style w:type="character" w:customStyle="1" w:styleId="1Char">
    <w:name w:val="标题 1 Char"/>
    <w:basedOn w:val="a1"/>
    <w:qFormat/>
    <w:rPr>
      <w:rFonts w:ascii="宋体" w:eastAsia="宋体" w:hAnsi="宋体" w:cs="宋体"/>
      <w:b/>
      <w:bCs/>
      <w:kern w:val="44"/>
      <w:sz w:val="44"/>
      <w:szCs w:val="44"/>
      <w:lang w:eastAsia="en-US"/>
    </w:rPr>
  </w:style>
  <w:style w:type="character" w:customStyle="1" w:styleId="3Char2">
    <w:name w:val="标题 3 Char"/>
    <w:basedOn w:val="a1"/>
    <w:qFormat/>
    <w:rPr>
      <w:rFonts w:ascii="宋体" w:eastAsia="宋体" w:hAnsi="宋体" w:cs="宋体"/>
      <w:b/>
      <w:bCs/>
      <w:kern w:val="0"/>
      <w:sz w:val="32"/>
      <w:szCs w:val="32"/>
      <w:lang w:eastAsia="en-US"/>
    </w:rPr>
  </w:style>
  <w:style w:type="character" w:customStyle="1" w:styleId="4Char">
    <w:name w:val="标题 4 Char"/>
    <w:basedOn w:val="a1"/>
    <w:qFormat/>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1Char1">
    <w:name w:val="标题 1 Char1"/>
    <w:basedOn w:val="a1"/>
    <w:link w:val="1"/>
    <w:uiPriority w:val="99"/>
    <w:qFormat/>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Pr>
      <w:rFonts w:ascii="宋体" w:eastAsia="宋体" w:hAnsi="宋体" w:cs="宋体"/>
      <w:kern w:val="0"/>
      <w:sz w:val="28"/>
      <w:szCs w:val="28"/>
      <w:lang w:eastAsia="en-US"/>
    </w:rPr>
  </w:style>
  <w:style w:type="character" w:customStyle="1" w:styleId="4Char1">
    <w:name w:val="标题 4 Char1"/>
    <w:basedOn w:val="a1"/>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style>
  <w:style w:type="paragraph" w:customStyle="1" w:styleId="TableParagraph">
    <w:name w:val="Table Paragraph"/>
    <w:basedOn w:val="a"/>
    <w:uiPriority w:val="1"/>
    <w:qFormat/>
  </w:style>
  <w:style w:type="character" w:customStyle="1" w:styleId="Char22">
    <w:name w:val="页眉 Char2"/>
    <w:link w:val="af"/>
    <w:uiPriority w:val="99"/>
    <w:qFormat/>
    <w:rPr>
      <w:sz w:val="18"/>
      <w:szCs w:val="18"/>
    </w:rPr>
  </w:style>
  <w:style w:type="character" w:customStyle="1" w:styleId="Chara">
    <w:name w:val="页眉 Char"/>
    <w:basedOn w:val="a1"/>
    <w:qFormat/>
    <w:rPr>
      <w:rFonts w:ascii="宋体" w:eastAsia="宋体" w:hAnsi="宋体" w:cs="宋体"/>
      <w:kern w:val="0"/>
      <w:sz w:val="18"/>
      <w:szCs w:val="18"/>
      <w:lang w:eastAsia="en-US"/>
    </w:rPr>
  </w:style>
  <w:style w:type="character" w:customStyle="1" w:styleId="Char13">
    <w:name w:val="页脚 Char1"/>
    <w:basedOn w:val="a1"/>
    <w:uiPriority w:val="99"/>
    <w:semiHidden/>
    <w:qFormat/>
    <w:rPr>
      <w:rFonts w:ascii="宋体" w:eastAsia="宋体" w:hAnsi="宋体" w:cs="宋体"/>
      <w:sz w:val="18"/>
      <w:szCs w:val="18"/>
    </w:rPr>
  </w:style>
  <w:style w:type="character" w:customStyle="1" w:styleId="Char14">
    <w:name w:val="页眉 Char1"/>
    <w:basedOn w:val="a1"/>
    <w:uiPriority w:val="99"/>
    <w:semiHidden/>
    <w:qFormat/>
    <w:rPr>
      <w:rFonts w:ascii="宋体" w:eastAsia="宋体" w:hAnsi="宋体" w:cs="宋体"/>
      <w:sz w:val="18"/>
      <w:szCs w:val="18"/>
    </w:rPr>
  </w:style>
  <w:style w:type="character" w:customStyle="1" w:styleId="Charb">
    <w:name w:val="批注框文本 Char"/>
    <w:basedOn w:val="a1"/>
    <w:qFormat/>
    <w:rPr>
      <w:rFonts w:ascii="宋体" w:eastAsia="宋体" w:hAnsi="宋体" w:cs="宋体"/>
      <w:kern w:val="0"/>
      <w:sz w:val="18"/>
      <w:szCs w:val="18"/>
      <w:lang w:eastAsia="en-US"/>
    </w:rPr>
  </w:style>
  <w:style w:type="character" w:customStyle="1" w:styleId="Char11">
    <w:name w:val="批注框文本 Char1"/>
    <w:basedOn w:val="a1"/>
    <w:link w:val="ad"/>
    <w:semiHidden/>
    <w:qFormat/>
    <w:rPr>
      <w:rFonts w:ascii="宋体" w:eastAsia="宋体" w:hAnsi="宋体" w:cs="宋体"/>
      <w:kern w:val="0"/>
      <w:sz w:val="18"/>
      <w:szCs w:val="18"/>
      <w:lang w:eastAsia="en-US"/>
    </w:rPr>
  </w:style>
  <w:style w:type="paragraph" w:customStyle="1" w:styleId="TOC1">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Char2">
    <w:name w:val="批注文字 Char"/>
    <w:link w:val="a8"/>
    <w:qFormat/>
    <w:rPr>
      <w:rFonts w:eastAsia="宋体"/>
      <w:szCs w:val="24"/>
    </w:rPr>
  </w:style>
  <w:style w:type="character" w:customStyle="1" w:styleId="Char15">
    <w:name w:val="批注文字 Char1"/>
    <w:basedOn w:val="a1"/>
    <w:uiPriority w:val="99"/>
    <w:semiHidden/>
    <w:qFormat/>
    <w:rPr>
      <w:rFonts w:ascii="宋体" w:eastAsia="宋体" w:hAnsi="宋体" w:cs="宋体"/>
      <w:kern w:val="0"/>
      <w:sz w:val="22"/>
      <w:lang w:eastAsia="en-US"/>
    </w:rPr>
  </w:style>
  <w:style w:type="character" w:customStyle="1" w:styleId="Char20">
    <w:name w:val="纯文本 Char2"/>
    <w:link w:val="aa"/>
    <w:qFormat/>
    <w:rPr>
      <w:rFonts w:ascii="宋体" w:eastAsia="宋体" w:hAnsi="Courier New"/>
      <w:szCs w:val="21"/>
    </w:rPr>
  </w:style>
  <w:style w:type="character" w:customStyle="1" w:styleId="Charc">
    <w:name w:val="纯文本 Char"/>
    <w:basedOn w:val="a1"/>
    <w:qFormat/>
    <w:rPr>
      <w:rFonts w:ascii="宋体" w:eastAsia="宋体" w:hAnsi="Courier New" w:cs="Courier New"/>
      <w:kern w:val="0"/>
      <w:szCs w:val="21"/>
      <w:lang w:eastAsia="en-US"/>
    </w:rPr>
  </w:style>
  <w:style w:type="character" w:customStyle="1" w:styleId="Char16">
    <w:name w:val="纯文本 Char1"/>
    <w:basedOn w:val="a1"/>
    <w:uiPriority w:val="99"/>
    <w:semiHidden/>
    <w:qFormat/>
    <w:rPr>
      <w:rFonts w:ascii="宋体" w:eastAsia="宋体" w:hAnsi="Courier New" w:cs="Courier New"/>
      <w:sz w:val="21"/>
      <w:szCs w:val="21"/>
    </w:rPr>
  </w:style>
  <w:style w:type="paragraph" w:customStyle="1" w:styleId="afd">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Pr>
      <w:rFonts w:ascii="宋体" w:eastAsia="宋体" w:hAnsi="宋体" w:cs="宋体"/>
      <w:kern w:val="0"/>
      <w:sz w:val="22"/>
      <w:lang w:eastAsia="en-US"/>
    </w:rPr>
  </w:style>
  <w:style w:type="character" w:customStyle="1" w:styleId="Char10">
    <w:name w:val="日期 Char1"/>
    <w:basedOn w:val="a1"/>
    <w:link w:val="ab"/>
    <w:qFormat/>
    <w:rPr>
      <w:rFonts w:ascii="宋体" w:eastAsia="宋体" w:hAnsi="宋体" w:cs="宋体"/>
      <w:kern w:val="0"/>
      <w:sz w:val="22"/>
      <w:lang w:eastAsia="en-US"/>
    </w:rPr>
  </w:style>
  <w:style w:type="character" w:customStyle="1" w:styleId="Chare">
    <w:name w:val="批注主题 Char"/>
    <w:basedOn w:val="Char15"/>
    <w:qFormat/>
    <w:rPr>
      <w:rFonts w:ascii="宋体" w:eastAsia="宋体" w:hAnsi="宋体" w:cs="宋体"/>
      <w:b/>
      <w:bCs/>
      <w:kern w:val="0"/>
      <w:sz w:val="22"/>
      <w:lang w:eastAsia="en-US"/>
    </w:rPr>
  </w:style>
  <w:style w:type="character" w:customStyle="1" w:styleId="Char12">
    <w:name w:val="批注主题 Char1"/>
    <w:basedOn w:val="Char2"/>
    <w:link w:val="af4"/>
    <w:qFormat/>
    <w:rPr>
      <w:rFonts w:ascii="宋体" w:eastAsia="宋体" w:hAnsi="宋体" w:cs="宋体"/>
      <w:b/>
      <w:bCs/>
      <w:szCs w:val="24"/>
    </w:rPr>
  </w:style>
  <w:style w:type="character" w:customStyle="1" w:styleId="apple-converted-space">
    <w:name w:val="apple-converted-space"/>
    <w:basedOn w:val="a1"/>
    <w:qFormat/>
  </w:style>
  <w:style w:type="character" w:customStyle="1" w:styleId="5Char0">
    <w:name w:val="5号正文 Char"/>
    <w:link w:val="51"/>
    <w:qFormat/>
    <w:rPr>
      <w:rFonts w:ascii="楷体_GB2312" w:eastAsia="楷体_GB2312" w:hAnsi="宋体"/>
      <w:snapToGrid w:val="0"/>
      <w:sz w:val="24"/>
      <w:szCs w:val="28"/>
    </w:rPr>
  </w:style>
  <w:style w:type="paragraph" w:customStyle="1" w:styleId="51">
    <w:name w:val="5号正文"/>
    <w:link w:val="5Char0"/>
    <w:qFormat/>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Pr>
      <w:rFonts w:ascii="宋体"/>
      <w:sz w:val="24"/>
    </w:rPr>
  </w:style>
  <w:style w:type="character" w:customStyle="1" w:styleId="3Char10">
    <w:name w:val="正文文本 3 Char1"/>
    <w:basedOn w:val="a1"/>
    <w:uiPriority w:val="99"/>
    <w:semiHidden/>
    <w:qFormat/>
    <w:rPr>
      <w:rFonts w:ascii="宋体" w:eastAsia="宋体" w:hAnsi="宋体" w:cs="宋体"/>
      <w:kern w:val="0"/>
      <w:sz w:val="16"/>
      <w:szCs w:val="16"/>
      <w:lang w:eastAsia="en-US"/>
    </w:rPr>
  </w:style>
  <w:style w:type="character" w:customStyle="1" w:styleId="33">
    <w:name w:val="正文文本 3 字符"/>
    <w:basedOn w:val="a1"/>
    <w:qFormat/>
    <w:rPr>
      <w:rFonts w:ascii="宋体" w:eastAsia="宋体" w:hAnsi="宋体" w:cs="宋体"/>
      <w:sz w:val="16"/>
      <w:szCs w:val="16"/>
    </w:rPr>
  </w:style>
  <w:style w:type="character" w:customStyle="1" w:styleId="Char3">
    <w:name w:val="正文文本缩进 Char"/>
    <w:link w:val="a9"/>
    <w:qFormat/>
    <w:rPr>
      <w:rFonts w:eastAsia="宋体"/>
      <w:szCs w:val="24"/>
    </w:rPr>
  </w:style>
  <w:style w:type="character" w:customStyle="1" w:styleId="Char17">
    <w:name w:val="正文文本缩进 Char1"/>
    <w:basedOn w:val="a1"/>
    <w:uiPriority w:val="99"/>
    <w:semiHidden/>
    <w:qFormat/>
    <w:rPr>
      <w:rFonts w:ascii="宋体" w:eastAsia="宋体" w:hAnsi="宋体" w:cs="宋体"/>
      <w:kern w:val="0"/>
      <w:sz w:val="22"/>
      <w:lang w:eastAsia="en-US"/>
    </w:rPr>
  </w:style>
  <w:style w:type="character" w:customStyle="1" w:styleId="aff">
    <w:name w:val="正文文本缩进 字符"/>
    <w:basedOn w:val="a1"/>
    <w:uiPriority w:val="99"/>
    <w:semiHidden/>
    <w:qFormat/>
    <w:rPr>
      <w:rFonts w:ascii="宋体" w:eastAsia="宋体" w:hAnsi="宋体" w:cs="宋体"/>
    </w:rPr>
  </w:style>
  <w:style w:type="paragraph" w:customStyle="1" w:styleId="16">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Pr>
      <w:rFonts w:ascii="宋体" w:eastAsia="宋体" w:hAnsi="宋体" w:cs="宋体"/>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1">
    <w:name w:val="标题 7 字符"/>
    <w:basedOn w:val="a1"/>
    <w:uiPriority w:val="9"/>
    <w:semiHidden/>
    <w:qFormat/>
    <w:rPr>
      <w:rFonts w:ascii="宋体" w:eastAsia="宋体" w:hAnsi="宋体" w:cs="宋体"/>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1">
    <w:name w:val="标题 9 字符"/>
    <w:basedOn w:val="a1"/>
    <w:uiPriority w:val="9"/>
    <w:semiHidden/>
    <w:qFormat/>
    <w:rPr>
      <w:rFonts w:asciiTheme="majorHAnsi" w:eastAsiaTheme="majorEastAsia" w:hAnsiTheme="majorHAnsi" w:cstheme="majorBidi"/>
      <w:sz w:val="21"/>
      <w:szCs w:val="21"/>
    </w:rPr>
  </w:style>
  <w:style w:type="character" w:customStyle="1" w:styleId="Charf">
    <w:name w:val="招标节 Char"/>
    <w:link w:val="aff0"/>
    <w:qFormat/>
    <w:rPr>
      <w:rFonts w:ascii="宋体" w:eastAsia="宋体" w:hAnsi="宋体"/>
      <w:b/>
      <w:sz w:val="28"/>
      <w:szCs w:val="28"/>
    </w:rPr>
  </w:style>
  <w:style w:type="paragraph" w:customStyle="1" w:styleId="aff0">
    <w:name w:val="招标节"/>
    <w:basedOn w:val="a"/>
    <w:next w:val="a"/>
    <w:link w:val="Charf"/>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Char4">
    <w:name w:val="尾注文本 Char"/>
    <w:link w:val="ac"/>
    <w:qFormat/>
    <w:rPr>
      <w:rFonts w:eastAsia="宋体"/>
      <w:szCs w:val="24"/>
    </w:rPr>
  </w:style>
  <w:style w:type="character" w:customStyle="1" w:styleId="Char18">
    <w:name w:val="尾注文本 Char1"/>
    <w:basedOn w:val="a1"/>
    <w:uiPriority w:val="99"/>
    <w:semiHidden/>
    <w:qFormat/>
    <w:rPr>
      <w:rFonts w:ascii="宋体" w:eastAsia="宋体" w:hAnsi="宋体" w:cs="宋体"/>
      <w:kern w:val="0"/>
      <w:sz w:val="22"/>
      <w:lang w:eastAsia="en-US"/>
    </w:rPr>
  </w:style>
  <w:style w:type="character" w:customStyle="1" w:styleId="Char">
    <w:name w:val="正文首行缩进 Char"/>
    <w:link w:val="a0"/>
    <w:qFormat/>
    <w:rPr>
      <w:rFonts w:eastAsia="宋体"/>
      <w:szCs w:val="24"/>
    </w:rPr>
  </w:style>
  <w:style w:type="character" w:customStyle="1" w:styleId="Char19">
    <w:name w:val="正文首行缩进 Char1"/>
    <w:basedOn w:val="Char1"/>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Char6">
    <w:name w:val="脚注文本 Char"/>
    <w:link w:val="af1"/>
    <w:qFormat/>
    <w:rPr>
      <w:rFonts w:eastAsia="宋体"/>
      <w:sz w:val="18"/>
      <w:szCs w:val="18"/>
    </w:rPr>
  </w:style>
  <w:style w:type="character" w:customStyle="1" w:styleId="Char1a">
    <w:name w:val="脚注文本 Char1"/>
    <w:basedOn w:val="a1"/>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Char0">
    <w:name w:val="文档结构图 Char"/>
    <w:link w:val="a7"/>
    <w:qFormat/>
    <w:rPr>
      <w:rFonts w:eastAsia="宋体"/>
      <w:szCs w:val="24"/>
      <w:shd w:val="clear" w:color="auto" w:fill="000080"/>
    </w:rPr>
  </w:style>
  <w:style w:type="character" w:customStyle="1" w:styleId="Char1b">
    <w:name w:val="文档结构图 Char1"/>
    <w:basedOn w:val="a1"/>
    <w:uiPriority w:val="99"/>
    <w:semiHidden/>
    <w:qFormat/>
    <w:rPr>
      <w:rFonts w:ascii="Microsoft YaHei UI" w:eastAsia="Microsoft YaHei UI" w:hAnsi="宋体" w:cs="宋体"/>
      <w:kern w:val="0"/>
      <w:sz w:val="18"/>
      <w:szCs w:val="18"/>
      <w:lang w:eastAsia="en-US"/>
    </w:rPr>
  </w:style>
  <w:style w:type="character" w:customStyle="1" w:styleId="2Char">
    <w:name w:val="正文文本缩进 2 Char"/>
    <w:link w:val="20"/>
    <w:qFormat/>
    <w:rPr>
      <w:rFonts w:eastAsia="宋体"/>
      <w:szCs w:val="24"/>
    </w:rPr>
  </w:style>
  <w:style w:type="character" w:customStyle="1" w:styleId="2Char10">
    <w:name w:val="正文文本缩进 2 Char1"/>
    <w:basedOn w:val="a1"/>
    <w:uiPriority w:val="99"/>
    <w:semiHidden/>
    <w:qFormat/>
    <w:rPr>
      <w:rFonts w:ascii="宋体" w:eastAsia="宋体" w:hAnsi="宋体" w:cs="宋体"/>
      <w:kern w:val="0"/>
      <w:sz w:val="22"/>
      <w:lang w:eastAsia="en-US"/>
    </w:rPr>
  </w:style>
  <w:style w:type="character" w:customStyle="1" w:styleId="3Char0">
    <w:name w:val="正文文本缩进 3 Char"/>
    <w:link w:val="32"/>
    <w:qFormat/>
    <w:rPr>
      <w:rFonts w:eastAsia="宋体"/>
      <w:sz w:val="16"/>
      <w:szCs w:val="16"/>
    </w:rPr>
  </w:style>
  <w:style w:type="character" w:customStyle="1" w:styleId="3Char11">
    <w:name w:val="正文文本缩进 3 Char1"/>
    <w:basedOn w:val="a1"/>
    <w:uiPriority w:val="99"/>
    <w:semiHidden/>
    <w:qFormat/>
    <w:rPr>
      <w:rFonts w:ascii="宋体" w:eastAsia="宋体" w:hAnsi="宋体" w:cs="宋体"/>
      <w:kern w:val="0"/>
      <w:sz w:val="16"/>
      <w:szCs w:val="16"/>
      <w:lang w:eastAsia="en-US"/>
    </w:rPr>
  </w:style>
  <w:style w:type="character" w:customStyle="1" w:styleId="Char7">
    <w:name w:val="标题 Char"/>
    <w:link w:val="af3"/>
    <w:qFormat/>
    <w:rPr>
      <w:rFonts w:ascii="Arial" w:eastAsia="宋体" w:hAnsi="Arial"/>
      <w:b/>
      <w:sz w:val="32"/>
    </w:rPr>
  </w:style>
  <w:style w:type="character" w:customStyle="1" w:styleId="Char1c">
    <w:name w:val="标题 Char1"/>
    <w:basedOn w:val="a1"/>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Pr>
      <w:rFonts w:ascii="宋体" w:eastAsia="宋体" w:hAnsi="宋体" w:cs="宋体"/>
      <w:sz w:val="16"/>
      <w:szCs w:val="16"/>
    </w:rPr>
  </w:style>
  <w:style w:type="character" w:customStyle="1" w:styleId="24">
    <w:name w:val="正文文本缩进 2 字符"/>
    <w:basedOn w:val="a1"/>
    <w:uiPriority w:val="99"/>
    <w:semiHidden/>
    <w:qFormat/>
    <w:rPr>
      <w:rFonts w:ascii="宋体" w:eastAsia="宋体" w:hAnsi="宋体" w:cs="宋体"/>
    </w:rPr>
  </w:style>
  <w:style w:type="character" w:customStyle="1" w:styleId="aff1">
    <w:name w:val="脚注文本 字符"/>
    <w:basedOn w:val="a1"/>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Pr>
      <w:rFonts w:ascii="宋体" w:eastAsia="宋体" w:hAnsi="宋体" w:cs="宋体"/>
      <w:kern w:val="0"/>
      <w:sz w:val="21"/>
      <w:szCs w:val="21"/>
      <w:lang w:eastAsia="en-US"/>
    </w:rPr>
  </w:style>
  <w:style w:type="character" w:customStyle="1" w:styleId="aff4">
    <w:name w:val="尾注文本 字符"/>
    <w:basedOn w:val="a1"/>
    <w:uiPriority w:val="99"/>
    <w:semiHidden/>
    <w:qFormat/>
    <w:rPr>
      <w:rFonts w:ascii="宋体" w:eastAsia="宋体" w:hAnsi="宋体" w:cs="宋体"/>
    </w:rPr>
  </w:style>
  <w:style w:type="character" w:customStyle="1" w:styleId="aff5">
    <w:name w:val="文档结构图 字符"/>
    <w:basedOn w:val="a1"/>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7">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0"/>
    <w:qFormat/>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7"/>
    <w:qFormat/>
    <w:rPr>
      <w:rFonts w:ascii="Tahoma" w:hAnsi="Tahoma"/>
      <w:sz w:val="24"/>
    </w:rPr>
  </w:style>
  <w:style w:type="paragraph" w:customStyle="1" w:styleId="25">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4">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pPr>
      <w:jc w:val="both"/>
    </w:pPr>
    <w:rPr>
      <w:rFonts w:ascii="Times New Roman" w:hAnsi="Times New Roman" w:cs="Times New Roman"/>
      <w:kern w:val="2"/>
      <w:sz w:val="21"/>
      <w:szCs w:val="24"/>
      <w:lang w:eastAsia="zh-CN"/>
    </w:rPr>
  </w:style>
  <w:style w:type="paragraph" w:customStyle="1" w:styleId="affa">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pPr>
      <w:widowControl/>
      <w:jc w:val="center"/>
    </w:pPr>
    <w:rPr>
      <w:rFonts w:hAnsi="Times New Roman" w:cs="Times New Roman"/>
      <w:b/>
      <w:sz w:val="36"/>
      <w:szCs w:val="20"/>
      <w:lang w:eastAsia="zh-CN"/>
    </w:rPr>
  </w:style>
  <w:style w:type="paragraph" w:customStyle="1" w:styleId="affc">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f1">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6">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Pr>
      <w:rFonts w:ascii="宋体" w:hAnsi="宋体" w:cs="宋体"/>
      <w:sz w:val="32"/>
      <w:szCs w:val="32"/>
      <w:shd w:val="clear" w:color="auto" w:fill="FFFFFF"/>
    </w:rPr>
  </w:style>
  <w:style w:type="paragraph" w:customStyle="1" w:styleId="28">
    <w:name w:val="标题 #2"/>
    <w:basedOn w:val="a"/>
    <w:link w:val="27"/>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f2">
    <w:name w:val="招标正文 Char"/>
    <w:link w:val="affe"/>
    <w:qFormat/>
    <w:rPr>
      <w:rFonts w:eastAsia="宋体"/>
      <w:szCs w:val="18"/>
    </w:rPr>
  </w:style>
  <w:style w:type="paragraph" w:customStyle="1" w:styleId="affe">
    <w:name w:val="招标正文"/>
    <w:basedOn w:val="a"/>
    <w:link w:val="Charf2"/>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0"/>
    <w:qFormat/>
    <w:rPr>
      <w:szCs w:val="24"/>
      <w:u w:val="single"/>
    </w:rPr>
  </w:style>
  <w:style w:type="character" w:customStyle="1" w:styleId="Char1d">
    <w:name w:val="副标题 Char1"/>
    <w:basedOn w:val="a1"/>
    <w:uiPriority w:val="11"/>
    <w:qFormat/>
    <w:rPr>
      <w:rFonts w:asciiTheme="majorHAnsi" w:eastAsia="宋体" w:hAnsiTheme="majorHAnsi" w:cstheme="majorBidi"/>
      <w:b/>
      <w:bCs/>
      <w:kern w:val="28"/>
      <w:sz w:val="32"/>
      <w:szCs w:val="32"/>
      <w:lang w:eastAsia="en-US"/>
    </w:rPr>
  </w:style>
  <w:style w:type="paragraph" w:customStyle="1" w:styleId="afff">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qFormat/>
    <w:rPr>
      <w:rFonts w:ascii="宋体" w:eastAsia="宋体" w:hAnsi="宋体" w:hint="eastAsia"/>
      <w:color w:val="000000"/>
      <w:sz w:val="24"/>
      <w:szCs w:val="24"/>
    </w:rPr>
  </w:style>
  <w:style w:type="character" w:customStyle="1" w:styleId="afff0">
    <w:name w:val="表格标题_"/>
    <w:link w:val="afff1"/>
    <w:qFormat/>
    <w:rPr>
      <w:rFonts w:eastAsia="黑体"/>
      <w:color w:val="FF0000"/>
      <w:sz w:val="24"/>
    </w:rPr>
  </w:style>
  <w:style w:type="paragraph" w:customStyle="1" w:styleId="afff1">
    <w:name w:val="表格标题"/>
    <w:basedOn w:val="a"/>
    <w:link w:val="afff0"/>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Pr>
      <w:rFonts w:ascii="宋体" w:eastAsia="宋体" w:hAnsi="宋体" w:cs="宋体"/>
      <w:kern w:val="0"/>
      <w:sz w:val="22"/>
      <w:lang w:eastAsia="en-US"/>
    </w:rPr>
  </w:style>
  <w:style w:type="character" w:customStyle="1" w:styleId="docpro">
    <w:name w:val="docpro"/>
    <w:basedOn w:val="a1"/>
    <w:qFormat/>
  </w:style>
  <w:style w:type="paragraph" w:customStyle="1" w:styleId="afff2">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customStyle="1" w:styleId="18">
    <w:name w:val="样式 左1"/>
    <w:basedOn w:val="a"/>
    <w:uiPriority w:val="99"/>
    <w:qFormat/>
    <w:pPr>
      <w:adjustRightInd w:val="0"/>
      <w:spacing w:line="460" w:lineRule="exact"/>
      <w:ind w:rightChars="-73" w:right="-153" w:firstLine="420"/>
    </w:pPr>
    <w:rPr>
      <w:szCs w:val="20"/>
    </w:rPr>
  </w:style>
  <w:style w:type="paragraph" w:customStyle="1" w:styleId="2a">
    <w:name w:val="列出段落2"/>
    <w:basedOn w:val="a"/>
    <w:uiPriority w:val="99"/>
    <w:qFormat/>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12"/>
    <w:uiPriority w:val="99"/>
    <w:qFormat/>
    <w:pPr>
      <w:ind w:firstLineChars="200" w:firstLine="420"/>
      <w:jc w:val="both"/>
    </w:pPr>
    <w:rPr>
      <w:rFonts w:ascii="Times New Roman" w:hAnsi="Times New Roman" w:cs="Times New Roman"/>
      <w:kern w:val="2"/>
      <w:sz w:val="21"/>
      <w:lang w:eastAsia="zh-CN"/>
    </w:rPr>
  </w:style>
  <w:style w:type="paragraph" w:customStyle="1" w:styleId="WPSOffice1">
    <w:name w:val="WPSOffice手动目录 1"/>
    <w:qFormat/>
    <w:rPr>
      <w:rFonts w:ascii="Times New Roman" w:eastAsia="宋体" w:hAnsi="Times New Roman" w:cs="Times New Roman"/>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afff3">
    <w:name w:val="正文正文正文"/>
    <w:basedOn w:val="a"/>
    <w:qFormat/>
    <w:pPr>
      <w:adjustRightInd w:val="0"/>
      <w:snapToGrid w:val="0"/>
      <w:spacing w:line="360" w:lineRule="auto"/>
      <w:ind w:firstLineChars="200" w:firstLine="472"/>
      <w:jc w:val="both"/>
      <w:textAlignment w:val="bottom"/>
    </w:pPr>
    <w:rPr>
      <w:rFonts w:ascii="Times New Roman" w:hAnsi="Times New Roman" w:cs="Times New Roman"/>
      <w:color w:val="000000"/>
      <w:spacing w:val="-2"/>
      <w:sz w:val="24"/>
      <w:szCs w:val="24"/>
      <w:lang w:eastAsia="zh-CN"/>
    </w:rPr>
  </w:style>
  <w:style w:type="paragraph" w:customStyle="1" w:styleId="38">
    <w:name w:val="列出段落3"/>
    <w:basedOn w:val="a"/>
    <w:uiPriority w:val="1"/>
    <w:qFormat/>
  </w:style>
  <w:style w:type="paragraph" w:styleId="afff4">
    <w:name w:val="List Paragraph"/>
    <w:basedOn w:val="a"/>
    <w:uiPriority w:val="99"/>
    <w:unhideWhenUsed/>
    <w:rsid w:val="00BD38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13BDA-D6D6-469E-9A31-42C9B0D4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24</Pages>
  <Words>2448</Words>
  <Characters>13959</Characters>
  <Application>Microsoft Office Word</Application>
  <DocSecurity>0</DocSecurity>
  <Lines>116</Lines>
  <Paragraphs>32</Paragraphs>
  <ScaleCrop>false</ScaleCrop>
  <Company>China</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Windows 用户</cp:lastModifiedBy>
  <cp:revision>15</cp:revision>
  <dcterms:created xsi:type="dcterms:W3CDTF">2022-02-24T06:32:00Z</dcterms:created>
  <dcterms:modified xsi:type="dcterms:W3CDTF">2022-03-07T02:29:00Z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8ADF199AC283456998181B5B312FF39F</vt:lpwstr>
  </property>
</Properties>
</file>