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4663" w14:textId="77777777" w:rsidR="000A34F7" w:rsidRDefault="000A34F7">
      <w:pPr>
        <w:jc w:val="center"/>
        <w:rPr>
          <w:rFonts w:ascii="宋体"/>
          <w:b/>
          <w:sz w:val="52"/>
          <w:szCs w:val="52"/>
        </w:rPr>
      </w:pPr>
      <w:bookmarkStart w:id="0" w:name="OLE_LINK5"/>
      <w:r w:rsidRPr="000A34F7">
        <w:rPr>
          <w:rFonts w:ascii="宋体" w:hint="eastAsia"/>
          <w:b/>
          <w:sz w:val="52"/>
          <w:szCs w:val="52"/>
        </w:rPr>
        <w:t>重庆高速集团大数据平台（二期）可视化大屏软件采购项目</w:t>
      </w:r>
    </w:p>
    <w:p w14:paraId="366872D3" w14:textId="1A4523AC"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7B6BE67C"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DD24DD">
        <w:rPr>
          <w:rFonts w:ascii="宋体" w:hAnsi="宋体"/>
          <w:sz w:val="32"/>
          <w:szCs w:val="32"/>
        </w:rPr>
        <w:t>11</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47EFCBB0" w:rsidR="004E4CBD" w:rsidRDefault="004E4CBD">
      <w:pPr>
        <w:ind w:firstLine="570"/>
        <w:rPr>
          <w:sz w:val="28"/>
          <w:szCs w:val="28"/>
        </w:rPr>
      </w:pPr>
      <w:r>
        <w:rPr>
          <w:rFonts w:hint="eastAsia"/>
          <w:sz w:val="28"/>
          <w:szCs w:val="28"/>
        </w:rPr>
        <w:t>我司以竞争性比选方式进行</w:t>
      </w:r>
      <w:r w:rsidR="000A34F7" w:rsidRPr="000A34F7">
        <w:rPr>
          <w:rFonts w:hint="eastAsia"/>
          <w:sz w:val="28"/>
          <w:szCs w:val="28"/>
        </w:rPr>
        <w:t>重庆高速集团大数据平台（二期）可视化大屏软件采购项目</w:t>
      </w:r>
      <w:r>
        <w:rPr>
          <w:rFonts w:hint="eastAsia"/>
          <w:sz w:val="28"/>
          <w:szCs w:val="28"/>
        </w:rPr>
        <w:t>单位的选择，请按以下要求于</w:t>
      </w:r>
      <w:r>
        <w:rPr>
          <w:rFonts w:hint="eastAsia"/>
          <w:sz w:val="28"/>
          <w:szCs w:val="28"/>
        </w:rPr>
        <w:t>2021</w:t>
      </w:r>
      <w:r>
        <w:rPr>
          <w:rFonts w:hint="eastAsia"/>
          <w:sz w:val="28"/>
          <w:szCs w:val="28"/>
        </w:rPr>
        <w:t>年</w:t>
      </w:r>
      <w:r w:rsidR="00DD24DD">
        <w:rPr>
          <w:rFonts w:hint="eastAsia"/>
          <w:sz w:val="28"/>
          <w:szCs w:val="28"/>
        </w:rPr>
        <w:t>1</w:t>
      </w:r>
      <w:r w:rsidR="00DD24DD">
        <w:rPr>
          <w:sz w:val="28"/>
          <w:szCs w:val="28"/>
        </w:rPr>
        <w:t>1</w:t>
      </w:r>
      <w:r>
        <w:rPr>
          <w:rFonts w:hint="eastAsia"/>
          <w:sz w:val="28"/>
          <w:szCs w:val="28"/>
        </w:rPr>
        <w:t>月</w:t>
      </w:r>
      <w:r w:rsidR="000A34F7">
        <w:rPr>
          <w:rFonts w:hint="eastAsia"/>
          <w:sz w:val="28"/>
          <w:szCs w:val="28"/>
        </w:rPr>
        <w:t>2</w:t>
      </w:r>
      <w:r w:rsidR="000A34F7">
        <w:rPr>
          <w:sz w:val="28"/>
          <w:szCs w:val="28"/>
        </w:rPr>
        <w:t>6</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1D0DD474" w14:textId="369B5EF8" w:rsidR="000A34F7" w:rsidRDefault="00866A1C">
      <w:pPr>
        <w:ind w:firstLine="570"/>
        <w:rPr>
          <w:sz w:val="28"/>
          <w:szCs w:val="28"/>
        </w:rPr>
      </w:pPr>
      <w:r>
        <w:rPr>
          <w:sz w:val="28"/>
          <w:szCs w:val="28"/>
        </w:rPr>
        <w:t>3</w:t>
      </w:r>
      <w:r>
        <w:rPr>
          <w:rFonts w:hint="eastAsia"/>
          <w:sz w:val="28"/>
          <w:szCs w:val="28"/>
        </w:rPr>
        <w:t>）</w:t>
      </w:r>
      <w:r w:rsidR="000A34F7" w:rsidRPr="000A34F7">
        <w:rPr>
          <w:rFonts w:hint="eastAsia"/>
          <w:sz w:val="28"/>
          <w:szCs w:val="28"/>
        </w:rPr>
        <w:t>报价单位为软件</w:t>
      </w:r>
      <w:ins w:id="3" w:author="Wong Raynor" w:date="2021-11-18T16:01:00Z">
        <w:r w:rsidR="00820DBE">
          <w:rPr>
            <w:rFonts w:hint="eastAsia"/>
            <w:sz w:val="28"/>
            <w:szCs w:val="28"/>
          </w:rPr>
          <w:t>应用开发</w:t>
        </w:r>
      </w:ins>
      <w:del w:id="4" w:author="Wong Raynor" w:date="2021-11-18T16:01:00Z">
        <w:r w:rsidR="000A34F7" w:rsidRPr="000A34F7" w:rsidDel="00820DBE">
          <w:rPr>
            <w:rFonts w:hint="eastAsia"/>
            <w:sz w:val="28"/>
            <w:szCs w:val="28"/>
          </w:rPr>
          <w:delText>制造</w:delText>
        </w:r>
      </w:del>
      <w:r w:rsidR="000A34F7" w:rsidRPr="000A34F7">
        <w:rPr>
          <w:rFonts w:hint="eastAsia"/>
          <w:sz w:val="28"/>
          <w:szCs w:val="28"/>
        </w:rPr>
        <w:t>商</w:t>
      </w:r>
      <w:ins w:id="5" w:author="Wong Raynor" w:date="2021-11-18T16:01:00Z">
        <w:r w:rsidR="00820DBE">
          <w:rPr>
            <w:rFonts w:hint="eastAsia"/>
            <w:sz w:val="28"/>
            <w:szCs w:val="28"/>
          </w:rPr>
          <w:t>，</w:t>
        </w:r>
      </w:ins>
      <w:del w:id="6" w:author="Wong Raynor" w:date="2021-11-18T16:01:00Z">
        <w:r w:rsidR="000A34F7" w:rsidRPr="000A34F7" w:rsidDel="00820DBE">
          <w:rPr>
            <w:rFonts w:hint="eastAsia"/>
            <w:sz w:val="28"/>
            <w:szCs w:val="28"/>
          </w:rPr>
          <w:delText>或授权经销商</w:delText>
        </w:r>
      </w:del>
    </w:p>
    <w:p w14:paraId="628A52C3" w14:textId="164157F2" w:rsidR="000A34F7" w:rsidRDefault="00DD24DD">
      <w:pPr>
        <w:ind w:firstLine="570"/>
        <w:rPr>
          <w:sz w:val="28"/>
          <w:szCs w:val="28"/>
        </w:rPr>
      </w:pPr>
      <w:r>
        <w:rPr>
          <w:rFonts w:hint="eastAsia"/>
          <w:sz w:val="28"/>
          <w:szCs w:val="28"/>
        </w:rPr>
        <w:t>4</w:t>
      </w:r>
      <w:r>
        <w:rPr>
          <w:rFonts w:hint="eastAsia"/>
          <w:sz w:val="28"/>
          <w:szCs w:val="28"/>
        </w:rPr>
        <w:t>）</w:t>
      </w:r>
      <w:r w:rsidR="000A34F7" w:rsidRPr="000A34F7">
        <w:rPr>
          <w:rFonts w:hint="eastAsia"/>
          <w:sz w:val="28"/>
          <w:szCs w:val="28"/>
        </w:rPr>
        <w:t>提供相应软件供货业绩（大屏可视化</w:t>
      </w:r>
      <w:ins w:id="7" w:author="Wong Raynor" w:date="2021-11-18T16:02:00Z">
        <w:r w:rsidR="00820DBE">
          <w:rPr>
            <w:rFonts w:hint="eastAsia"/>
            <w:sz w:val="28"/>
            <w:szCs w:val="28"/>
          </w:rPr>
          <w:t>BI</w:t>
        </w:r>
      </w:ins>
      <w:r w:rsidR="000A34F7" w:rsidRPr="000A34F7">
        <w:rPr>
          <w:rFonts w:hint="eastAsia"/>
          <w:sz w:val="28"/>
          <w:szCs w:val="28"/>
        </w:rPr>
        <w:t>平台</w:t>
      </w:r>
      <w:ins w:id="8" w:author="Wong Raynor" w:date="2021-11-18T16:02:00Z">
        <w:r w:rsidR="00820DBE">
          <w:rPr>
            <w:rFonts w:hint="eastAsia"/>
            <w:sz w:val="28"/>
            <w:szCs w:val="28"/>
          </w:rPr>
          <w:t>或</w:t>
        </w:r>
      </w:ins>
      <w:del w:id="9" w:author="Wong Raynor" w:date="2021-11-18T16:02:00Z">
        <w:r w:rsidR="000A34F7" w:rsidRPr="000A34F7" w:rsidDel="00820DBE">
          <w:rPr>
            <w:rFonts w:hint="eastAsia"/>
            <w:sz w:val="28"/>
            <w:szCs w:val="28"/>
          </w:rPr>
          <w:delText>及</w:delText>
        </w:r>
      </w:del>
      <w:r w:rsidR="000A34F7" w:rsidRPr="000A34F7">
        <w:rPr>
          <w:rFonts w:hint="eastAsia"/>
          <w:sz w:val="28"/>
          <w:szCs w:val="28"/>
        </w:rPr>
        <w:t>私有化部署平台软件）。</w:t>
      </w:r>
    </w:p>
    <w:p w14:paraId="3A88C79D" w14:textId="63D7922A" w:rsidR="00866A1C" w:rsidRDefault="00820DBE">
      <w:pPr>
        <w:ind w:firstLine="570"/>
        <w:rPr>
          <w:sz w:val="28"/>
          <w:szCs w:val="28"/>
        </w:rPr>
      </w:pPr>
      <w:ins w:id="10" w:author="Wong Raynor" w:date="2021-11-18T16:02:00Z">
        <w:r>
          <w:rPr>
            <w:sz w:val="28"/>
            <w:szCs w:val="28"/>
          </w:rPr>
          <w:t>5</w:t>
        </w:r>
      </w:ins>
      <w:del w:id="11" w:author="Wong Raynor" w:date="2021-11-18T16:02:00Z">
        <w:r w:rsidR="00866A1C" w:rsidDel="00820DBE">
          <w:rPr>
            <w:sz w:val="28"/>
            <w:szCs w:val="28"/>
          </w:rPr>
          <w:delText>6</w:delText>
        </w:r>
      </w:del>
      <w:r w:rsidR="00866A1C">
        <w:rPr>
          <w:rFonts w:hint="eastAsia"/>
          <w:sz w:val="28"/>
          <w:szCs w:val="28"/>
        </w:rPr>
        <w:t>）</w:t>
      </w:r>
      <w:r w:rsidR="00866A1C" w:rsidRPr="00866A1C">
        <w:rPr>
          <w:rFonts w:hint="eastAsia"/>
          <w:sz w:val="28"/>
          <w:szCs w:val="28"/>
        </w:rPr>
        <w:t>信誉良好：在国家企业信用信息公示系统（</w:t>
      </w:r>
      <w:r w:rsidR="00866A1C" w:rsidRPr="00866A1C">
        <w:rPr>
          <w:rFonts w:hint="eastAsia"/>
          <w:sz w:val="28"/>
          <w:szCs w:val="28"/>
        </w:rPr>
        <w:t>http://www.gsxt.gov.cn/</w:t>
      </w:r>
      <w:r w:rsidR="00866A1C" w:rsidRPr="00866A1C">
        <w:rPr>
          <w:rFonts w:hint="eastAsia"/>
          <w:sz w:val="28"/>
          <w:szCs w:val="28"/>
        </w:rPr>
        <w:t>）中未被列入严重违法失信企业名单（黑名单）信息；在“信用中国”网站（</w:t>
      </w:r>
      <w:r w:rsidR="00866A1C" w:rsidRPr="00866A1C">
        <w:rPr>
          <w:rFonts w:hint="eastAsia"/>
          <w:sz w:val="28"/>
          <w:szCs w:val="28"/>
        </w:rPr>
        <w:t>http://www.creditchina.gov.cn/</w:t>
      </w:r>
      <w:r w:rsidR="00866A1C"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323B75BB" w:rsidR="004E4CBD" w:rsidRDefault="004E4CBD">
      <w:pPr>
        <w:numPr>
          <w:ilvl w:val="0"/>
          <w:numId w:val="2"/>
        </w:numPr>
        <w:outlineLvl w:val="0"/>
        <w:rPr>
          <w:sz w:val="28"/>
          <w:szCs w:val="28"/>
        </w:rPr>
      </w:pPr>
      <w:r>
        <w:rPr>
          <w:rFonts w:hint="eastAsia"/>
          <w:sz w:val="28"/>
          <w:szCs w:val="28"/>
        </w:rPr>
        <w:t>设备量清单：</w:t>
      </w:r>
      <w:r w:rsidR="000A34F7">
        <w:rPr>
          <w:rFonts w:hint="eastAsia"/>
          <w:sz w:val="28"/>
          <w:szCs w:val="28"/>
        </w:rPr>
        <w:t>（详见附件）</w:t>
      </w:r>
    </w:p>
    <w:p w14:paraId="21DBD00A" w14:textId="77777777" w:rsidR="004E4CBD" w:rsidRDefault="004E4CBD">
      <w:pPr>
        <w:outlineLvl w:val="0"/>
        <w:rPr>
          <w:sz w:val="28"/>
          <w:szCs w:val="28"/>
        </w:rPr>
      </w:pPr>
      <w:r>
        <w:rPr>
          <w:rFonts w:hint="eastAsia"/>
          <w:sz w:val="28"/>
          <w:szCs w:val="28"/>
        </w:rPr>
        <w:t>报价须知：</w:t>
      </w:r>
    </w:p>
    <w:p w14:paraId="08C8C848" w14:textId="2FC354CF" w:rsidR="00A240A6" w:rsidRPr="00D85A92" w:rsidRDefault="004E4CBD" w:rsidP="00D85A92">
      <w:pPr>
        <w:numPr>
          <w:ilvl w:val="0"/>
          <w:numId w:val="3"/>
        </w:numPr>
        <w:rPr>
          <w:b/>
          <w:sz w:val="28"/>
          <w:szCs w:val="28"/>
        </w:rPr>
      </w:pPr>
      <w:r>
        <w:rPr>
          <w:rFonts w:hint="eastAsia"/>
          <w:sz w:val="28"/>
          <w:szCs w:val="28"/>
        </w:rPr>
        <w:lastRenderedPageBreak/>
        <w:t>报价人应在充分考虑上下货及运输</w:t>
      </w:r>
      <w:r w:rsidR="00DD24DD">
        <w:rPr>
          <w:rFonts w:hint="eastAsia"/>
          <w:sz w:val="28"/>
          <w:szCs w:val="28"/>
        </w:rPr>
        <w:t>、卸货</w:t>
      </w:r>
      <w:r>
        <w:rPr>
          <w:rFonts w:hint="eastAsia"/>
          <w:sz w:val="28"/>
          <w:szCs w:val="28"/>
        </w:rPr>
        <w:t>费用</w:t>
      </w:r>
      <w:r>
        <w:rPr>
          <w:rFonts w:hint="eastAsia"/>
          <w:sz w:val="28"/>
          <w:szCs w:val="28"/>
        </w:rPr>
        <w:t>(</w:t>
      </w:r>
      <w:r>
        <w:rPr>
          <w:rFonts w:hint="eastAsia"/>
          <w:sz w:val="28"/>
          <w:szCs w:val="28"/>
        </w:rPr>
        <w:t>安装地点）、安装调试费用、税金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4DDE8B19"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EA0A65">
        <w:rPr>
          <w:rFonts w:hint="eastAsia"/>
          <w:sz w:val="28"/>
          <w:szCs w:val="28"/>
        </w:rPr>
        <w:t>扣除</w:t>
      </w:r>
      <w:r w:rsidR="00EA0A65" w:rsidRPr="00EA0A65">
        <w:rPr>
          <w:rFonts w:hint="eastAsia"/>
          <w:sz w:val="28"/>
          <w:szCs w:val="28"/>
        </w:rPr>
        <w:t>履约保函或</w:t>
      </w:r>
      <w:r w:rsidR="00EA0A65">
        <w:rPr>
          <w:rFonts w:hint="eastAsia"/>
          <w:sz w:val="28"/>
          <w:szCs w:val="28"/>
        </w:rPr>
        <w:t>履约保证金及退货处理。</w:t>
      </w:r>
    </w:p>
    <w:p w14:paraId="4BDA4E4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CBCB3FE" w14:textId="1FA6EA1E" w:rsidR="004E4CBD" w:rsidRDefault="004E4CBD">
      <w:pPr>
        <w:numPr>
          <w:ilvl w:val="0"/>
          <w:numId w:val="3"/>
        </w:numPr>
        <w:rPr>
          <w:b/>
          <w:sz w:val="28"/>
          <w:szCs w:val="28"/>
        </w:rPr>
      </w:pPr>
      <w:r>
        <w:rPr>
          <w:rFonts w:hint="eastAsia"/>
          <w:b/>
          <w:sz w:val="28"/>
          <w:szCs w:val="28"/>
        </w:rPr>
        <w:t>合同支付办法为：</w:t>
      </w:r>
      <w:r w:rsidR="000A34F7" w:rsidRPr="000A34F7">
        <w:rPr>
          <w:rFonts w:hint="eastAsia"/>
          <w:b/>
          <w:sz w:val="28"/>
          <w:szCs w:val="28"/>
        </w:rPr>
        <w:t>软件部署调试及培训完成</w:t>
      </w:r>
      <w:r w:rsidR="00763DC2" w:rsidRPr="00763DC2">
        <w:rPr>
          <w:rFonts w:hint="eastAsia"/>
          <w:b/>
          <w:sz w:val="28"/>
          <w:szCs w:val="28"/>
        </w:rPr>
        <w:t>经</w:t>
      </w:r>
      <w:r w:rsidR="000A34F7">
        <w:rPr>
          <w:rFonts w:hint="eastAsia"/>
          <w:b/>
          <w:sz w:val="28"/>
          <w:szCs w:val="28"/>
        </w:rPr>
        <w:t>甲方</w:t>
      </w:r>
      <w:r w:rsidR="00763DC2" w:rsidRPr="00763DC2">
        <w:rPr>
          <w:rFonts w:hint="eastAsia"/>
          <w:b/>
          <w:sz w:val="28"/>
          <w:szCs w:val="28"/>
        </w:rPr>
        <w:t>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w:t>
      </w:r>
      <w:r w:rsidR="00763DC2" w:rsidRPr="00763DC2">
        <w:rPr>
          <w:rFonts w:hint="eastAsia"/>
          <w:b/>
          <w:sz w:val="28"/>
          <w:szCs w:val="28"/>
        </w:rPr>
        <w:lastRenderedPageBreak/>
        <w:t>证金，缺陷责任期</w:t>
      </w:r>
      <w:r w:rsidR="000A34F7">
        <w:rPr>
          <w:rFonts w:hint="eastAsia"/>
          <w:b/>
          <w:sz w:val="28"/>
          <w:szCs w:val="28"/>
        </w:rPr>
        <w:t>一</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2D338365" w:rsidR="004E4CBD" w:rsidRDefault="004E4CBD">
      <w:pPr>
        <w:numPr>
          <w:ilvl w:val="0"/>
          <w:numId w:val="3"/>
        </w:numPr>
        <w:rPr>
          <w:b/>
          <w:sz w:val="28"/>
          <w:szCs w:val="28"/>
        </w:rPr>
      </w:pPr>
      <w:r>
        <w:rPr>
          <w:rFonts w:hint="eastAsia"/>
          <w:b/>
          <w:sz w:val="28"/>
          <w:szCs w:val="28"/>
        </w:rPr>
        <w:t>供货周期：</w:t>
      </w:r>
      <w:r w:rsidR="00864C9D">
        <w:rPr>
          <w:rFonts w:hint="eastAsia"/>
          <w:b/>
          <w:sz w:val="28"/>
          <w:szCs w:val="28"/>
        </w:rPr>
        <w:t>暂定</w:t>
      </w:r>
      <w:r>
        <w:rPr>
          <w:rFonts w:hint="eastAsia"/>
          <w:b/>
          <w:sz w:val="28"/>
          <w:szCs w:val="28"/>
        </w:rPr>
        <w:t>合同签订后</w:t>
      </w:r>
      <w:r>
        <w:rPr>
          <w:rFonts w:hint="eastAsia"/>
          <w:b/>
          <w:sz w:val="28"/>
          <w:szCs w:val="28"/>
        </w:rPr>
        <w:t>30</w:t>
      </w:r>
      <w:r>
        <w:rPr>
          <w:rFonts w:hint="eastAsia"/>
          <w:b/>
          <w:sz w:val="28"/>
          <w:szCs w:val="28"/>
        </w:rPr>
        <w:t>日内。缺陷责任期</w:t>
      </w:r>
      <w:r w:rsidR="000A34F7">
        <w:rPr>
          <w:rFonts w:hint="eastAsia"/>
          <w:b/>
          <w:sz w:val="28"/>
          <w:szCs w:val="28"/>
        </w:rPr>
        <w:t>一</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p>
    <w:p w14:paraId="266E104C" w14:textId="27C7D2A0" w:rsidR="00CB3EA2" w:rsidRDefault="004E4CBD" w:rsidP="00CB3EA2">
      <w:pPr>
        <w:numPr>
          <w:ilvl w:val="0"/>
          <w:numId w:val="3"/>
        </w:numPr>
        <w:rPr>
          <w:b/>
          <w:sz w:val="28"/>
          <w:szCs w:val="28"/>
        </w:rPr>
      </w:pPr>
      <w:r>
        <w:rPr>
          <w:rFonts w:hint="eastAsia"/>
          <w:b/>
          <w:sz w:val="28"/>
          <w:szCs w:val="28"/>
        </w:rPr>
        <w:t>该项目</w:t>
      </w:r>
      <w:r w:rsidR="001C5008">
        <w:rPr>
          <w:rFonts w:hint="eastAsia"/>
          <w:b/>
          <w:sz w:val="28"/>
          <w:szCs w:val="28"/>
        </w:rPr>
        <w:t>总</w:t>
      </w:r>
      <w:r>
        <w:rPr>
          <w:rFonts w:hint="eastAsia"/>
          <w:b/>
          <w:sz w:val="28"/>
          <w:szCs w:val="28"/>
        </w:rPr>
        <w:t>限价为</w:t>
      </w:r>
      <w:r w:rsidR="000A34F7">
        <w:rPr>
          <w:b/>
          <w:sz w:val="28"/>
          <w:szCs w:val="28"/>
        </w:rPr>
        <w:t>460000</w:t>
      </w:r>
      <w:r>
        <w:rPr>
          <w:rFonts w:hint="eastAsia"/>
          <w:b/>
          <w:sz w:val="28"/>
          <w:szCs w:val="28"/>
        </w:rPr>
        <w:t>元，报价单位所报价格不能超过设备限价。</w:t>
      </w:r>
    </w:p>
    <w:p w14:paraId="091044F6" w14:textId="66985DD8" w:rsidR="00BF7CF9" w:rsidRDefault="00BF7CF9" w:rsidP="00CB3EA2">
      <w:pPr>
        <w:numPr>
          <w:ilvl w:val="0"/>
          <w:numId w:val="3"/>
        </w:numPr>
        <w:rPr>
          <w:b/>
          <w:sz w:val="28"/>
          <w:szCs w:val="28"/>
        </w:rPr>
      </w:pPr>
      <w:r w:rsidRPr="00BF7CF9">
        <w:rPr>
          <w:rFonts w:hint="eastAsia"/>
          <w:b/>
          <w:sz w:val="28"/>
          <w:szCs w:val="28"/>
        </w:rPr>
        <w:t>评标方式为经评审的最低价法。</w:t>
      </w:r>
    </w:p>
    <w:p w14:paraId="677406DA"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要有首讯公司经营开发部扫描章）本竞争性比选文件其它条款要求提供的文件以及竞争性比选响应单位认为需要提供的其他相关文件（注：以上所有文件均须加盖竞争性比选响应单位的公章）。</w:t>
      </w:r>
      <w:bookmarkStart w:id="12" w:name="_Toc17662"/>
      <w:bookmarkStart w:id="13" w:name="_Toc507319894"/>
      <w:bookmarkStart w:id="14" w:name="_Toc25619"/>
      <w:bookmarkStart w:id="15" w:name="_Toc11329216"/>
      <w:bookmarkStart w:id="16" w:name="_Toc14361"/>
      <w:bookmarkStart w:id="17"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12"/>
      <w:bookmarkEnd w:id="13"/>
      <w:bookmarkEnd w:id="14"/>
      <w:bookmarkEnd w:id="15"/>
      <w:bookmarkEnd w:id="16"/>
      <w:bookmarkEnd w:id="17"/>
    </w:p>
    <w:p w14:paraId="1D799CCA" w14:textId="250113E5" w:rsidR="00EA0A65" w:rsidRPr="00EA0A65" w:rsidRDefault="00EA0A65" w:rsidP="00EA0A65">
      <w:pPr>
        <w:spacing w:line="360" w:lineRule="auto"/>
        <w:ind w:firstLineChars="200" w:firstLine="560"/>
        <w:rPr>
          <w:sz w:val="28"/>
          <w:szCs w:val="28"/>
        </w:rPr>
      </w:pPr>
      <w:bookmarkStart w:id="18" w:name="_Toc507319895"/>
      <w:bookmarkStart w:id="19" w:name="_Toc247085676"/>
      <w:bookmarkStart w:id="20" w:name="_Toc144974484"/>
      <w:bookmarkStart w:id="21" w:name="_Toc246996162"/>
      <w:bookmarkStart w:id="22" w:name="_Toc11329217"/>
      <w:bookmarkStart w:id="23" w:name="_Toc179632532"/>
      <w:bookmarkStart w:id="24" w:name="_Toc246996905"/>
      <w:bookmarkStart w:id="25" w:name="_Toc152045516"/>
      <w:bookmarkStart w:id="26"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47EA4">
        <w:rPr>
          <w:sz w:val="28"/>
          <w:szCs w:val="28"/>
        </w:rPr>
        <w:t>11</w:t>
      </w:r>
      <w:r w:rsidRPr="00EA0A65">
        <w:rPr>
          <w:rFonts w:hint="eastAsia"/>
          <w:sz w:val="28"/>
          <w:szCs w:val="28"/>
        </w:rPr>
        <w:t>月</w:t>
      </w:r>
      <w:r w:rsidR="000A34F7">
        <w:rPr>
          <w:rFonts w:hint="eastAsia"/>
          <w:sz w:val="28"/>
          <w:szCs w:val="28"/>
        </w:rPr>
        <w:t>2</w:t>
      </w:r>
      <w:r w:rsidR="000A34F7">
        <w:rPr>
          <w:sz w:val="28"/>
          <w:szCs w:val="28"/>
        </w:rPr>
        <w:t>6</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w:t>
      </w:r>
      <w:r w:rsidRPr="00EA0A65">
        <w:rPr>
          <w:rFonts w:hint="eastAsia"/>
          <w:sz w:val="28"/>
          <w:szCs w:val="28"/>
        </w:rPr>
        <w:lastRenderedPageBreak/>
        <w:t>的竞争性比选文件答疑、补遗、澄清等文件内容，不管报价人是否下载，均视为已知晓竞争性比选文件的全部内容和有关事宜。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27" w:name="_Toc31493"/>
      <w:bookmarkStart w:id="28" w:name="_Toc6426"/>
      <w:bookmarkStart w:id="29" w:name="_Toc16686"/>
      <w:bookmarkStart w:id="30" w:name="_Toc9131"/>
      <w:r>
        <w:rPr>
          <w:rFonts w:ascii="宋体" w:eastAsia="宋体" w:hAnsi="宋体" w:cs="宋体" w:hint="eastAsia"/>
        </w:rPr>
        <w:t>七. 竞争性比选响应文件的递交</w:t>
      </w:r>
      <w:bookmarkEnd w:id="18"/>
      <w:bookmarkEnd w:id="19"/>
      <w:bookmarkEnd w:id="20"/>
      <w:bookmarkEnd w:id="21"/>
      <w:bookmarkEnd w:id="22"/>
      <w:bookmarkEnd w:id="23"/>
      <w:bookmarkEnd w:id="24"/>
      <w:bookmarkEnd w:id="25"/>
      <w:bookmarkEnd w:id="26"/>
      <w:r>
        <w:rPr>
          <w:rFonts w:ascii="宋体" w:eastAsia="宋体" w:hAnsi="宋体" w:cs="宋体" w:hint="eastAsia"/>
        </w:rPr>
        <w:t>及相关事宜</w:t>
      </w:r>
      <w:bookmarkEnd w:id="27"/>
      <w:bookmarkEnd w:id="28"/>
      <w:bookmarkEnd w:id="29"/>
      <w:bookmarkEnd w:id="30"/>
    </w:p>
    <w:p w14:paraId="3012861D" w14:textId="01E3486B"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47EA4">
        <w:rPr>
          <w:sz w:val="28"/>
          <w:szCs w:val="28"/>
        </w:rPr>
        <w:t>11</w:t>
      </w:r>
      <w:r w:rsidRPr="00EA0A65">
        <w:rPr>
          <w:rFonts w:hint="eastAsia"/>
          <w:sz w:val="28"/>
          <w:szCs w:val="28"/>
        </w:rPr>
        <w:t>月</w:t>
      </w:r>
      <w:r w:rsidR="000A34F7">
        <w:rPr>
          <w:sz w:val="28"/>
          <w:szCs w:val="28"/>
        </w:rPr>
        <w:t>26</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31" w:name="_Toc3341"/>
      <w:bookmarkStart w:id="32" w:name="_Toc179632534"/>
      <w:bookmarkStart w:id="33" w:name="_Toc246996164"/>
      <w:bookmarkStart w:id="34" w:name="_Toc246996907"/>
      <w:bookmarkStart w:id="35" w:name="_Toc21615"/>
      <w:bookmarkStart w:id="36" w:name="_Toc393"/>
      <w:bookmarkStart w:id="37" w:name="_Toc11329219"/>
      <w:bookmarkStart w:id="38" w:name="_Toc247085678"/>
      <w:bookmarkStart w:id="39" w:name="_Toc144974485"/>
      <w:bookmarkStart w:id="40" w:name="_Toc152045517"/>
      <w:bookmarkStart w:id="41" w:name="_Toc507319897"/>
      <w:bookmarkStart w:id="42" w:name="_Toc152042293"/>
      <w:bookmarkStart w:id="43" w:name="_Toc18402"/>
      <w:r>
        <w:rPr>
          <w:rFonts w:ascii="宋体" w:eastAsia="宋体" w:hAnsi="宋体" w:cs="宋体" w:hint="eastAsia"/>
        </w:rPr>
        <w:t>八. 联系方式</w:t>
      </w:r>
      <w:bookmarkEnd w:id="31"/>
      <w:bookmarkEnd w:id="32"/>
      <w:bookmarkEnd w:id="33"/>
      <w:bookmarkEnd w:id="34"/>
      <w:bookmarkEnd w:id="35"/>
      <w:bookmarkEnd w:id="36"/>
      <w:bookmarkEnd w:id="37"/>
      <w:bookmarkEnd w:id="38"/>
      <w:bookmarkEnd w:id="39"/>
      <w:bookmarkEnd w:id="40"/>
      <w:bookmarkEnd w:id="41"/>
      <w:bookmarkEnd w:id="42"/>
      <w:bookmarkEnd w:id="43"/>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73600D63" w14:textId="77777777" w:rsidR="004E4CBD" w:rsidRDefault="004E4CBD">
      <w:pPr>
        <w:jc w:val="center"/>
        <w:rPr>
          <w:b/>
          <w:sz w:val="24"/>
        </w:rPr>
      </w:pPr>
    </w:p>
    <w:p w14:paraId="46EE8DF8" w14:textId="77777777" w:rsidR="004E4CBD" w:rsidRDefault="004E4CBD">
      <w:pPr>
        <w:jc w:val="center"/>
        <w:rPr>
          <w:b/>
          <w:sz w:val="24"/>
        </w:rPr>
      </w:pPr>
    </w:p>
    <w:p w14:paraId="48C93870" w14:textId="77777777" w:rsidR="004E4CBD" w:rsidRDefault="004E4CBD">
      <w:pPr>
        <w:jc w:val="center"/>
        <w:rPr>
          <w:b/>
          <w:sz w:val="24"/>
        </w:rPr>
      </w:pPr>
    </w:p>
    <w:p w14:paraId="6A86F641" w14:textId="77777777" w:rsidR="004E4CBD" w:rsidRDefault="004E4CBD">
      <w:pPr>
        <w:jc w:val="center"/>
        <w:rPr>
          <w:b/>
          <w:sz w:val="24"/>
        </w:rPr>
      </w:pPr>
    </w:p>
    <w:p w14:paraId="56A20616" w14:textId="77777777" w:rsidR="004E4CBD" w:rsidRDefault="004E4CBD">
      <w:pPr>
        <w:jc w:val="center"/>
        <w:rPr>
          <w:b/>
          <w:sz w:val="24"/>
        </w:rPr>
      </w:pPr>
    </w:p>
    <w:p w14:paraId="20D0581B" w14:textId="77777777" w:rsidR="004E4CBD" w:rsidRDefault="004E4CBD">
      <w:pPr>
        <w:jc w:val="center"/>
        <w:rPr>
          <w:b/>
          <w:sz w:val="24"/>
        </w:rPr>
      </w:pPr>
    </w:p>
    <w:p w14:paraId="10BAB359" w14:textId="073C9EEA" w:rsidR="004E4CBD" w:rsidRDefault="004E4CBD">
      <w:pPr>
        <w:jc w:val="center"/>
        <w:rPr>
          <w:b/>
          <w:sz w:val="24"/>
        </w:rPr>
      </w:pPr>
      <w:r>
        <w:rPr>
          <w:rFonts w:hint="eastAsia"/>
          <w:b/>
          <w:sz w:val="24"/>
        </w:rPr>
        <w:lastRenderedPageBreak/>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27B19662" w14:textId="77777777" w:rsidR="000A34F7" w:rsidRDefault="000A34F7">
      <w:pPr>
        <w:jc w:val="center"/>
        <w:rPr>
          <w:rFonts w:ascii="宋体"/>
          <w:b/>
          <w:sz w:val="52"/>
          <w:szCs w:val="52"/>
        </w:rPr>
      </w:pPr>
      <w:r w:rsidRPr="000A34F7">
        <w:rPr>
          <w:rFonts w:ascii="宋体" w:hint="eastAsia"/>
          <w:b/>
          <w:sz w:val="52"/>
          <w:szCs w:val="52"/>
        </w:rPr>
        <w:t>重庆高速集团大数据平台（二期）可视化大屏软件采购项目</w:t>
      </w:r>
    </w:p>
    <w:p w14:paraId="20F12B54" w14:textId="02CDAEA5"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1450A3C"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AC0D47A"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EAF00B0"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3EE687C"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70333C27"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6A843989"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347B8EB8"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6C9A186C" w14:textId="6DA02A16"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16230C99"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0A34F7" w:rsidRPr="000A34F7">
        <w:rPr>
          <w:rFonts w:ascii="Arial" w:hAnsi="Arial" w:cs="Arial" w:hint="eastAsia"/>
          <w:color w:val="000000"/>
          <w:sz w:val="24"/>
        </w:rPr>
        <w:t>重庆高速集团大数据平台（二期）可视化大屏软件采购项目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4D5B76AF" w14:textId="77777777" w:rsidR="00E06137" w:rsidRDefault="00E06137" w:rsidP="00A4626C">
      <w:pPr>
        <w:pStyle w:val="2"/>
        <w:jc w:val="center"/>
        <w:rPr>
          <w:rFonts w:ascii="宋体" w:eastAsia="宋体" w:hAnsi="宋体" w:cs="宋体"/>
          <w:sz w:val="28"/>
          <w:szCs w:val="28"/>
        </w:rPr>
      </w:pPr>
      <w:bookmarkStart w:id="44" w:name="_Toc27815"/>
      <w:bookmarkStart w:id="45" w:name="_Toc491883232"/>
    </w:p>
    <w:p w14:paraId="1FABF5E0" w14:textId="3FDE4720" w:rsidR="00A4626C" w:rsidRDefault="00A4626C" w:rsidP="00A4626C">
      <w:pPr>
        <w:pStyle w:val="2"/>
        <w:jc w:val="center"/>
        <w:rPr>
          <w:rFonts w:ascii="宋体" w:eastAsia="宋体" w:hAnsi="宋体" w:cs="宋体"/>
          <w:sz w:val="28"/>
          <w:szCs w:val="28"/>
        </w:rPr>
      </w:pPr>
      <w:r>
        <w:rPr>
          <w:rFonts w:ascii="宋体" w:eastAsia="宋体" w:hAnsi="宋体" w:cs="宋体" w:hint="eastAsia"/>
          <w:sz w:val="28"/>
          <w:szCs w:val="28"/>
        </w:rPr>
        <w:t>二、法定代表人身份证明或法定代表人授权委托书</w:t>
      </w:r>
      <w:bookmarkEnd w:id="44"/>
    </w:p>
    <w:p w14:paraId="23046061" w14:textId="77777777" w:rsidR="00A4626C" w:rsidRDefault="00A4626C" w:rsidP="00A4626C">
      <w:pPr>
        <w:pStyle w:val="2"/>
        <w:jc w:val="center"/>
        <w:rPr>
          <w:rFonts w:ascii="宋体" w:eastAsia="宋体" w:hAnsi="宋体" w:cs="宋体"/>
          <w:sz w:val="24"/>
          <w:szCs w:val="24"/>
        </w:rPr>
      </w:pPr>
      <w:bookmarkStart w:id="46" w:name="_Toc14141"/>
      <w:r>
        <w:rPr>
          <w:rFonts w:ascii="宋体" w:eastAsia="宋体" w:hAnsi="宋体" w:cs="宋体" w:hint="eastAsia"/>
          <w:sz w:val="24"/>
          <w:szCs w:val="24"/>
        </w:rPr>
        <w:t>（一）法定代表人身份证明</w:t>
      </w:r>
      <w:bookmarkEnd w:id="45"/>
      <w:bookmarkEnd w:id="46"/>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47" w:name="_Toc352691662"/>
      <w:bookmarkStart w:id="48" w:name="_Toc27897"/>
      <w:bookmarkStart w:id="49" w:name="_Toc369531698"/>
      <w:r>
        <w:rPr>
          <w:rFonts w:ascii="宋体" w:hAnsi="宋体"/>
          <w:u w:val="single"/>
        </w:rPr>
        <w:t xml:space="preserve">        </w:t>
      </w:r>
      <w:r>
        <w:rPr>
          <w:rFonts w:ascii="宋体" w:hAnsi="宋体"/>
        </w:rPr>
        <w:t>年</w:t>
      </w:r>
      <w:bookmarkEnd w:id="47"/>
      <w:bookmarkEnd w:id="48"/>
      <w:bookmarkEnd w:id="49"/>
      <w:r>
        <w:rPr>
          <w:rFonts w:ascii="宋体" w:hAnsi="宋体"/>
        </w:rPr>
        <w:t>龄</w:t>
      </w:r>
      <w:bookmarkStart w:id="50" w:name="_Toc152045789"/>
      <w:bookmarkStart w:id="51" w:name="_Toc369531699"/>
      <w:bookmarkStart w:id="52" w:name="_Toc144974858"/>
      <w:bookmarkStart w:id="53" w:name="_Toc384308377"/>
      <w:bookmarkStart w:id="54" w:name="_Toc152042578"/>
      <w:bookmarkStart w:id="55" w:name="_Toc361508754"/>
      <w:bookmarkStart w:id="56" w:name="_Toc300835211"/>
      <w:bookmarkStart w:id="57" w:name="_Toc15573"/>
      <w:bookmarkStart w:id="58" w:name="_Toc247527829"/>
      <w:bookmarkStart w:id="59" w:name="_Toc247514248"/>
      <w:bookmarkStart w:id="60" w:name="_Toc352691663"/>
      <w:r>
        <w:rPr>
          <w:rFonts w:ascii="宋体" w:hAnsi="宋体"/>
        </w:rPr>
        <w:t>：</w:t>
      </w:r>
      <w:bookmarkEnd w:id="50"/>
      <w:bookmarkEnd w:id="51"/>
      <w:bookmarkEnd w:id="52"/>
      <w:bookmarkEnd w:id="53"/>
      <w:bookmarkEnd w:id="54"/>
      <w:bookmarkEnd w:id="55"/>
      <w:bookmarkEnd w:id="56"/>
      <w:bookmarkEnd w:id="57"/>
      <w:bookmarkEnd w:id="58"/>
      <w:bookmarkEnd w:id="59"/>
      <w:bookmarkEnd w:id="60"/>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61" w:name="_Toc491883233"/>
      <w:bookmarkStart w:id="62" w:name="_Toc58"/>
      <w:r>
        <w:rPr>
          <w:rFonts w:ascii="宋体" w:eastAsia="宋体" w:hAnsi="宋体" w:cs="宋体" w:hint="eastAsia"/>
          <w:sz w:val="24"/>
          <w:szCs w:val="24"/>
        </w:rPr>
        <w:lastRenderedPageBreak/>
        <w:t>（二）</w:t>
      </w:r>
      <w:bookmarkEnd w:id="61"/>
      <w:r>
        <w:rPr>
          <w:rFonts w:ascii="宋体" w:eastAsia="宋体" w:hAnsi="宋体" w:cs="宋体" w:hint="eastAsia"/>
          <w:sz w:val="24"/>
          <w:szCs w:val="24"/>
        </w:rPr>
        <w:t>法定代表人授权委托书</w:t>
      </w:r>
      <w:bookmarkEnd w:id="62"/>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63" w:name="_Toc11329275"/>
      <w:r>
        <w:rPr>
          <w:rFonts w:ascii="宋体" w:hAnsi="宋体" w:cs="宋体" w:hint="eastAsia"/>
          <w:b/>
          <w:bCs/>
          <w:kern w:val="0"/>
          <w:sz w:val="28"/>
          <w:szCs w:val="32"/>
        </w:rPr>
        <w:lastRenderedPageBreak/>
        <w:t>三、</w:t>
      </w:r>
      <w:bookmarkEnd w:id="63"/>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0E4E0BB2"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0A34F7" w:rsidRPr="000A34F7">
        <w:rPr>
          <w:rFonts w:ascii="Arial" w:hAnsi="Arial" w:cs="Arial" w:hint="eastAsia"/>
          <w:color w:val="000000"/>
          <w:sz w:val="24"/>
          <w:u w:val="single"/>
        </w:rPr>
        <w:t>重庆高速集团大数据平台（二期）可视化大屏软件采购项目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64" w:name="_Toc22003"/>
      <w:bookmarkStart w:id="65" w:name="_Toc22481"/>
      <w:bookmarkStart w:id="66" w:name="_Toc17915"/>
      <w:bookmarkStart w:id="67" w:name="_Toc32456"/>
      <w:r>
        <w:rPr>
          <w:rFonts w:ascii="宋体" w:eastAsia="宋体" w:hAnsi="宋体" w:cs="宋体" w:hint="eastAsia"/>
          <w:sz w:val="28"/>
          <w:szCs w:val="28"/>
        </w:rPr>
        <w:t>资质最低要求</w:t>
      </w:r>
      <w:bookmarkEnd w:id="64"/>
      <w:bookmarkEnd w:id="65"/>
      <w:bookmarkEnd w:id="66"/>
      <w:bookmarkEnd w:id="67"/>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68" w:name="_Toc27393"/>
      <w:r>
        <w:rPr>
          <w:rFonts w:ascii="宋体" w:eastAsia="宋体" w:hAnsi="宋体" w:cs="宋体" w:hint="eastAsia"/>
          <w:bCs w:val="0"/>
          <w:sz w:val="28"/>
          <w:szCs w:val="28"/>
        </w:rPr>
        <w:lastRenderedPageBreak/>
        <w:t>财务最低要求</w:t>
      </w:r>
      <w:bookmarkEnd w:id="68"/>
    </w:p>
    <w:p w14:paraId="6250A638" w14:textId="77777777" w:rsidR="00A4626C" w:rsidRDefault="00A4626C" w:rsidP="00A4626C">
      <w:pPr>
        <w:pStyle w:val="2"/>
        <w:spacing w:before="0" w:after="0" w:line="360" w:lineRule="auto"/>
        <w:rPr>
          <w:rFonts w:ascii="宋体" w:eastAsia="宋体" w:hAnsi="宋体" w:cs="宋体"/>
          <w:sz w:val="28"/>
        </w:rPr>
      </w:pPr>
      <w:bookmarkStart w:id="69" w:name="_Toc16742"/>
      <w:r>
        <w:rPr>
          <w:rFonts w:ascii="宋体" w:eastAsia="宋体" w:hAnsi="宋体" w:cs="宋体" w:hint="eastAsia"/>
          <w:sz w:val="28"/>
        </w:rPr>
        <w:t>无</w:t>
      </w:r>
      <w:bookmarkEnd w:id="69"/>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70" w:name="_Toc3463"/>
      <w:r>
        <w:rPr>
          <w:rFonts w:ascii="宋体" w:eastAsia="宋体" w:hAnsi="宋体" w:cs="宋体" w:hint="eastAsia"/>
          <w:bCs w:val="0"/>
          <w:sz w:val="28"/>
          <w:szCs w:val="28"/>
        </w:rPr>
        <w:lastRenderedPageBreak/>
        <w:t>信誉最低要求</w:t>
      </w:r>
      <w:bookmarkEnd w:id="70"/>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71" w:name="_Toc32171"/>
      <w:r>
        <w:rPr>
          <w:rFonts w:ascii="宋体" w:eastAsia="宋体" w:hAnsi="宋体" w:cs="宋体" w:hint="eastAsia"/>
          <w:b w:val="0"/>
          <w:bCs w:val="0"/>
          <w:sz w:val="28"/>
        </w:rPr>
        <w:t>提供截图</w:t>
      </w:r>
      <w:bookmarkEnd w:id="71"/>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21E8" w14:textId="77777777" w:rsidR="00777716" w:rsidRDefault="00777716">
      <w:r>
        <w:separator/>
      </w:r>
    </w:p>
  </w:endnote>
  <w:endnote w:type="continuationSeparator" w:id="0">
    <w:p w14:paraId="65241AC5" w14:textId="77777777" w:rsidR="00777716" w:rsidRDefault="0077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panose1 w:val="020B0604020202020204"/>
    <w:charset w:val="86"/>
    <w:family w:val="auto"/>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86B6" w14:textId="77777777" w:rsidR="00777716" w:rsidRDefault="00777716">
      <w:r>
        <w:separator/>
      </w:r>
    </w:p>
  </w:footnote>
  <w:footnote w:type="continuationSeparator" w:id="0">
    <w:p w14:paraId="471ADD77" w14:textId="77777777" w:rsidR="00777716" w:rsidRDefault="00777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Raynor">
    <w15:presenceInfo w15:providerId="Windows Live" w15:userId="b9b6f028ed7da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7"/>
  <w:drawingGridVerticalSpacing w:val="159"/>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1F96"/>
    <w:rsid w:val="00073A9F"/>
    <w:rsid w:val="00083F39"/>
    <w:rsid w:val="000872CF"/>
    <w:rsid w:val="00094269"/>
    <w:rsid w:val="000A34F7"/>
    <w:rsid w:val="000B0D27"/>
    <w:rsid w:val="000C517A"/>
    <w:rsid w:val="000C7276"/>
    <w:rsid w:val="000D06FD"/>
    <w:rsid w:val="000D1D99"/>
    <w:rsid w:val="000D4C97"/>
    <w:rsid w:val="000E2966"/>
    <w:rsid w:val="000E48F2"/>
    <w:rsid w:val="000F28A0"/>
    <w:rsid w:val="000F28AF"/>
    <w:rsid w:val="00100CF3"/>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47EA4"/>
    <w:rsid w:val="00350A62"/>
    <w:rsid w:val="0035479E"/>
    <w:rsid w:val="00360447"/>
    <w:rsid w:val="0036278D"/>
    <w:rsid w:val="0037172E"/>
    <w:rsid w:val="003739EF"/>
    <w:rsid w:val="00374B8B"/>
    <w:rsid w:val="0037573E"/>
    <w:rsid w:val="003813D0"/>
    <w:rsid w:val="00383E7A"/>
    <w:rsid w:val="00392334"/>
    <w:rsid w:val="00393376"/>
    <w:rsid w:val="003954DC"/>
    <w:rsid w:val="003A0C7B"/>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171C"/>
    <w:rsid w:val="006F4815"/>
    <w:rsid w:val="006F72B2"/>
    <w:rsid w:val="0070517F"/>
    <w:rsid w:val="00717399"/>
    <w:rsid w:val="007177A9"/>
    <w:rsid w:val="00742484"/>
    <w:rsid w:val="007464EB"/>
    <w:rsid w:val="00747D0E"/>
    <w:rsid w:val="00754D1F"/>
    <w:rsid w:val="00754FDC"/>
    <w:rsid w:val="00763DC2"/>
    <w:rsid w:val="007655FB"/>
    <w:rsid w:val="00777716"/>
    <w:rsid w:val="00780578"/>
    <w:rsid w:val="00781300"/>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0DBE"/>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557A4"/>
    <w:rsid w:val="00B612E2"/>
    <w:rsid w:val="00B61753"/>
    <w:rsid w:val="00B668D2"/>
    <w:rsid w:val="00B7160A"/>
    <w:rsid w:val="00B71FB1"/>
    <w:rsid w:val="00B7601C"/>
    <w:rsid w:val="00B76208"/>
    <w:rsid w:val="00B80CFA"/>
    <w:rsid w:val="00B86B2F"/>
    <w:rsid w:val="00BA5218"/>
    <w:rsid w:val="00BA5C37"/>
    <w:rsid w:val="00BC6D78"/>
    <w:rsid w:val="00BD202D"/>
    <w:rsid w:val="00BD21E0"/>
    <w:rsid w:val="00BD4B24"/>
    <w:rsid w:val="00BD63BA"/>
    <w:rsid w:val="00BF06D4"/>
    <w:rsid w:val="00BF0BB8"/>
    <w:rsid w:val="00BF6659"/>
    <w:rsid w:val="00BF7CF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188D"/>
    <w:rsid w:val="00D2297A"/>
    <w:rsid w:val="00D25ACE"/>
    <w:rsid w:val="00D35FE6"/>
    <w:rsid w:val="00D37326"/>
    <w:rsid w:val="00D5520C"/>
    <w:rsid w:val="00D5621F"/>
    <w:rsid w:val="00D61C95"/>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D24DD"/>
    <w:rsid w:val="00DE2BCD"/>
    <w:rsid w:val="00DE6C43"/>
    <w:rsid w:val="00DF422B"/>
    <w:rsid w:val="00DF5FF5"/>
    <w:rsid w:val="00E06137"/>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1F9"/>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545</Words>
  <Characters>3109</Characters>
  <Application>Microsoft Office Word</Application>
  <DocSecurity>0</DocSecurity>
  <PresentationFormat/>
  <Lines>25</Lines>
  <Paragraphs>7</Paragraphs>
  <Slides>0</Slides>
  <Notes>0</Notes>
  <HiddenSlides>0</HiddenSlides>
  <MMClips>0</MMClips>
  <ScaleCrop>false</ScaleCrop>
  <Manager/>
  <Company>微软中国</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Wong Raynor</cp:lastModifiedBy>
  <cp:revision>2</cp:revision>
  <cp:lastPrinted>2021-02-03T02:42:00Z</cp:lastPrinted>
  <dcterms:created xsi:type="dcterms:W3CDTF">2021-11-18T10:26:00Z</dcterms:created>
  <dcterms:modified xsi:type="dcterms:W3CDTF">2021-11-18T10:26:00Z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