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spacing w:val="20"/>
          <w:sz w:val="48"/>
          <w:szCs w:val="48"/>
          <w:lang w:eastAsia="zh-CN"/>
        </w:rPr>
      </w:pPr>
      <w:r>
        <w:rPr>
          <w:rFonts w:hint="eastAsia" w:ascii="方正小标宋_GBK" w:eastAsia="方正小标宋_GBK" w:cs="方正小标宋_GBK"/>
          <w:b/>
          <w:spacing w:val="20"/>
          <w:sz w:val="48"/>
          <w:szCs w:val="48"/>
          <w:lang w:val="en-US" w:eastAsia="zh-CN"/>
        </w:rPr>
        <w:t xml:space="preserve"> </w:t>
      </w:r>
      <w:r>
        <w:rPr>
          <w:rFonts w:hint="eastAsia" w:ascii="方正小标宋_GBK" w:hAnsi="方正小标宋_GBK" w:eastAsia="方正小标宋_GBK" w:cs="方正小标宋_GBK"/>
          <w:b/>
          <w:spacing w:val="20"/>
          <w:sz w:val="48"/>
          <w:szCs w:val="48"/>
          <w:lang w:eastAsia="zh-CN"/>
        </w:rPr>
        <w:t>重庆铜永高速公路有限公司</w:t>
      </w:r>
    </w:p>
    <w:p>
      <w:pPr>
        <w:jc w:val="center"/>
        <w:rPr>
          <w:rFonts w:hint="eastAsia" w:ascii="方正小标宋_GBK" w:hAnsi="方正小标宋_GBK" w:eastAsia="方正小标宋_GBK" w:cs="方正小标宋_GBK"/>
          <w:b/>
          <w:spacing w:val="20"/>
          <w:sz w:val="44"/>
          <w:szCs w:val="44"/>
          <w:lang w:eastAsia="zh-CN"/>
        </w:rPr>
      </w:pPr>
      <w:r>
        <w:rPr>
          <w:rFonts w:hint="eastAsia" w:ascii="方正小标宋_GBK" w:hAnsi="方正小标宋_GBK" w:eastAsia="方正小标宋_GBK" w:cs="方正小标宋_GBK"/>
          <w:b/>
          <w:spacing w:val="20"/>
          <w:sz w:val="48"/>
          <w:szCs w:val="48"/>
          <w:lang w:eastAsia="zh-CN"/>
        </w:rPr>
        <w:t>特种车辆定点维修</w:t>
      </w:r>
    </w:p>
    <w:p>
      <w:pPr>
        <w:jc w:val="center"/>
        <w:rPr>
          <w:rFonts w:hint="eastAsia" w:ascii="方正小标宋_GBK" w:hAnsi="方正小标宋_GBK" w:eastAsia="方正小标宋_GBK" w:cs="方正小标宋_GBK"/>
          <w:b/>
          <w:spacing w:val="20"/>
          <w:sz w:val="72"/>
          <w:szCs w:val="72"/>
        </w:rPr>
      </w:pPr>
    </w:p>
    <w:p>
      <w:pPr>
        <w:jc w:val="center"/>
        <w:rPr>
          <w:rFonts w:hint="eastAsia" w:ascii="方正小标宋_GBK" w:hAnsi="方正小标宋_GBK" w:eastAsia="方正小标宋_GBK" w:cs="方正小标宋_GBK"/>
          <w:b/>
          <w:spacing w:val="20"/>
          <w:sz w:val="72"/>
          <w:szCs w:val="72"/>
        </w:rPr>
      </w:pPr>
    </w:p>
    <w:p>
      <w:pPr>
        <w:pStyle w:val="8"/>
        <w:rPr>
          <w:rFonts w:hint="eastAsia" w:ascii="方正小标宋_GBK" w:hAnsi="方正小标宋_GBK" w:eastAsia="方正小标宋_GBK" w:cs="方正小标宋_GBK"/>
          <w:b/>
          <w:spacing w:val="20"/>
          <w:sz w:val="72"/>
          <w:szCs w:val="72"/>
        </w:rPr>
      </w:pPr>
    </w:p>
    <w:p>
      <w:pPr>
        <w:rPr>
          <w:rFonts w:hint="eastAsia" w:ascii="方正小标宋_GBK" w:hAnsi="方正小标宋_GBK" w:eastAsia="方正小标宋_GBK" w:cs="方正小标宋_GBK"/>
        </w:rPr>
      </w:pPr>
    </w:p>
    <w:p>
      <w:pPr>
        <w:jc w:val="both"/>
        <w:rPr>
          <w:rFonts w:hint="eastAsia" w:ascii="方正小标宋_GBK" w:hAnsi="方正小标宋_GBK" w:eastAsia="方正小标宋_GBK" w:cs="方正小标宋_GBK"/>
          <w:b/>
          <w:spacing w:val="20"/>
          <w:sz w:val="72"/>
          <w:szCs w:val="72"/>
        </w:rPr>
      </w:pPr>
    </w:p>
    <w:p>
      <w:pPr>
        <w:jc w:val="center"/>
        <w:rPr>
          <w:rFonts w:hint="eastAsia" w:ascii="方正小标宋_GBK" w:hAnsi="方正小标宋_GBK" w:eastAsia="方正小标宋_GBK" w:cs="方正小标宋_GBK"/>
          <w:b/>
          <w:bCs w:val="0"/>
          <w:spacing w:val="20"/>
          <w:sz w:val="48"/>
          <w:szCs w:val="48"/>
        </w:rPr>
      </w:pPr>
      <w:r>
        <w:rPr>
          <w:rFonts w:hint="eastAsia" w:ascii="方正小标宋_GBK" w:hAnsi="方正小标宋_GBK" w:eastAsia="方正小标宋_GBK" w:cs="方正小标宋_GBK"/>
          <w:b/>
          <w:bCs w:val="0"/>
          <w:spacing w:val="20"/>
          <w:sz w:val="48"/>
          <w:szCs w:val="48"/>
          <w:lang w:eastAsia="zh-CN"/>
        </w:rPr>
        <w:t>竞争性比选文件</w:t>
      </w:r>
    </w:p>
    <w:p>
      <w:pPr>
        <w:jc w:val="center"/>
        <w:rPr>
          <w:rFonts w:hint="eastAsia" w:ascii="方正小标宋_GBK" w:hAnsi="方正小标宋_GBK" w:eastAsia="方正小标宋_GBK" w:cs="方正小标宋_GBK"/>
          <w:szCs w:val="21"/>
        </w:rPr>
      </w:pPr>
    </w:p>
    <w:p>
      <w:pPr>
        <w:jc w:val="center"/>
        <w:rPr>
          <w:rFonts w:hint="eastAsia" w:ascii="方正小标宋_GBK" w:hAnsi="方正小标宋_GBK" w:eastAsia="方正小标宋_GBK" w:cs="方正小标宋_GBK"/>
          <w:szCs w:val="21"/>
        </w:rPr>
      </w:pPr>
    </w:p>
    <w:p>
      <w:pPr>
        <w:pStyle w:val="9"/>
        <w:adjustRightInd w:val="0"/>
        <w:snapToGrid w:val="0"/>
        <w:ind w:firstLine="615" w:firstLineChars="150"/>
        <w:jc w:val="cente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pStyle w:val="8"/>
        <w:rPr>
          <w:rFonts w:hint="eastAsia" w:ascii="方正小标宋_GBK" w:hAnsi="方正小标宋_GBK" w:eastAsia="方正小标宋_GBK" w:cs="方正小标宋_GBK"/>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rPr>
          <w:rFonts w:hint="eastAsia" w:ascii="方正小标宋_GBK" w:hAnsi="方正小标宋_GBK" w:eastAsia="方正小标宋_GBK" w:cs="方正小标宋_GBK"/>
          <w:b w:val="0"/>
          <w:spacing w:val="100"/>
          <w:kern w:val="2"/>
          <w:sz w:val="21"/>
          <w:szCs w:val="21"/>
        </w:rPr>
      </w:pPr>
    </w:p>
    <w:p>
      <w:pPr>
        <w:pStyle w:val="9"/>
        <w:adjustRightInd w:val="0"/>
        <w:snapToGrid w:val="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二零二零年三月</w:t>
      </w: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Pr>
          <w:rFonts w:hint="eastAsia" w:ascii="方正小标宋_GBK" w:hAnsi="方正小标宋_GBK" w:eastAsia="方正小标宋_GBK" w:cs="方正小标宋_GBK"/>
          <w:b w:val="0"/>
          <w:sz w:val="44"/>
          <w:szCs w:val="44"/>
        </w:rPr>
        <w:sectPr>
          <w:footerReference r:id="rId5" w:type="first"/>
          <w:footerReference r:id="rId4" w:type="default"/>
          <w:pgSz w:w="11906" w:h="16838"/>
          <w:pgMar w:top="1474" w:right="1361" w:bottom="1701" w:left="1361" w:header="851" w:footer="992" w:gutter="0"/>
          <w:cols w:equalWidth="0" w:num="1">
            <w:col w:w="9184"/>
          </w:cols>
          <w:titlePg/>
          <w:rtlGutter w:val="1"/>
          <w:docGrid w:linePitch="285" w:charSpace="0"/>
        </w:sectPr>
      </w:pPr>
    </w:p>
    <w:p>
      <w:pPr>
        <w:spacing w:line="400" w:lineRule="exact"/>
        <w:ind w:firstLine="866" w:firstLineChars="196"/>
        <w:jc w:val="center"/>
        <w:rPr>
          <w:b/>
          <w:sz w:val="28"/>
          <w:szCs w:val="28"/>
        </w:rPr>
      </w:pPr>
      <w:r>
        <w:rPr>
          <w:b/>
          <w:sz w:val="44"/>
          <w:szCs w:val="44"/>
        </w:rPr>
        <w:t>目     录</w:t>
      </w:r>
    </w:p>
    <w:p>
      <w:pPr>
        <w:pStyle w:val="12"/>
        <w:tabs>
          <w:tab w:val="right" w:leader="dot" w:pos="9070"/>
        </w:tabs>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TOC \o "1-2" \h \u </w:instrText>
      </w:r>
      <w:r>
        <w:rPr>
          <w:rFonts w:ascii="Times New Roman" w:hAnsi="Times New Roman" w:cs="Times New Roman"/>
          <w:sz w:val="28"/>
          <w:szCs w:val="28"/>
        </w:rPr>
        <w:fldChar w:fldCharType="separate"/>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_Toc13838 </w:instrText>
      </w:r>
      <w:r>
        <w:rPr>
          <w:rFonts w:ascii="Times New Roman" w:hAnsi="Times New Roman" w:cs="Times New Roman"/>
          <w:sz w:val="28"/>
          <w:szCs w:val="28"/>
        </w:rPr>
        <w:fldChar w:fldCharType="separate"/>
      </w:r>
      <w:r>
        <w:rPr>
          <w:sz w:val="28"/>
          <w:szCs w:val="28"/>
        </w:rPr>
        <w:t xml:space="preserve">第一章 </w:t>
      </w:r>
      <w:r>
        <w:rPr>
          <w:rFonts w:hint="eastAsia"/>
          <w:sz w:val="28"/>
          <w:szCs w:val="28"/>
          <w:lang w:eastAsia="zh-CN"/>
        </w:rPr>
        <w:t>竞争性比选公告</w:t>
      </w:r>
      <w:r>
        <w:rPr>
          <w:rFonts w:hint="eastAsia"/>
          <w:sz w:val="28"/>
          <w:szCs w:val="28"/>
          <w:lang w:val="en-US" w:eastAsia="zh-CN"/>
        </w:rPr>
        <w:t>....................................................................1</w:t>
      </w:r>
      <w:r>
        <w:rPr>
          <w:rFonts w:ascii="Times New Roman" w:hAnsi="Times New Roman" w:cs="Times New Roman"/>
          <w:sz w:val="28"/>
          <w:szCs w:val="28"/>
        </w:rPr>
        <w:fldChar w:fldCharType="end"/>
      </w:r>
    </w:p>
    <w:p>
      <w:pPr>
        <w:pStyle w:val="12"/>
        <w:tabs>
          <w:tab w:val="right" w:leader="dot" w:pos="9070"/>
        </w:tabs>
        <w:rPr>
          <w:sz w:val="28"/>
          <w:szCs w:val="28"/>
        </w:rPr>
      </w:pPr>
      <w:r>
        <w:rPr>
          <w:sz w:val="28"/>
          <w:szCs w:val="28"/>
        </w:rPr>
        <w:fldChar w:fldCharType="begin"/>
      </w:r>
      <w:r>
        <w:rPr>
          <w:sz w:val="28"/>
          <w:szCs w:val="28"/>
        </w:rPr>
        <w:instrText xml:space="preserve"> HYPERLINK \l _Toc30981 </w:instrText>
      </w:r>
      <w:r>
        <w:rPr>
          <w:sz w:val="28"/>
          <w:szCs w:val="28"/>
        </w:rPr>
        <w:fldChar w:fldCharType="separate"/>
      </w:r>
      <w:r>
        <w:rPr>
          <w:sz w:val="28"/>
          <w:szCs w:val="28"/>
        </w:rPr>
        <w:t>第二章 合同条款及格式</w:t>
      </w:r>
      <w:r>
        <w:rPr>
          <w:rFonts w:hint="eastAsia"/>
          <w:sz w:val="28"/>
          <w:szCs w:val="28"/>
          <w:lang w:val="en-US" w:eastAsia="zh-CN"/>
        </w:rPr>
        <w:t>....................................................................8</w:t>
      </w:r>
      <w:r>
        <w:rPr>
          <w:sz w:val="28"/>
          <w:szCs w:val="28"/>
        </w:rPr>
        <w:fldChar w:fldCharType="end"/>
      </w:r>
    </w:p>
    <w:p>
      <w:pPr>
        <w:pStyle w:val="12"/>
        <w:tabs>
          <w:tab w:val="right" w:leader="dot" w:pos="9070"/>
        </w:tabs>
        <w:rPr>
          <w:rFonts w:hint="default" w:eastAsia="宋体"/>
          <w:sz w:val="28"/>
          <w:szCs w:val="28"/>
          <w:lang w:val="en-US" w:eastAsia="zh-CN"/>
        </w:rPr>
      </w:pPr>
      <w:r>
        <w:rPr>
          <w:sz w:val="28"/>
          <w:szCs w:val="28"/>
        </w:rPr>
        <w:fldChar w:fldCharType="begin"/>
      </w:r>
      <w:r>
        <w:rPr>
          <w:sz w:val="28"/>
          <w:szCs w:val="28"/>
        </w:rPr>
        <w:instrText xml:space="preserve"> HYPERLINK \l _Toc17826 </w:instrText>
      </w:r>
      <w:r>
        <w:rPr>
          <w:sz w:val="28"/>
          <w:szCs w:val="28"/>
        </w:rPr>
        <w:fldChar w:fldCharType="separate"/>
      </w:r>
      <w:r>
        <w:rPr>
          <w:sz w:val="28"/>
          <w:szCs w:val="28"/>
        </w:rPr>
        <w:t>第</w:t>
      </w:r>
      <w:r>
        <w:rPr>
          <w:rFonts w:hint="eastAsia"/>
          <w:sz w:val="28"/>
          <w:szCs w:val="28"/>
          <w:lang w:eastAsia="zh-CN"/>
        </w:rPr>
        <w:t>三</w:t>
      </w:r>
      <w:r>
        <w:rPr>
          <w:sz w:val="28"/>
          <w:szCs w:val="28"/>
        </w:rPr>
        <w:t xml:space="preserve">章 </w:t>
      </w:r>
      <w:r>
        <w:rPr>
          <w:rFonts w:hint="eastAsia"/>
          <w:sz w:val="28"/>
          <w:szCs w:val="28"/>
          <w:lang w:eastAsia="zh-CN"/>
        </w:rPr>
        <w:t>竞争比选</w:t>
      </w:r>
      <w:r>
        <w:rPr>
          <w:sz w:val="28"/>
          <w:szCs w:val="28"/>
        </w:rPr>
        <w:t>文件格式</w:t>
      </w:r>
      <w:r>
        <w:rPr>
          <w:rFonts w:hint="eastAsia"/>
          <w:sz w:val="28"/>
          <w:szCs w:val="28"/>
          <w:lang w:val="en-US" w:eastAsia="zh-CN"/>
        </w:rPr>
        <w:t>..............................................................1</w:t>
      </w:r>
      <w:r>
        <w:rPr>
          <w:sz w:val="28"/>
          <w:szCs w:val="28"/>
        </w:rPr>
        <w:fldChar w:fldCharType="end"/>
      </w:r>
      <w:r>
        <w:rPr>
          <w:rFonts w:hint="eastAsia"/>
          <w:sz w:val="28"/>
          <w:szCs w:val="28"/>
          <w:lang w:val="en-US" w:eastAsia="zh-CN"/>
        </w:rPr>
        <w:t>7</w:t>
      </w:r>
    </w:p>
    <w:p>
      <w:pPr>
        <w:jc w:val="center"/>
        <w:rPr>
          <w:sz w:val="28"/>
          <w:szCs w:val="28"/>
        </w:rPr>
        <w:sectPr>
          <w:footerReference r:id="rId7" w:type="first"/>
          <w:footerReference r:id="rId6" w:type="default"/>
          <w:pgSz w:w="11906" w:h="16838"/>
          <w:pgMar w:top="1440" w:right="1803" w:bottom="1440" w:left="1803" w:header="851" w:footer="992" w:gutter="0"/>
          <w:pgNumType w:start="1"/>
          <w:cols w:equalWidth="0" w:num="1">
            <w:col w:w="8300"/>
          </w:cols>
          <w:titlePg/>
          <w:rtlGutter w:val="1"/>
          <w:docGrid w:linePitch="285" w:charSpace="0"/>
        </w:sectPr>
      </w:pPr>
      <w:r>
        <w:rPr>
          <w:sz w:val="28"/>
          <w:szCs w:val="28"/>
        </w:rPr>
        <w:fldChar w:fldCharType="end"/>
      </w:r>
    </w:p>
    <w:p>
      <w:pPr>
        <w:jc w:val="center"/>
        <w:rPr>
          <w:rFonts w:hint="eastAsia" w:ascii="方正小标宋_GBK" w:eastAsia="方正小标宋_GBK" w:cs="方正小标宋_GBK"/>
          <w:b w:val="0"/>
          <w:bCs/>
          <w:color w:val="000000"/>
          <w:spacing w:val="10"/>
          <w:kern w:val="0"/>
          <w:sz w:val="44"/>
          <w:szCs w:val="44"/>
          <w:lang w:val="en-US" w:eastAsia="zh-CN" w:bidi="ar-SA"/>
        </w:rPr>
      </w:pPr>
      <w:r>
        <w:rPr>
          <w:rFonts w:hint="eastAsia" w:ascii="方正小标宋_GBK" w:eastAsia="方正小标宋_GBK" w:cs="方正小标宋_GBK"/>
          <w:b w:val="0"/>
          <w:bCs/>
          <w:color w:val="000000"/>
          <w:spacing w:val="10"/>
          <w:kern w:val="0"/>
          <w:sz w:val="44"/>
          <w:szCs w:val="44"/>
          <w:lang w:val="en-US" w:eastAsia="zh-CN" w:bidi="ar-SA"/>
        </w:rPr>
        <w:t>重庆铜永高速公路有限公司</w:t>
      </w:r>
    </w:p>
    <w:p>
      <w:pPr>
        <w:jc w:val="center"/>
        <w:rPr>
          <w:rFonts w:hint="eastAsia" w:ascii="方正小标宋_GBK" w:eastAsia="方正小标宋_GBK" w:cs="方正小标宋_GBK"/>
          <w:color w:val="000000"/>
          <w:spacing w:val="10"/>
          <w:sz w:val="44"/>
          <w:szCs w:val="44"/>
        </w:rPr>
      </w:pPr>
      <w:r>
        <w:rPr>
          <w:rFonts w:hint="eastAsia" w:ascii="方正小标宋_GBK" w:eastAsia="方正小标宋_GBK" w:cs="方正小标宋_GBK"/>
          <w:b w:val="0"/>
          <w:bCs/>
          <w:color w:val="000000"/>
          <w:spacing w:val="10"/>
          <w:kern w:val="0"/>
          <w:sz w:val="44"/>
          <w:szCs w:val="44"/>
          <w:lang w:val="en-US" w:eastAsia="zh-CN" w:bidi="ar-SA"/>
        </w:rPr>
        <w:t>特种车辆定点维修</w:t>
      </w:r>
      <w:r>
        <w:rPr>
          <w:rFonts w:hint="eastAsia" w:ascii="方正小标宋_GBK" w:eastAsia="方正小标宋_GBK" w:cs="方正小标宋_GBK"/>
          <w:b w:val="0"/>
          <w:bCs/>
          <w:color w:val="000000"/>
          <w:spacing w:val="10"/>
          <w:sz w:val="44"/>
          <w:szCs w:val="44"/>
          <w:lang w:eastAsia="zh-CN"/>
        </w:rPr>
        <w:t>竞争性比选文件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lang w:eastAsia="zh-CN"/>
        </w:rPr>
        <w:t>各报价单位</w:t>
      </w:r>
      <w:r>
        <w:rPr>
          <w:rFonts w:hint="eastAsia" w:asci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textAlignment w:val="auto"/>
        <w:rPr>
          <w:rFonts w:hint="eastAsia" w:ascii="方正仿宋_GBK" w:eastAsia="方正仿宋_GBK" w:cs="方正仿宋_GBK"/>
          <w:color w:val="000000"/>
          <w:sz w:val="32"/>
          <w:szCs w:val="32"/>
          <w:shd w:val="clear" w:color="auto" w:fill="FFFFFF"/>
        </w:rPr>
      </w:pPr>
      <w:r>
        <w:rPr>
          <w:rFonts w:hint="eastAsia" w:ascii="方正仿宋_GBK" w:eastAsia="方正仿宋_GBK" w:cs="方正仿宋_GBK"/>
          <w:color w:val="000000"/>
          <w:sz w:val="32"/>
          <w:szCs w:val="32"/>
          <w:lang w:val="en-US" w:eastAsia="zh-CN"/>
        </w:rPr>
        <w:t xml:space="preserve">    </w:t>
      </w:r>
      <w:r>
        <w:rPr>
          <w:rFonts w:hint="eastAsia" w:ascii="方正仿宋_GBK" w:eastAsia="方正仿宋_GBK" w:cs="方正仿宋_GBK"/>
          <w:color w:val="000000"/>
          <w:sz w:val="32"/>
          <w:szCs w:val="32"/>
        </w:rPr>
        <w:t>我司</w:t>
      </w:r>
      <w:r>
        <w:rPr>
          <w:rFonts w:hint="eastAsia" w:ascii="方正仿宋_GBK" w:eastAsia="方正仿宋_GBK" w:cs="方正仿宋_GBK"/>
          <w:color w:val="000000"/>
          <w:sz w:val="32"/>
          <w:szCs w:val="32"/>
          <w:lang w:eastAsia="zh-CN"/>
        </w:rPr>
        <w:t>现有部分特种车</w:t>
      </w:r>
      <w:r>
        <w:rPr>
          <w:rFonts w:hint="eastAsia" w:ascii="方正仿宋_GBK" w:eastAsia="方正仿宋_GBK" w:cs="方正仿宋_GBK"/>
          <w:color w:val="000000"/>
          <w:sz w:val="32"/>
          <w:szCs w:val="32"/>
        </w:rPr>
        <w:t>需</w:t>
      </w:r>
      <w:r>
        <w:rPr>
          <w:rFonts w:hint="eastAsia" w:ascii="方正仿宋_GBK" w:eastAsia="方正仿宋_GBK" w:cs="方正仿宋_GBK"/>
          <w:color w:val="000000"/>
          <w:sz w:val="32"/>
          <w:szCs w:val="32"/>
          <w:lang w:eastAsia="zh-CN"/>
        </w:rPr>
        <w:t>定点一家修理厂合作，采取竞争性比选的形式邀请各意向单位进行报价</w:t>
      </w:r>
      <w:r>
        <w:rPr>
          <w:rFonts w:hint="eastAsia" w:ascii="方正仿宋_GBK" w:eastAsia="方正仿宋_GBK" w:cs="方正仿宋_GBK"/>
          <w:color w:val="000000"/>
          <w:sz w:val="32"/>
          <w:szCs w:val="32"/>
          <w:shd w:val="clear" w:color="auto" w:fill="FFFFFF"/>
        </w:rPr>
        <w:t>。有关事项如下：</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640"/>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000000"/>
          <w:kern w:val="2"/>
          <w:sz w:val="32"/>
          <w:szCs w:val="32"/>
          <w:lang w:val="en-US" w:eastAsia="zh-CN" w:bidi="ar-SA"/>
        </w:rPr>
        <w:t>一、车辆类型明细：路产巡查皮卡车2辆（渝B855W3、渝B878W7）,养护洒水车2辆（渝BW2153、渝BW0513）,养护清扫车1辆（渝BT8126）,高架车1辆（渝BT9805）,救援拖车1辆（渝BX5076）,营运机电皮卡车1辆（渝D08681）；</w:t>
      </w:r>
      <w:r>
        <w:rPr>
          <w:rFonts w:hint="eastAsia" w:ascii="方正仿宋_GBK" w:eastAsia="方正仿宋_GBK" w:cs="方正仿宋_GBK"/>
          <w:color w:val="auto"/>
          <w:sz w:val="32"/>
          <w:szCs w:val="32"/>
          <w:highlight w:val="none"/>
        </w:rPr>
        <w:t xml:space="preserve"> </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64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lang w:eastAsia="zh-CN"/>
        </w:rPr>
        <w:t>二</w:t>
      </w:r>
      <w:r>
        <w:rPr>
          <w:rFonts w:hint="eastAsia" w:ascii="方正仿宋_GBK" w:eastAsia="方正仿宋_GBK" w:cs="方正仿宋_GBK"/>
          <w:color w:val="000000"/>
          <w:sz w:val="32"/>
          <w:szCs w:val="32"/>
        </w:rPr>
        <w:t>、报价人资质</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64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rPr>
        <w:t>1.</w:t>
      </w:r>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sz w:val="32"/>
          <w:szCs w:val="32"/>
          <w:lang w:val="en-US" w:eastAsia="zh-CN"/>
        </w:rPr>
        <w:t>1</w:t>
      </w:r>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sz w:val="32"/>
          <w:szCs w:val="32"/>
        </w:rPr>
        <w:t>在重庆市内合法注册登记（指按国家有关规定要求注册的单位），</w:t>
      </w:r>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sz w:val="32"/>
          <w:szCs w:val="32"/>
          <w:lang w:val="en-US" w:eastAsia="zh-CN"/>
        </w:rPr>
        <w:t>2</w:t>
      </w:r>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kern w:val="2"/>
          <w:sz w:val="32"/>
          <w:szCs w:val="32"/>
          <w:lang w:val="en-US" w:eastAsia="zh-CN" w:bidi="ar-SA"/>
        </w:rPr>
        <w:t>具有企业营业执照</w:t>
      </w:r>
      <w:r>
        <w:rPr>
          <w:rFonts w:ascii="方正仿宋_GBK" w:eastAsia="方正仿宋_GBK" w:cs="方正仿宋_GBK"/>
          <w:color w:val="000000"/>
          <w:kern w:val="2"/>
          <w:sz w:val="32"/>
          <w:szCs w:val="32"/>
          <w:lang w:val="en-US" w:eastAsia="zh-CN" w:bidi="ar-SA"/>
        </w:rPr>
        <w:t>、</w:t>
      </w:r>
      <w:r>
        <w:rPr>
          <w:rFonts w:hint="eastAsia" w:ascii="方正仿宋_GBK" w:eastAsia="方正仿宋_GBK" w:cs="方正仿宋_GBK"/>
          <w:color w:val="000000"/>
          <w:kern w:val="2"/>
          <w:sz w:val="32"/>
          <w:szCs w:val="32"/>
          <w:lang w:val="en-US" w:eastAsia="zh-CN" w:bidi="ar-SA"/>
        </w:rPr>
        <w:t>二类</w:t>
      </w:r>
      <w:r>
        <w:rPr>
          <w:rFonts w:ascii="方正仿宋_GBK" w:eastAsia="方正仿宋_GBK" w:cs="方正仿宋_GBK"/>
          <w:color w:val="000000"/>
          <w:kern w:val="2"/>
          <w:sz w:val="32"/>
          <w:szCs w:val="32"/>
          <w:lang w:val="en-US" w:eastAsia="zh-CN" w:bidi="ar-SA"/>
        </w:rPr>
        <w:t>汽车</w:t>
      </w:r>
      <w:r>
        <w:rPr>
          <w:rFonts w:hint="eastAsia" w:ascii="方正仿宋_GBK" w:eastAsia="方正仿宋_GBK" w:cs="方正仿宋_GBK"/>
          <w:color w:val="000000"/>
          <w:kern w:val="2"/>
          <w:sz w:val="32"/>
          <w:szCs w:val="32"/>
          <w:lang w:val="en-US" w:eastAsia="zh-CN" w:bidi="ar-SA"/>
        </w:rPr>
        <w:t>维修</w:t>
      </w:r>
      <w:r>
        <w:rPr>
          <w:rFonts w:ascii="方正仿宋_GBK" w:eastAsia="方正仿宋_GBK" w:cs="方正仿宋_GBK"/>
          <w:color w:val="000000"/>
          <w:kern w:val="2"/>
          <w:sz w:val="32"/>
          <w:szCs w:val="32"/>
          <w:lang w:val="en-US" w:eastAsia="zh-CN" w:bidi="ar-SA"/>
        </w:rPr>
        <w:t>（含）</w:t>
      </w:r>
      <w:r>
        <w:rPr>
          <w:rFonts w:hint="eastAsia" w:ascii="方正仿宋_GBK" w:eastAsia="方正仿宋_GBK" w:cs="方正仿宋_GBK"/>
          <w:color w:val="000000"/>
          <w:kern w:val="2"/>
          <w:sz w:val="32"/>
          <w:szCs w:val="32"/>
          <w:lang w:val="en-US" w:eastAsia="zh-CN" w:bidi="ar-SA"/>
        </w:rPr>
        <w:t>以上资质</w:t>
      </w:r>
      <w:r>
        <w:rPr>
          <w:rFonts w:hint="eastAsia" w:ascii="方正仿宋_GBK" w:eastAsia="方正仿宋_GBK" w:cs="方正仿宋_GBK"/>
          <w:color w:val="000000"/>
          <w:sz w:val="32"/>
          <w:szCs w:val="32"/>
        </w:rPr>
        <w:t>，</w:t>
      </w:r>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sz w:val="32"/>
          <w:szCs w:val="32"/>
          <w:lang w:val="en-US" w:eastAsia="zh-CN"/>
        </w:rPr>
        <w:t>3</w:t>
      </w:r>
      <w:r>
        <w:rPr>
          <w:rFonts w:hint="eastAsia" w:ascii="方正仿宋_GBK" w:eastAsia="方正仿宋_GBK" w:cs="方正仿宋_GBK"/>
          <w:color w:val="000000"/>
          <w:sz w:val="32"/>
          <w:szCs w:val="32"/>
          <w:lang w:eastAsia="zh-CN"/>
        </w:rPr>
        <w:t>）经营场所在重庆市永川区、铜梁区范围内</w:t>
      </w:r>
      <w:bookmarkStart w:id="1" w:name="_GoBack"/>
      <w:bookmarkEnd w:id="1"/>
      <w:r>
        <w:rPr>
          <w:rFonts w:hint="eastAsia" w:ascii="方正仿宋_GBK" w:eastAsia="方正仿宋_GBK" w:cs="方正仿宋_GBK"/>
          <w:color w:val="000000"/>
          <w:sz w:val="32"/>
          <w:szCs w:val="32"/>
          <w:lang w:eastAsia="zh-CN"/>
        </w:rPr>
        <w:t>，</w:t>
      </w:r>
      <w:r>
        <w:rPr>
          <w:rFonts w:hint="eastAsia" w:ascii="方正仿宋_GBK" w:eastAsia="方正仿宋_GBK" w:cs="方正仿宋_GBK"/>
          <w:color w:val="000000"/>
          <w:sz w:val="32"/>
          <w:szCs w:val="32"/>
        </w:rPr>
        <w:t>具有独立履行合同及独立承担民事责任能力的法人企业。</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64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rPr>
        <w:t>2.报价人不得出现经营管理信誉受限或上公开平台信誉黑名单情形；</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64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lang w:val="en-US" w:eastAsia="zh-CN"/>
        </w:rPr>
        <w:t>3</w:t>
      </w:r>
      <w:r>
        <w:rPr>
          <w:rFonts w:hint="eastAsia" w:ascii="方正仿宋_GBK" w:eastAsia="方正仿宋_GBK" w:cs="方正仿宋_GBK"/>
          <w:color w:val="000000"/>
          <w:sz w:val="32"/>
          <w:szCs w:val="32"/>
        </w:rPr>
        <w:t>.如果报价人实质上不符合报价人资格要求，即使已领取询价函或已提交报价文件，询价人可以随时取消其报价或中标资格，询价人对报价人的一切损失不负任何责任。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both"/>
        <w:textAlignment w:val="auto"/>
        <w:outlineLvl w:val="9"/>
        <w:rPr>
          <w:rFonts w:hint="eastAsia" w:ascii="方正仿宋_GBK" w:eastAsia="方正仿宋_GBK" w:cs="方正仿宋_GBK"/>
          <w:b/>
          <w:sz w:val="32"/>
          <w:szCs w:val="32"/>
        </w:rPr>
      </w:pPr>
      <w:r>
        <w:rPr>
          <w:rFonts w:hint="eastAsia" w:ascii="方正仿宋_GBK" w:eastAsia="方正仿宋_GBK" w:cs="方正仿宋_GBK"/>
          <w:b/>
          <w:sz w:val="32"/>
          <w:szCs w:val="32"/>
          <w:lang w:eastAsia="zh-CN"/>
        </w:rPr>
        <w:t>三</w:t>
      </w:r>
      <w:r>
        <w:rPr>
          <w:rFonts w:hint="eastAsia" w:ascii="方正仿宋_GBK" w:eastAsia="方正仿宋_GBK" w:cs="方正仿宋_GBK"/>
          <w:b/>
          <w:sz w:val="32"/>
          <w:szCs w:val="32"/>
        </w:rPr>
        <w:t>、报价文件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 xml:space="preserve">1.报价文件的组成 </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（2）有效的企业营业执照等相关资质证件（复印件需加盖公章、验原件）。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520" w:lineRule="exact"/>
        <w:ind w:left="0" w:right="0" w:firstLine="596" w:firstLineChars="200"/>
        <w:textAlignment w:val="auto"/>
        <w:rPr>
          <w:rFonts w:hint="eastAsia" w:ascii="方正仿宋_GBK" w:eastAsia="方正仿宋_GBK" w:cs="方正仿宋_GBK"/>
          <w:color w:val="000000"/>
          <w:spacing w:val="-11"/>
          <w:kern w:val="0"/>
          <w:sz w:val="32"/>
          <w:szCs w:val="32"/>
          <w:lang w:val="en-US" w:eastAsia="zh-CN" w:bidi="ar-SA"/>
        </w:rPr>
      </w:pPr>
      <w:r>
        <w:rPr>
          <w:rFonts w:hint="eastAsia" w:ascii="方正仿宋_GBK" w:eastAsia="方正仿宋_GBK" w:cs="方正仿宋_GBK"/>
          <w:color w:val="000000"/>
          <w:spacing w:val="-11"/>
          <w:kern w:val="0"/>
          <w:sz w:val="32"/>
          <w:szCs w:val="32"/>
          <w:lang w:val="en-US" w:eastAsia="zh-CN" w:bidi="ar-SA"/>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（5）资格审查表（加盖公章）。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2.报价文件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报价文件报送时间：2022年3月10日上午10：00（北京时间）前递交至重庆铜永高速公路有限公司（龙水湖收费站内）105议室，逾期送达的或者未送达至指定地点的报价文件，发包人不予受理。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both"/>
        <w:textAlignment w:val="auto"/>
        <w:outlineLvl w:val="9"/>
        <w:rPr>
          <w:rFonts w:hint="eastAsia" w:ascii="方正仿宋_GBK" w:eastAsia="方正仿宋_GBK" w:cs="方正仿宋_GBK"/>
          <w:b/>
          <w:sz w:val="32"/>
          <w:szCs w:val="32"/>
        </w:rPr>
      </w:pPr>
      <w:r>
        <w:rPr>
          <w:rFonts w:hint="eastAsia" w:ascii="方正仿宋_GBK" w:eastAsia="方正仿宋_GBK" w:cs="方正仿宋_GBK"/>
          <w:b/>
          <w:sz w:val="32"/>
          <w:szCs w:val="32"/>
          <w:lang w:eastAsia="zh-CN"/>
        </w:rPr>
        <w:t>四</w:t>
      </w:r>
      <w:r>
        <w:rPr>
          <w:rFonts w:hint="eastAsia" w:ascii="方正仿宋_GBK" w:eastAsia="方正仿宋_GBK" w:cs="方正仿宋_GBK"/>
          <w:b/>
          <w:sz w:val="32"/>
          <w:szCs w:val="32"/>
        </w:rPr>
        <w:t>、报价</w:t>
      </w:r>
      <w:r>
        <w:rPr>
          <w:rFonts w:hint="eastAsia" w:ascii="方正仿宋_GBK" w:eastAsia="方正仿宋_GBK" w:cs="方正仿宋_GBK"/>
          <w:b/>
          <w:sz w:val="32"/>
          <w:szCs w:val="32"/>
          <w:lang w:eastAsia="zh-CN"/>
        </w:rPr>
        <w:t>原则</w:t>
      </w:r>
    </w:p>
    <w:p>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方正仿宋_GBK" w:eastAsia="方正仿宋_GBK" w:cs="方正仿宋_GBK"/>
          <w:color w:val="000000"/>
          <w:sz w:val="32"/>
          <w:szCs w:val="32"/>
        </w:rPr>
      </w:pPr>
      <w:r>
        <w:rPr>
          <w:rFonts w:hint="eastAsia" w:ascii="方正仿宋_GBK" w:eastAsia="方正仿宋_GBK" w:cs="方正仿宋_GBK"/>
          <w:color w:val="000000"/>
          <w:sz w:val="32"/>
          <w:szCs w:val="32"/>
        </w:rPr>
        <w:t>本项目所有</w:t>
      </w:r>
      <w:r>
        <w:rPr>
          <w:rFonts w:hint="eastAsia" w:ascii="方正仿宋_GBK" w:eastAsia="方正仿宋_GBK" w:cs="方正仿宋_GBK"/>
          <w:color w:val="000000"/>
          <w:sz w:val="32"/>
          <w:szCs w:val="32"/>
          <w:lang w:eastAsia="zh-CN"/>
        </w:rPr>
        <w:t>零件及工时费</w:t>
      </w:r>
      <w:r>
        <w:rPr>
          <w:rFonts w:hint="eastAsia" w:ascii="方正仿宋_GBK" w:eastAsia="方正仿宋_GBK" w:cs="方正仿宋_GBK"/>
          <w:color w:val="000000"/>
          <w:sz w:val="32"/>
          <w:szCs w:val="32"/>
        </w:rPr>
        <w:t>最高上限单价为</w:t>
      </w:r>
      <w:r>
        <w:rPr>
          <w:rFonts w:hint="eastAsia" w:ascii="方正仿宋_GBK" w:eastAsia="方正仿宋_GBK" w:cs="方正仿宋_GBK"/>
          <w:color w:val="000000"/>
          <w:sz w:val="32"/>
          <w:szCs w:val="32"/>
          <w:lang w:eastAsia="zh-CN"/>
        </w:rPr>
        <w:t>该品牌车辆</w:t>
      </w:r>
      <w:r>
        <w:rPr>
          <w:rFonts w:hint="eastAsia" w:ascii="方正仿宋_GBK" w:eastAsia="方正仿宋_GBK" w:cs="方正仿宋_GBK"/>
          <w:color w:val="000000"/>
          <w:sz w:val="32"/>
          <w:szCs w:val="32"/>
          <w:lang w:val="en-US" w:eastAsia="zh-CN"/>
        </w:rPr>
        <w:t>现行原厂配件维修</w:t>
      </w:r>
      <w:r>
        <w:rPr>
          <w:rFonts w:hint="eastAsia" w:ascii="方正仿宋_GBK" w:eastAsia="方正仿宋_GBK" w:cs="方正仿宋_GBK"/>
          <w:color w:val="000000"/>
          <w:sz w:val="32"/>
          <w:szCs w:val="32"/>
        </w:rPr>
        <w:t>价</w:t>
      </w:r>
      <w:r>
        <w:rPr>
          <w:rFonts w:hint="eastAsia" w:ascii="方正仿宋_GBK" w:eastAsia="方正仿宋_GBK" w:cs="方正仿宋_GBK"/>
          <w:color w:val="000000"/>
          <w:sz w:val="32"/>
          <w:szCs w:val="32"/>
          <w:lang w:eastAsia="zh-CN"/>
        </w:rPr>
        <w:t>为基础</w:t>
      </w:r>
      <w:r>
        <w:rPr>
          <w:rFonts w:hint="eastAsia" w:ascii="方正仿宋_GBK" w:eastAsia="方正仿宋_GBK" w:cs="方正仿宋_GBK"/>
          <w:color w:val="000000"/>
          <w:sz w:val="32"/>
          <w:szCs w:val="32"/>
          <w:lang w:val="en-US" w:eastAsia="zh-CN"/>
        </w:rPr>
        <w:t>,详见附件1</w:t>
      </w:r>
      <w:r>
        <w:rPr>
          <w:rFonts w:hint="eastAsia" w:ascii="方正仿宋_GBK" w:eastAsia="方正仿宋_GBK" w:cs="方正仿宋_GBK"/>
          <w:color w:val="000000"/>
          <w:sz w:val="32"/>
          <w:szCs w:val="32"/>
        </w:rPr>
        <w:t>。报价人只需在报价函中填写该品牌</w:t>
      </w:r>
      <w:r>
        <w:rPr>
          <w:rFonts w:hint="eastAsia" w:ascii="方正仿宋_GBK" w:eastAsia="方正仿宋_GBK" w:cs="方正仿宋_GBK"/>
          <w:color w:val="000000"/>
          <w:sz w:val="32"/>
          <w:szCs w:val="32"/>
          <w:lang w:eastAsia="zh-CN"/>
        </w:rPr>
        <w:t>现行维修</w:t>
      </w:r>
      <w:r>
        <w:rPr>
          <w:rFonts w:hint="eastAsia" w:ascii="方正仿宋_GBK" w:eastAsia="方正仿宋_GBK" w:cs="方正仿宋_GBK"/>
          <w:color w:val="000000"/>
          <w:sz w:val="32"/>
          <w:szCs w:val="32"/>
        </w:rPr>
        <w:t>价</w:t>
      </w:r>
      <w:r>
        <w:rPr>
          <w:rFonts w:ascii="方正仿宋_GBK" w:eastAsia="方正仿宋_GBK" w:cs="方正仿宋_GBK"/>
          <w:color w:val="000000"/>
          <w:sz w:val="32"/>
          <w:szCs w:val="32"/>
        </w:rPr>
        <w:t>，超过</w:t>
      </w:r>
      <w:r>
        <w:rPr>
          <w:rFonts w:hint="eastAsia" w:ascii="方正仿宋_GBK" w:eastAsia="方正仿宋_GBK" w:cs="方正仿宋_GBK"/>
          <w:color w:val="000000"/>
          <w:sz w:val="32"/>
          <w:szCs w:val="32"/>
        </w:rPr>
        <w:t>最高上限单价按否决投标处理。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textAlignment w:val="auto"/>
        <w:outlineLvl w:val="0"/>
        <w:rPr>
          <w:rFonts w:hint="eastAsia" w:ascii="方正仿宋_GBK" w:eastAsia="方正仿宋_GBK" w:cs="方正仿宋_GBK"/>
          <w:b/>
          <w:sz w:val="32"/>
          <w:szCs w:val="32"/>
        </w:rPr>
      </w:pPr>
      <w:r>
        <w:rPr>
          <w:rFonts w:hint="eastAsia" w:ascii="方正仿宋_GBK" w:eastAsia="方正仿宋_GBK" w:cs="方正仿宋_GBK"/>
          <w:b/>
          <w:sz w:val="32"/>
          <w:szCs w:val="32"/>
          <w:lang w:eastAsia="zh-CN"/>
        </w:rPr>
        <w:t>五</w:t>
      </w:r>
      <w:r>
        <w:rPr>
          <w:rFonts w:hint="eastAsia" w:ascii="方正仿宋_GBK" w:eastAsia="方正仿宋_GBK" w:cs="方正仿宋_GBK"/>
          <w:b/>
          <w:sz w:val="32"/>
          <w:szCs w:val="32"/>
        </w:rPr>
        <w:t>、评审及定标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1.评审原则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 xml:space="preserve">2.评审及定标  </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评审小组按照招标文件规定对各报价人的资格条件进行审查。在满足询价文件要求和商品相关质量要求相同的前提下，暂定所有维修材料和工时数量为1，</w:t>
      </w:r>
      <w:r>
        <w:rPr>
          <w:rFonts w:ascii="方正仿宋_GBK" w:eastAsia="方正仿宋_GBK" w:cs="方正仿宋_GBK"/>
          <w:color w:val="000000"/>
          <w:kern w:val="0"/>
          <w:sz w:val="32"/>
          <w:szCs w:val="32"/>
          <w:lang w:val="en-US" w:eastAsia="zh-CN" w:bidi="ar-SA"/>
        </w:rPr>
        <w:t>报价</w:t>
      </w:r>
      <w:r>
        <w:rPr>
          <w:rFonts w:hint="eastAsia" w:ascii="方正仿宋_GBK" w:eastAsia="方正仿宋_GBK" w:cs="方正仿宋_GBK"/>
          <w:color w:val="000000"/>
          <w:kern w:val="0"/>
          <w:sz w:val="32"/>
          <w:szCs w:val="32"/>
          <w:lang w:val="en-US" w:eastAsia="zh-CN" w:bidi="ar-SA"/>
        </w:rPr>
        <w:t>总价</w:t>
      </w:r>
      <w:r>
        <w:rPr>
          <w:rFonts w:ascii="方正仿宋_GBK" w:eastAsia="方正仿宋_GBK" w:cs="方正仿宋_GBK"/>
          <w:color w:val="000000"/>
          <w:kern w:val="0"/>
          <w:sz w:val="32"/>
          <w:szCs w:val="32"/>
          <w:lang w:val="en-US" w:eastAsia="zh-CN" w:bidi="ar-SA"/>
        </w:rPr>
        <w:t>最低者</w:t>
      </w:r>
      <w:r>
        <w:rPr>
          <w:rFonts w:hint="eastAsia" w:ascii="方正仿宋_GBK" w:eastAsia="方正仿宋_GBK" w:cs="方正仿宋_GBK"/>
          <w:color w:val="000000"/>
          <w:kern w:val="0"/>
          <w:sz w:val="32"/>
          <w:szCs w:val="32"/>
          <w:lang w:val="en-US" w:eastAsia="zh-CN" w:bidi="ar-SA"/>
        </w:rPr>
        <w:t>中标。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textAlignment w:val="auto"/>
        <w:outlineLvl w:val="0"/>
        <w:rPr>
          <w:rFonts w:hint="eastAsia" w:ascii="方正仿宋_GBK" w:eastAsia="方正仿宋_GBK" w:cs="方正仿宋_GBK"/>
          <w:b/>
          <w:sz w:val="32"/>
          <w:szCs w:val="32"/>
        </w:rPr>
      </w:pPr>
      <w:r>
        <w:rPr>
          <w:rFonts w:hint="eastAsia" w:ascii="方正仿宋_GBK" w:eastAsia="方正仿宋_GBK" w:cs="方正仿宋_GBK"/>
          <w:b/>
          <w:sz w:val="32"/>
          <w:szCs w:val="32"/>
          <w:lang w:eastAsia="zh-CN"/>
        </w:rPr>
        <w:t>六</w:t>
      </w:r>
      <w:r>
        <w:rPr>
          <w:rFonts w:hint="eastAsia" w:ascii="方正仿宋_GBK" w:eastAsia="方正仿宋_GBK" w:cs="方正仿宋_GBK"/>
          <w:b/>
          <w:sz w:val="32"/>
          <w:szCs w:val="32"/>
        </w:rPr>
        <w:t>、递交时间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报价文件应于2022年3月10日上午10：00（北京时间）前递交我司，竞价文件须密封完好，加盖密封章。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textAlignment w:val="auto"/>
        <w:rPr>
          <w:rFonts w:hint="eastAsia" w:ascii="方正仿宋_GBK" w:eastAsia="方正仿宋_GBK" w:cs="方正仿宋_GBK"/>
          <w:b w:val="0"/>
          <w:bCs/>
          <w:sz w:val="32"/>
          <w:szCs w:val="32"/>
          <w:lang w:eastAsia="zh-CN"/>
        </w:rPr>
      </w:pPr>
      <w:r>
        <w:rPr>
          <w:rFonts w:hint="eastAsia" w:ascii="方正仿宋_GBK" w:eastAsia="方正仿宋_GBK" w:cs="方正仿宋_GBK"/>
          <w:b/>
          <w:sz w:val="32"/>
          <w:szCs w:val="32"/>
          <w:lang w:eastAsia="zh-CN"/>
        </w:rPr>
        <w:t>七</w:t>
      </w:r>
      <w:r>
        <w:rPr>
          <w:rFonts w:hint="eastAsia" w:ascii="方正仿宋_GBK" w:eastAsia="方正仿宋_GBK" w:cs="方正仿宋_GBK"/>
          <w:b/>
          <w:sz w:val="32"/>
          <w:szCs w:val="32"/>
        </w:rPr>
        <w:t>、</w:t>
      </w:r>
      <w:r>
        <w:rPr>
          <w:rFonts w:hint="eastAsia" w:ascii="方正仿宋_GBK" w:eastAsia="方正仿宋_GBK" w:cs="方正仿宋_GBK"/>
          <w:b/>
          <w:sz w:val="32"/>
          <w:szCs w:val="32"/>
          <w:lang w:eastAsia="zh-CN"/>
        </w:rPr>
        <w:t>比选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1、比选方式：现场比选。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2、比选时间：2022年3月10日上午10：00（北京时间）。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kern w:val="0"/>
          <w:sz w:val="32"/>
          <w:szCs w:val="32"/>
          <w:lang w:val="en-US" w:eastAsia="zh-CN" w:bidi="ar-SA"/>
        </w:rPr>
      </w:pPr>
      <w:r>
        <w:rPr>
          <w:rFonts w:hint="eastAsia" w:ascii="方正仿宋_GBK" w:eastAsia="方正仿宋_GBK" w:cs="方正仿宋_GBK"/>
          <w:color w:val="000000"/>
          <w:kern w:val="0"/>
          <w:sz w:val="32"/>
          <w:szCs w:val="32"/>
          <w:lang w:val="en-US" w:eastAsia="zh-CN" w:bidi="ar-SA"/>
        </w:rPr>
        <w:t>3、比选地点：重庆铜永高速公路有限公司105会议室。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right="0" w:rightChars="0" w:firstLine="643" w:firstLineChars="200"/>
        <w:jc w:val="left"/>
        <w:textAlignment w:val="auto"/>
        <w:outlineLvl w:val="9"/>
        <w:rPr>
          <w:rFonts w:hint="eastAsia"/>
          <w:sz w:val="32"/>
          <w:szCs w:val="32"/>
          <w:lang w:val="en-US" w:eastAsia="zh-CN"/>
        </w:rPr>
      </w:pPr>
      <w:r>
        <w:rPr>
          <w:rFonts w:hint="eastAsia" w:ascii="方正仿宋_GBK" w:hAnsi="方正仿宋_GBK" w:eastAsia="方正仿宋_GBK" w:cs="方正仿宋_GBK"/>
          <w:b/>
          <w:bCs/>
          <w:kern w:val="0"/>
          <w:sz w:val="32"/>
          <w:szCs w:val="32"/>
          <w:lang w:val="en-US" w:eastAsia="zh-CN" w:bidi="ar"/>
        </w:rPr>
        <w:t>八、廉政约定</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为杜绝商业贿赂现象，共同营造公平、公正的竞争环境，敬请各竞标人在参与竞标报价过程中，将竞争比选人明示或暗示要求宴请、招待，或索取礼金、礼品、礼券、其他利益，或故意刁难、显失公平现象，向我司纪检监察人员进行举报。具体举报渠道告知如下：</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举报电话及联系人：彭明娟    举报电话：023-43638680</w:t>
      </w:r>
      <w:r>
        <w:rPr>
          <w:rFonts w:hint="eastAsia" w:ascii="方正仿宋_GBK" w:hAnsi="方正仿宋_GBK" w:eastAsia="方正仿宋_GBK" w:cs="方正仿宋_GBK"/>
          <w:kern w:val="0"/>
          <w:sz w:val="32"/>
          <w:szCs w:val="32"/>
          <w:lang w:val="en-US" w:eastAsia="zh-CN" w:bidi="ar"/>
        </w:rPr>
        <w:br w:type="textWrapping"/>
      </w:r>
      <w:r>
        <w:rPr>
          <w:rFonts w:hint="eastAsia" w:ascii="方正仿宋_GBK" w:hAnsi="方正仿宋_GBK" w:eastAsia="方正仿宋_GBK" w:cs="方正仿宋_GBK"/>
          <w:kern w:val="0"/>
          <w:sz w:val="32"/>
          <w:szCs w:val="32"/>
          <w:lang w:val="en-US" w:eastAsia="zh-CN" w:bidi="ar"/>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both"/>
        <w:textAlignment w:val="auto"/>
        <w:outlineLvl w:val="9"/>
        <w:rPr>
          <w:rFonts w:hint="eastAsia" w:ascii="方正仿宋_GBK" w:eastAsia="方正仿宋_GBK" w:cs="方正仿宋_GBK"/>
          <w:b/>
          <w:sz w:val="32"/>
          <w:szCs w:val="32"/>
          <w:lang w:eastAsia="zh-CN"/>
        </w:rPr>
      </w:pPr>
      <w:r>
        <w:rPr>
          <w:rFonts w:hint="eastAsia" w:ascii="方正仿宋_GBK" w:eastAsia="方正仿宋_GBK" w:cs="方正仿宋_GBK"/>
          <w:b/>
          <w:sz w:val="32"/>
          <w:szCs w:val="32"/>
          <w:lang w:eastAsia="zh-CN"/>
        </w:rPr>
        <w:t>九</w:t>
      </w:r>
      <w:r>
        <w:rPr>
          <w:rFonts w:hint="eastAsia" w:ascii="方正仿宋_GBK" w:eastAsia="方正仿宋_GBK" w:cs="方正仿宋_GBK"/>
          <w:b/>
          <w:sz w:val="32"/>
          <w:szCs w:val="32"/>
        </w:rPr>
        <w:t>、联系方式</w:t>
      </w:r>
      <w:r>
        <w:rPr>
          <w:rFonts w:hint="eastAsia" w:ascii="方正仿宋_GBK" w:eastAsia="方正仿宋_GBK" w:cs="方正仿宋_GBK"/>
          <w:b/>
          <w:sz w:val="32"/>
          <w:szCs w:val="32"/>
          <w:lang w:eastAsia="zh-CN"/>
        </w:rPr>
        <w:t>及其他事宜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1.以上咨询项目、内容、时间按我方实际工作进度执行，如有临时改动，以我方通知为准。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2.对于本次询价的最终解释权归重庆铜永高速公路有限公司。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textAlignment w:val="auto"/>
        <w:rPr>
          <w:rFonts w:hint="eastAsia" w:ascii="方正仿宋_GBK" w:eastAsia="方正仿宋_GBK" w:cs="方正仿宋_GBK"/>
          <w:color w:val="000000"/>
          <w:sz w:val="32"/>
          <w:szCs w:val="32"/>
          <w:u w:val="wave" w:color="FFFFFF"/>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right="0" w:firstLine="640" w:firstLineChars="200"/>
        <w:textAlignment w:val="auto"/>
        <w:rPr>
          <w:rFonts w:hint="eastAsia" w:ascii="方正仿宋_GBK" w:eastAsia="方正仿宋_GBK" w:cs="方正仿宋_GBK"/>
          <w:color w:val="000000"/>
          <w:sz w:val="32"/>
          <w:szCs w:val="32"/>
          <w:u w:val="wave" w:color="FFFFFF"/>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textAlignment w:val="auto"/>
        <w:rPr>
          <w:rFonts w:hint="eastAsia" w:ascii="方正仿宋_GBK" w:eastAsia="方正仿宋_GBK" w:cs="方正仿宋_GBK"/>
          <w:b/>
          <w:color w:val="000000"/>
          <w:sz w:val="32"/>
          <w:szCs w:val="32"/>
          <w:lang w:val="en-US" w:eastAsia="zh-CN"/>
        </w:rPr>
      </w:pPr>
      <w:r>
        <w:rPr>
          <w:rFonts w:hint="eastAsia" w:ascii="方正仿宋_GBK" w:eastAsia="方正仿宋_GBK" w:cs="方正仿宋_GBK"/>
          <w:b/>
          <w:color w:val="000000"/>
          <w:sz w:val="32"/>
          <w:szCs w:val="32"/>
        </w:rPr>
        <w:t xml:space="preserve">联系人: </w:t>
      </w:r>
      <w:r>
        <w:rPr>
          <w:rFonts w:hint="eastAsia" w:ascii="方正仿宋_GBK" w:eastAsia="方正仿宋_GBK" w:cs="方正仿宋_GBK"/>
          <w:b/>
          <w:color w:val="000000"/>
          <w:sz w:val="32"/>
          <w:szCs w:val="32"/>
          <w:lang w:eastAsia="zh-CN"/>
        </w:rPr>
        <w:t>杨霜</w:t>
      </w:r>
      <w:r>
        <w:rPr>
          <w:rFonts w:hint="eastAsia" w:ascii="方正仿宋_GBK" w:eastAsia="方正仿宋_GBK" w:cs="方正仿宋_GBK"/>
          <w:b/>
          <w:color w:val="000000"/>
          <w:sz w:val="32"/>
          <w:szCs w:val="32"/>
        </w:rPr>
        <w:t xml:space="preserve">         电话：</w:t>
      </w:r>
      <w:r>
        <w:rPr>
          <w:rFonts w:hint="eastAsia" w:ascii="方正仿宋_GBK" w:eastAsia="方正仿宋_GBK" w:cs="方正仿宋_GBK"/>
          <w:b/>
          <w:color w:val="000000"/>
          <w:sz w:val="32"/>
          <w:szCs w:val="32"/>
          <w:lang w:val="en-US" w:eastAsia="zh-CN"/>
        </w:rPr>
        <w:t>15086753161</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textAlignment w:val="auto"/>
        <w:rPr>
          <w:rFonts w:hint="eastAsia" w:ascii="方正黑体_GBK" w:eastAsia="方正黑体_GBK" w:cs="方正黑体_GBK"/>
          <w:b w:val="0"/>
          <w:bCs w:val="0"/>
          <w:color w:val="000000"/>
          <w:kern w:val="0"/>
          <w:sz w:val="32"/>
          <w:szCs w:val="32"/>
          <w:lang w:val="en-US" w:eastAsia="zh-CN"/>
        </w:rPr>
      </w:pPr>
      <w:r>
        <w:rPr>
          <w:rFonts w:hint="eastAsia" w:ascii="方正仿宋_GBK" w:eastAsia="方正仿宋_GBK" w:cs="方正仿宋_GBK"/>
          <w:b/>
          <w:color w:val="000000"/>
          <w:sz w:val="32"/>
          <w:szCs w:val="32"/>
        </w:rPr>
        <w:t>地址：</w:t>
      </w:r>
      <w:r>
        <w:rPr>
          <w:rFonts w:hint="eastAsia" w:ascii="方正仿宋_GBK" w:eastAsia="方正仿宋_GBK" w:cs="方正仿宋_GBK"/>
          <w:b/>
          <w:color w:val="000000"/>
          <w:kern w:val="0"/>
          <w:sz w:val="32"/>
          <w:szCs w:val="32"/>
          <w:lang w:eastAsia="zh-CN"/>
        </w:rPr>
        <w:t>重庆铜永高速公路有限公司</w:t>
      </w:r>
      <w:r>
        <w:rPr>
          <w:rFonts w:hint="eastAsia" w:ascii="方正仿宋_GBK" w:eastAsia="方正仿宋_GBK" w:cs="方正仿宋_GBK"/>
          <w:b/>
          <w:color w:val="000000"/>
          <w:kern w:val="0"/>
          <w:sz w:val="32"/>
          <w:szCs w:val="32"/>
          <w:lang w:val="en-US" w:eastAsia="zh-CN"/>
        </w:rPr>
        <w:t>103室</w:t>
      </w:r>
    </w:p>
    <w:p>
      <w:pPr>
        <w:pStyle w:val="19"/>
        <w:rPr>
          <w:rFonts w:hint="eastAsia" w:ascii="方正黑体_GBK" w:eastAsia="方正黑体_GBK" w:cs="方正黑体_GBK"/>
          <w:b w:val="0"/>
          <w:bCs w:val="0"/>
          <w:color w:val="000000"/>
          <w:kern w:val="0"/>
          <w:sz w:val="32"/>
          <w:szCs w:val="32"/>
          <w:lang w:val="en-US" w:eastAsia="zh-CN"/>
        </w:rPr>
      </w:pPr>
    </w:p>
    <w:p>
      <w:pPr>
        <w:pStyle w:val="19"/>
        <w:rPr>
          <w:rFonts w:hint="eastAsia" w:ascii="方正黑体_GBK" w:eastAsia="方正黑体_GBK" w:cs="方正黑体_GBK"/>
          <w:b w:val="0"/>
          <w:bCs w:val="0"/>
          <w:color w:val="000000"/>
          <w:kern w:val="0"/>
          <w:sz w:val="32"/>
          <w:szCs w:val="32"/>
          <w:lang w:val="en-US" w:eastAsia="zh-CN"/>
        </w:rPr>
      </w:pPr>
    </w:p>
    <w:p>
      <w:pPr>
        <w:pStyle w:val="19"/>
        <w:ind w:left="0" w:firstLine="0" w:firstLineChars="0"/>
        <w:rPr>
          <w:rFonts w:hint="eastAsia" w:ascii="方正黑体_GBK" w:eastAsia="方正黑体_GBK" w:cs="方正黑体_GBK"/>
          <w:b w:val="0"/>
          <w:bCs w:val="0"/>
          <w:color w:val="000000"/>
          <w:kern w:val="0"/>
          <w:sz w:val="32"/>
          <w:szCs w:val="32"/>
          <w:lang w:val="en-US" w:eastAsia="zh-CN"/>
        </w:rPr>
        <w:sectPr>
          <w:footerReference r:id="rId9" w:type="first"/>
          <w:footerReference r:id="rId8" w:type="default"/>
          <w:pgSz w:w="11906" w:h="16838"/>
          <w:pgMar w:top="1440" w:right="1803" w:bottom="1440" w:left="1803" w:header="851" w:footer="992" w:gutter="0"/>
          <w:pgNumType w:start="1"/>
          <w:cols w:equalWidth="0" w:num="1">
            <w:col w:w="8300"/>
          </w:cols>
          <w:rtlGutter w:val="1"/>
          <w:docGrid w:linePitch="285" w:charSpace="0"/>
        </w:sectPr>
      </w:pPr>
    </w:p>
    <w:tbl>
      <w:tblPr>
        <w:tblStyle w:val="18"/>
        <w:tblW w:w="15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92"/>
        <w:gridCol w:w="975"/>
        <w:gridCol w:w="1064"/>
        <w:gridCol w:w="1063"/>
        <w:gridCol w:w="1064"/>
        <w:gridCol w:w="1055"/>
        <w:gridCol w:w="1064"/>
        <w:gridCol w:w="1063"/>
        <w:gridCol w:w="1064"/>
        <w:gridCol w:w="1063"/>
        <w:gridCol w:w="1064"/>
        <w:gridCol w:w="1056"/>
        <w:gridCol w:w="1056"/>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56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eastAsia="宋体" w:cs="宋体"/>
                <w:i w:val="0"/>
                <w:color w:val="000000"/>
                <w:sz w:val="36"/>
                <w:szCs w:val="36"/>
                <w:u w:val="none"/>
                <w:lang w:eastAsia="zh-CN"/>
              </w:rPr>
            </w:pPr>
            <w:r>
              <w:rPr>
                <w:rFonts w:hint="eastAsia" w:ascii="宋体" w:eastAsia="宋体" w:cs="宋体"/>
                <w:i w:val="0"/>
                <w:color w:val="000000"/>
                <w:sz w:val="36"/>
                <w:szCs w:val="36"/>
                <w:u w:val="none"/>
                <w:lang w:eastAsia="zh-CN"/>
              </w:rPr>
              <w:t>附件：</w:t>
            </w:r>
            <w:r>
              <w:rPr>
                <w:rFonts w:hint="eastAsia" w:ascii="宋体" w:eastAsia="宋体" w:cs="宋体"/>
                <w:i w:val="0"/>
                <w:color w:val="000000"/>
                <w:sz w:val="36"/>
                <w:szCs w:val="36"/>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0" w:hRule="atLeast"/>
        </w:trPr>
        <w:tc>
          <w:tcPr>
            <w:tcW w:w="156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kern w:val="0"/>
                <w:sz w:val="36"/>
                <w:szCs w:val="36"/>
                <w:u w:val="none"/>
                <w:lang w:val="en-US" w:eastAsia="zh-CN"/>
              </w:rPr>
            </w:pPr>
            <w:r>
              <w:rPr>
                <w:rFonts w:hint="eastAsia" w:ascii="宋体" w:eastAsia="宋体" w:cs="宋体"/>
                <w:i w:val="0"/>
                <w:color w:val="000000"/>
                <w:kern w:val="0"/>
                <w:sz w:val="36"/>
                <w:szCs w:val="36"/>
                <w:u w:val="none"/>
                <w:lang w:val="en-US" w:eastAsia="zh-CN"/>
              </w:rPr>
              <w:t>车辆维修材料指导价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56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车辆类型：五十铃皮卡、水车、清扫车、拖车、高架车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配件名称</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中联牌ZLJ5163TSLE4</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(清扫车)</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中联牌ZLJ5162GQXE4</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 xml:space="preserve"> （水车）</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五十铃QL10303DWS</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 xml:space="preserve"> （皮卡）</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粤海牌YH5104TQZ02P</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 xml:space="preserve"> (拖车)</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徐工牌XZJ5065JGKQ4</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 xml:space="preserve"> （高架车）</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东方悦达起亚YQ26430AE</w:t>
            </w:r>
            <w:r>
              <w:rPr>
                <w:rFonts w:hint="eastAsia" w:ascii="宋体" w:eastAsia="宋体" w:cs="宋体"/>
                <w:i w:val="0"/>
                <w:color w:val="000000"/>
                <w:kern w:val="0"/>
                <w:sz w:val="22"/>
                <w:szCs w:val="22"/>
                <w:u w:val="none"/>
                <w:lang w:val="en-US" w:eastAsia="zh-CN"/>
              </w:rPr>
              <w:br w:type="textWrapping"/>
            </w:r>
            <w:r>
              <w:rPr>
                <w:rFonts w:hint="eastAsia" w:ascii="宋体" w:eastAsia="宋体" w:cs="宋体"/>
                <w:i w:val="0"/>
                <w:color w:val="000000"/>
                <w:kern w:val="0"/>
                <w:sz w:val="22"/>
                <w:szCs w:val="22"/>
                <w:u w:val="none"/>
                <w:lang w:val="en-US" w:eastAsia="zh-CN"/>
              </w:rPr>
              <w:t>(小型普通客车)</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最高限价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报价</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正厂质保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机油滤芯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空气滤芯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柴油滤芯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油水分离器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前刹车片/片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138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后刹车片/片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138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前轮油封/个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后轮油封/个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半轴油封/个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前轮内轴承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前轮外轴承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175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170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后轮内轴承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后轮外轴承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轮胎螺丝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前刹车鼓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后刹车鼓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传动轴十字节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横拉杆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直拉杆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横拉杆球头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羊角</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前刹车分泵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减震器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转向直臂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230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气动阀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前手动调整臂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165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后手动调整臂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170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170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雨刮片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雨刮臂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刹车油/DOT3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防冻液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方向机油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130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弹子油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柴机油/臻诺N3/4L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柴机油/臻诺N5/4L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汽机油/臻诺Z5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齿轮油/臻诺中负荷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齿轮油/臻诺重负荷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冷媒/金冷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冷冻油/金冷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气喇叭</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电喇叭/个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组合开关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离合压盘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离合器压片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550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480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360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离合器分离轴承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220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140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材料合计金额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9957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10070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7525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11551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8823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5015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保养工时/次/一个发动机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扒前轮工时/次/一个轮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60元/次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扒后轮工时/次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100元/次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60元/次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吊牙箱工时/次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500元/次</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400元/次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工时合计金额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880元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880元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600元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780元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780元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rPr>
              <w:t>600元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1568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color w:val="000000"/>
                <w:sz w:val="24"/>
                <w:szCs w:val="24"/>
                <w:u w:val="none"/>
              </w:rPr>
            </w:pPr>
            <w:r>
              <w:rPr>
                <w:rFonts w:hint="eastAsia" w:ascii="宋体" w:eastAsia="宋体" w:cs="宋体"/>
                <w:i w:val="0"/>
                <w:color w:val="000000"/>
                <w:kern w:val="0"/>
                <w:sz w:val="24"/>
                <w:szCs w:val="24"/>
                <w:u w:val="none"/>
                <w:lang w:val="en-US" w:eastAsia="zh-CN"/>
              </w:rPr>
              <w:t>材料最高限价金额52941+工时最高限价金额4520=总最高限价金额57461元</w:t>
            </w:r>
          </w:p>
        </w:tc>
      </w:tr>
    </w:tbl>
    <w:p>
      <w:pPr>
        <w:spacing w:line="360" w:lineRule="auto"/>
        <w:jc w:val="left"/>
        <w:rPr>
          <w:rFonts w:hint="eastAsia" w:ascii="方正黑体_GBK" w:eastAsia="方正黑体_GBK" w:cs="方正黑体_GBK"/>
          <w:sz w:val="32"/>
          <w:szCs w:val="32"/>
          <w:lang w:val="en-US" w:eastAsia="zh-CN"/>
        </w:rPr>
        <w:sectPr>
          <w:pgSz w:w="16838" w:h="11906" w:orient="landscape"/>
          <w:pgMar w:top="1361" w:right="567" w:bottom="1361" w:left="567" w:header="851" w:footer="992" w:gutter="0"/>
          <w:cols w:equalWidth="0" w:num="1">
            <w:col w:w="13663"/>
          </w:cols>
          <w:titlePg/>
          <w:rtlGutter w:val="1"/>
          <w:docGrid w:linePitch="285" w:charSpace="0"/>
        </w:sectPr>
      </w:pPr>
    </w:p>
    <w:p>
      <w:pPr>
        <w:spacing w:line="360" w:lineRule="auto"/>
        <w:rPr>
          <w:rFonts w:hint="eastAsia" w:ascii="宋体"/>
          <w:b/>
          <w:sz w:val="32"/>
          <w:szCs w:val="32"/>
          <w:lang w:val="en-US" w:eastAsia="zh-CN"/>
        </w:rPr>
      </w:pPr>
      <w:r>
        <w:rPr>
          <w:rFonts w:hint="eastAsia" w:ascii="宋体"/>
          <w:b/>
          <w:sz w:val="32"/>
          <w:szCs w:val="32"/>
          <w:lang w:val="en-US" w:eastAsia="zh-CN"/>
        </w:rPr>
        <w:t>附件2：合同范本</w:t>
      </w:r>
    </w:p>
    <w:p>
      <w:pPr>
        <w:jc w:val="center"/>
        <w:rPr>
          <w:ins w:id="0" w:author="涂臻" w:date="2020-03-23T08:26:00Z"/>
          <w:rFonts w:hint="eastAsia" w:ascii="仿宋" w:eastAsia="仿宋"/>
          <w:b/>
          <w:sz w:val="44"/>
          <w:szCs w:val="44"/>
        </w:rPr>
      </w:pPr>
      <w:ins w:id="1" w:author="涂臻" w:date="2020-03-23T08:26:00Z">
        <w:r>
          <w:rPr>
            <w:rFonts w:hint="eastAsia" w:ascii="仿宋" w:eastAsia="仿宋"/>
            <w:b/>
            <w:sz w:val="44"/>
            <w:szCs w:val="44"/>
          </w:rPr>
          <w:t>重庆铜永高速公路有限公司</w:t>
        </w:r>
      </w:ins>
    </w:p>
    <w:p>
      <w:pPr>
        <w:jc w:val="center"/>
        <w:rPr>
          <w:ins w:id="2" w:author="涂臻" w:date="2020-03-23T08:26:00Z"/>
          <w:rFonts w:hint="eastAsia" w:ascii="仿宋" w:eastAsia="仿宋"/>
          <w:b/>
          <w:sz w:val="52"/>
          <w:szCs w:val="52"/>
        </w:rPr>
      </w:pPr>
      <w:ins w:id="3" w:author="涂臻" w:date="2020-03-23T08:26:00Z">
        <w:r>
          <w:rPr>
            <w:rFonts w:hint="eastAsia" w:ascii="仿宋" w:eastAsia="仿宋"/>
            <w:b/>
            <w:sz w:val="44"/>
            <w:szCs w:val="44"/>
          </w:rPr>
          <w:t>特种车辆</w:t>
        </w:r>
      </w:ins>
      <w:r>
        <w:rPr>
          <w:rFonts w:hint="eastAsia" w:ascii="仿宋" w:eastAsia="仿宋"/>
          <w:b/>
          <w:sz w:val="44"/>
          <w:szCs w:val="44"/>
          <w:lang w:eastAsia="zh-CN"/>
        </w:rPr>
        <w:t>定点维修合同书</w:t>
      </w:r>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4" w:author="涂臻" w:date="2020-03-23T08:26:00Z"/>
          <w:rFonts w:hint="eastAsia" w:ascii="方正仿宋_GBK" w:hAnsi="方正仿宋_GBK" w:eastAsia="方正仿宋_GBK" w:cs="方正仿宋_GBK"/>
          <w:sz w:val="28"/>
          <w:szCs w:val="28"/>
          <w:u w:val="single"/>
        </w:rPr>
      </w:pPr>
      <w:ins w:id="5" w:author="涂臻" w:date="2020-03-23T08:26:00Z">
        <w:r>
          <w:rPr>
            <w:rFonts w:hint="eastAsia" w:ascii="方正仿宋_GBK" w:hAnsi="方正仿宋_GBK" w:eastAsia="方正仿宋_GBK" w:cs="方正仿宋_GBK"/>
            <w:sz w:val="28"/>
            <w:szCs w:val="28"/>
          </w:rPr>
          <w:t>甲方（委托方）:</w:t>
        </w:r>
      </w:ins>
      <w:ins w:id="6" w:author="涂臻" w:date="2020-03-23T08:26:00Z">
        <w:r>
          <w:rPr>
            <w:rFonts w:hint="eastAsia" w:ascii="方正仿宋_GBK" w:hAnsi="方正仿宋_GBK" w:eastAsia="方正仿宋_GBK" w:cs="方正仿宋_GBK"/>
            <w:sz w:val="28"/>
            <w:szCs w:val="28"/>
            <w:u w:val="single"/>
          </w:rPr>
          <w:t xml:space="preserve"> 重庆铜永高速公路有限公司 </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7" w:author="涂臻" w:date="2020-03-23T08:26:00Z"/>
          <w:rFonts w:hint="eastAsia" w:ascii="方正仿宋_GBK" w:hAnsi="方正仿宋_GBK" w:eastAsia="方正仿宋_GBK" w:cs="方正仿宋_GBK"/>
          <w:sz w:val="28"/>
          <w:szCs w:val="28"/>
          <w:u w:val="single"/>
        </w:rPr>
      </w:pPr>
      <w:ins w:id="8" w:author="涂臻" w:date="2020-03-23T08:26:00Z">
        <w:r>
          <w:rPr>
            <w:rFonts w:hint="eastAsia" w:ascii="方正仿宋_GBK" w:hAnsi="方正仿宋_GBK" w:eastAsia="方正仿宋_GBK" w:cs="方正仿宋_GBK"/>
            <w:sz w:val="28"/>
            <w:szCs w:val="28"/>
          </w:rPr>
          <w:t>地址：</w:t>
        </w:r>
      </w:ins>
      <w:ins w:id="9" w:author="涂臻" w:date="2020-03-23T08:26:00Z">
        <w:r>
          <w:rPr>
            <w:rFonts w:hint="eastAsia" w:ascii="方正仿宋_GBK" w:hAnsi="方正仿宋_GBK" w:eastAsia="方正仿宋_GBK" w:cs="方正仿宋_GBK"/>
            <w:sz w:val="28"/>
            <w:szCs w:val="28"/>
            <w:u w:val="single"/>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10" w:author="涂臻" w:date="2020-03-23T08:26:00Z"/>
          <w:rFonts w:hint="eastAsia" w:ascii="方正仿宋_GBK" w:hAnsi="方正仿宋_GBK" w:eastAsia="方正仿宋_GBK" w:cs="方正仿宋_GBK"/>
          <w:sz w:val="28"/>
          <w:szCs w:val="28"/>
          <w:u w:val="single"/>
        </w:rPr>
      </w:pPr>
      <w:ins w:id="11" w:author="涂臻" w:date="2020-03-23T08:26:00Z">
        <w:r>
          <w:rPr>
            <w:rFonts w:hint="eastAsia" w:ascii="方正仿宋_GBK" w:hAnsi="方正仿宋_GBK" w:eastAsia="方正仿宋_GBK" w:cs="方正仿宋_GBK"/>
            <w:sz w:val="28"/>
            <w:szCs w:val="28"/>
          </w:rPr>
          <w:t>邮编：</w:t>
        </w:r>
      </w:ins>
      <w:ins w:id="12" w:author="涂臻" w:date="2020-03-23T08:26:00Z">
        <w:r>
          <w:rPr>
            <w:rFonts w:hint="eastAsia" w:ascii="方正仿宋_GBK" w:hAnsi="方正仿宋_GBK" w:eastAsia="方正仿宋_GBK" w:cs="方正仿宋_GBK"/>
            <w:sz w:val="28"/>
            <w:szCs w:val="28"/>
            <w:u w:val="single"/>
          </w:rPr>
          <w:t xml:space="preserve">           </w:t>
        </w:r>
      </w:ins>
      <w:ins w:id="13" w:author="涂臻" w:date="2020-03-23T08:26:00Z">
        <w:r>
          <w:rPr>
            <w:rFonts w:hint="eastAsia" w:ascii="方正仿宋_GBK" w:hAnsi="方正仿宋_GBK" w:eastAsia="方正仿宋_GBK" w:cs="方正仿宋_GBK"/>
            <w:sz w:val="28"/>
            <w:szCs w:val="28"/>
          </w:rPr>
          <w:t>电话：</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14" w:author="涂臻" w:date="2020-03-23T08:26:00Z"/>
          <w:rFonts w:hint="eastAsia" w:ascii="方正仿宋_GBK" w:hAnsi="方正仿宋_GBK" w:eastAsia="方正仿宋_GBK" w:cs="方正仿宋_GBK"/>
          <w:sz w:val="28"/>
          <w:szCs w:val="28"/>
        </w:rPr>
      </w:pPr>
      <w:ins w:id="15" w:author="涂臻" w:date="2020-03-23T08:26:00Z">
        <w:r>
          <w:rPr>
            <w:rFonts w:hint="eastAsia" w:ascii="方正仿宋_GBK" w:hAnsi="方正仿宋_GBK" w:eastAsia="方正仿宋_GBK" w:cs="方正仿宋_GBK"/>
            <w:sz w:val="28"/>
            <w:szCs w:val="28"/>
          </w:rPr>
          <w:t>法定代表人（或授权委托人）： 职务：</w:t>
        </w:r>
      </w:ins>
      <w:ins w:id="16" w:author="涂臻" w:date="2020-03-23T08:26:00Z">
        <w:r>
          <w:rPr>
            <w:rFonts w:hint="eastAsia" w:ascii="方正仿宋_GBK" w:hAnsi="方正仿宋_GBK" w:eastAsia="方正仿宋_GBK" w:cs="方正仿宋_GBK"/>
            <w:sz w:val="28"/>
            <w:szCs w:val="28"/>
            <w:u w:val="single"/>
          </w:rPr>
          <w:t xml:space="preserve">       </w:t>
        </w:r>
      </w:ins>
      <w:ins w:id="17" w:author="涂臻" w:date="2020-03-23T08:26:00Z">
        <w:r>
          <w:rPr>
            <w:rFonts w:hint="eastAsia" w:ascii="方正仿宋_GBK" w:hAnsi="方正仿宋_GBK" w:eastAsia="方正仿宋_GBK" w:cs="方正仿宋_GBK"/>
            <w:sz w:val="28"/>
            <w:szCs w:val="28"/>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18" w:author="涂臻" w:date="2020-03-23T08:26:00Z"/>
          <w:rFonts w:hint="eastAsia" w:ascii="方正仿宋_GBK" w:hAnsi="方正仿宋_GBK" w:eastAsia="方正仿宋_GBK" w:cs="方正仿宋_GBK"/>
          <w:sz w:val="28"/>
          <w:szCs w:val="28"/>
        </w:rPr>
      </w:pPr>
      <w:ins w:id="19" w:author="涂臻" w:date="2020-03-23T08:26:00Z">
        <w:r>
          <w:rPr>
            <w:rFonts w:hint="eastAsia" w:ascii="方正仿宋_GBK" w:hAnsi="方正仿宋_GBK" w:eastAsia="方正仿宋_GBK" w:cs="方正仿宋_GBK"/>
            <w:sz w:val="28"/>
            <w:szCs w:val="28"/>
          </w:rPr>
          <w:t>乙方（承包方）:</w:t>
        </w:r>
      </w:ins>
      <w:ins w:id="20" w:author="涂臻" w:date="2020-03-23T08:26:00Z">
        <w:r>
          <w:rPr>
            <w:rFonts w:hint="eastAsia" w:ascii="方正仿宋_GBK" w:hAnsi="方正仿宋_GBK" w:eastAsia="方正仿宋_GBK" w:cs="方正仿宋_GBK"/>
            <w:sz w:val="28"/>
            <w:szCs w:val="28"/>
            <w:u w:val="single"/>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21" w:author="涂臻" w:date="2020-03-23T08:26:00Z"/>
          <w:rFonts w:hint="eastAsia" w:ascii="方正仿宋_GBK" w:hAnsi="方正仿宋_GBK" w:eastAsia="方正仿宋_GBK" w:cs="方正仿宋_GBK"/>
          <w:sz w:val="28"/>
          <w:szCs w:val="28"/>
        </w:rPr>
      </w:pPr>
      <w:ins w:id="22" w:author="涂臻" w:date="2020-03-23T08:26:00Z">
        <w:r>
          <w:rPr>
            <w:rFonts w:hint="eastAsia" w:ascii="方正仿宋_GBK" w:hAnsi="方正仿宋_GBK" w:eastAsia="方正仿宋_GBK" w:cs="方正仿宋_GBK"/>
            <w:sz w:val="28"/>
            <w:szCs w:val="28"/>
          </w:rPr>
          <w:t xml:space="preserve">地址： </w:t>
        </w:r>
      </w:ins>
      <w:ins w:id="23" w:author="涂臻" w:date="2020-03-23T08:26:00Z">
        <w:r>
          <w:rPr>
            <w:rFonts w:hint="eastAsia" w:ascii="方正仿宋_GBK" w:hAnsi="方正仿宋_GBK" w:eastAsia="方正仿宋_GBK" w:cs="方正仿宋_GBK"/>
            <w:sz w:val="28"/>
            <w:szCs w:val="28"/>
            <w:u w:val="single"/>
          </w:rPr>
          <w:t xml:space="preserve">           </w:t>
        </w:r>
      </w:ins>
      <w:ins w:id="24" w:author="涂臻" w:date="2020-03-23T08:26:00Z">
        <w:r>
          <w:rPr>
            <w:rFonts w:hint="eastAsia" w:ascii="方正仿宋_GBK" w:hAnsi="方正仿宋_GBK" w:eastAsia="方正仿宋_GBK" w:cs="方正仿宋_GBK"/>
            <w:sz w:val="28"/>
            <w:szCs w:val="28"/>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25" w:author="涂臻" w:date="2020-03-23T08:26:00Z"/>
          <w:rFonts w:hint="eastAsia" w:ascii="方正仿宋_GBK" w:hAnsi="方正仿宋_GBK" w:eastAsia="方正仿宋_GBK" w:cs="方正仿宋_GBK"/>
          <w:sz w:val="28"/>
          <w:szCs w:val="28"/>
          <w:u w:val="single"/>
        </w:rPr>
      </w:pPr>
      <w:ins w:id="26" w:author="涂臻" w:date="2020-03-23T08:26:00Z">
        <w:r>
          <w:rPr>
            <w:rFonts w:hint="eastAsia" w:ascii="方正仿宋_GBK" w:hAnsi="方正仿宋_GBK" w:eastAsia="方正仿宋_GBK" w:cs="方正仿宋_GBK"/>
            <w:sz w:val="28"/>
            <w:szCs w:val="28"/>
          </w:rPr>
          <w:t>邮编：</w:t>
        </w:r>
      </w:ins>
      <w:ins w:id="27" w:author="涂臻" w:date="2020-03-23T08:26:00Z">
        <w:r>
          <w:rPr>
            <w:rFonts w:hint="eastAsia" w:ascii="方正仿宋_GBK" w:hAnsi="方正仿宋_GBK" w:eastAsia="方正仿宋_GBK" w:cs="方正仿宋_GBK"/>
            <w:sz w:val="28"/>
            <w:szCs w:val="28"/>
            <w:u w:val="single"/>
          </w:rPr>
          <w:t xml:space="preserve">           </w:t>
        </w:r>
      </w:ins>
      <w:ins w:id="28" w:author="涂臻" w:date="2020-03-23T08:26:00Z">
        <w:r>
          <w:rPr>
            <w:rFonts w:hint="eastAsia" w:ascii="方正仿宋_GBK" w:hAnsi="方正仿宋_GBK" w:eastAsia="方正仿宋_GBK" w:cs="方正仿宋_GBK"/>
            <w:sz w:val="28"/>
            <w:szCs w:val="28"/>
          </w:rPr>
          <w:t>电话：</w:t>
        </w:r>
      </w:ins>
    </w:p>
    <w:p>
      <w:pPr>
        <w:keepNext w:val="0"/>
        <w:keepLines w:val="0"/>
        <w:pageBreakBefore w:val="0"/>
        <w:widowControl w:val="0"/>
        <w:kinsoku/>
        <w:wordWrap/>
        <w:overflowPunct/>
        <w:topLinePunct w:val="0"/>
        <w:autoSpaceDE/>
        <w:autoSpaceDN/>
        <w:bidi w:val="0"/>
        <w:adjustRightInd/>
        <w:snapToGrid/>
        <w:spacing w:line="600" w:lineRule="exact"/>
        <w:ind w:firstLine="140" w:firstLineChars="50"/>
        <w:textAlignment w:val="auto"/>
        <w:outlineLvl w:val="9"/>
        <w:rPr>
          <w:ins w:id="29" w:author="涂臻" w:date="2020-03-23T08:26:00Z"/>
          <w:rFonts w:hint="eastAsia" w:ascii="方正仿宋_GBK" w:hAnsi="方正仿宋_GBK" w:eastAsia="方正仿宋_GBK" w:cs="方正仿宋_GBK"/>
          <w:sz w:val="28"/>
          <w:szCs w:val="28"/>
        </w:rPr>
      </w:pPr>
      <w:ins w:id="30" w:author="涂臻" w:date="2020-03-23T08:26:00Z">
        <w:r>
          <w:rPr>
            <w:rFonts w:hint="eastAsia" w:ascii="方正仿宋_GBK" w:hAnsi="方正仿宋_GBK" w:eastAsia="方正仿宋_GBK" w:cs="方正仿宋_GBK"/>
            <w:sz w:val="28"/>
            <w:szCs w:val="28"/>
          </w:rPr>
          <w:t>法定代表人（或授权委托人）：</w:t>
        </w:r>
      </w:ins>
      <w:ins w:id="31" w:author="涂臻" w:date="2020-03-23T08:26:00Z">
        <w:r>
          <w:rPr>
            <w:rFonts w:hint="eastAsia" w:ascii="方正仿宋_GBK" w:hAnsi="方正仿宋_GBK" w:eastAsia="方正仿宋_GBK" w:cs="方正仿宋_GBK"/>
            <w:sz w:val="28"/>
            <w:szCs w:val="28"/>
            <w:u w:val="single"/>
          </w:rPr>
          <w:t xml:space="preserve">       </w:t>
        </w:r>
      </w:ins>
      <w:ins w:id="32" w:author="涂臻" w:date="2020-03-23T08:26:00Z">
        <w:r>
          <w:rPr>
            <w:rFonts w:hint="eastAsia" w:ascii="方正仿宋_GBK" w:hAnsi="方正仿宋_GBK" w:eastAsia="方正仿宋_GBK" w:cs="方正仿宋_GBK"/>
            <w:sz w:val="28"/>
            <w:szCs w:val="28"/>
          </w:rPr>
          <w:t xml:space="preserve"> 职务：</w:t>
        </w:r>
      </w:ins>
      <w:ins w:id="33" w:author="涂臻" w:date="2020-03-23T08:26:00Z">
        <w:r>
          <w:rPr>
            <w:rFonts w:hint="eastAsia" w:ascii="方正仿宋_GBK" w:hAnsi="方正仿宋_GBK" w:eastAsia="方正仿宋_GBK" w:cs="方正仿宋_GBK"/>
            <w:sz w:val="28"/>
            <w:szCs w:val="28"/>
            <w:u w:val="single"/>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ins w:id="34" w:author="涂臻" w:date="2020-03-23T08:26:00Z"/>
          <w:rFonts w:hint="eastAsia" w:ascii="方正仿宋_GBK" w:hAnsi="方正仿宋_GBK" w:eastAsia="方正仿宋_GBK" w:cs="方正仿宋_GBK"/>
          <w:sz w:val="28"/>
          <w:szCs w:val="28"/>
        </w:rPr>
      </w:pPr>
      <w:ins w:id="35" w:author="涂臻" w:date="2020-03-23T08:26:00Z">
        <w:r>
          <w:rPr>
            <w:rFonts w:hint="eastAsia" w:ascii="方正仿宋_GBK" w:hAnsi="方正仿宋_GBK" w:eastAsia="方正仿宋_GBK" w:cs="方正仿宋_GBK"/>
            <w:sz w:val="28"/>
            <w:szCs w:val="28"/>
          </w:rPr>
          <w:t>根据《中华人民共和国</w:t>
        </w:r>
      </w:ins>
      <w:r>
        <w:rPr>
          <w:rFonts w:hint="eastAsia" w:ascii="方正仿宋_GBK" w:hAnsi="方正仿宋_GBK" w:eastAsia="方正仿宋_GBK" w:cs="方正仿宋_GBK"/>
          <w:sz w:val="28"/>
          <w:szCs w:val="28"/>
          <w:lang w:eastAsia="zh-CN"/>
        </w:rPr>
        <w:t>民法典</w:t>
      </w:r>
      <w:ins w:id="36" w:author="涂臻" w:date="2020-03-23T08:26:00Z">
        <w:r>
          <w:rPr>
            <w:rFonts w:hint="eastAsia" w:ascii="方正仿宋_GBK" w:hAnsi="方正仿宋_GBK" w:eastAsia="方正仿宋_GBK" w:cs="方正仿宋_GBK"/>
            <w:sz w:val="28"/>
            <w:szCs w:val="28"/>
          </w:rPr>
          <w:t>》，甲乙双方本着公平、公正原则，签订本汽车维修保养合同。经双方协商达成如下协议：</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37" w:author="涂臻" w:date="2020-03-23T08:26:00Z"/>
          <w:rFonts w:hint="eastAsia" w:ascii="方正仿宋_GBK" w:hAnsi="方正仿宋_GBK" w:eastAsia="方正仿宋_GBK" w:cs="方正仿宋_GBK"/>
          <w:sz w:val="28"/>
          <w:szCs w:val="28"/>
        </w:rPr>
      </w:pPr>
      <w:ins w:id="38" w:author="涂臻" w:date="2020-03-23T08:26:00Z">
        <w:r>
          <w:rPr>
            <w:rFonts w:hint="eastAsia" w:ascii="方正仿宋_GBK" w:hAnsi="方正仿宋_GBK" w:eastAsia="方正仿宋_GBK" w:cs="方正仿宋_GBK"/>
            <w:sz w:val="28"/>
            <w:szCs w:val="28"/>
          </w:rPr>
          <w:t>一、维修范围：</w:t>
        </w:r>
      </w:ins>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ins w:id="39" w:author="涂臻" w:date="2020-03-23T08:26:00Z"/>
          <w:rFonts w:hint="eastAsia" w:ascii="方正仿宋_GBK" w:hAnsi="方正仿宋_GBK" w:eastAsia="方正仿宋_GBK" w:cs="方正仿宋_GBK"/>
          <w:sz w:val="28"/>
          <w:szCs w:val="28"/>
        </w:rPr>
      </w:pPr>
      <w:ins w:id="40" w:author="涂臻" w:date="2020-03-23T08:26:00Z">
        <w:r>
          <w:rPr>
            <w:rFonts w:hint="eastAsia" w:ascii="方正仿宋_GBK" w:hAnsi="方正仿宋_GBK" w:eastAsia="方正仿宋_GBK" w:cs="方正仿宋_GBK"/>
            <w:sz w:val="28"/>
            <w:szCs w:val="28"/>
          </w:rPr>
          <w:t>甲方现有车辆：巡查车2辆（渝B855W3、渝B878W7，五十铃QL10303DWS皮卡）,水车2辆（渝BW2153、渝BW0513，中联牌ZLJ5162GQXE4）,清扫车1辆（渝BT8126，中联牌ZLJ5163TSLE4）,高架车1辆（渝BT9805，徐工牌XZJ5065JGKQ4）,拖车1辆（渝BX5076，粤海牌YH5104TQZ02P）,机电皮卡1辆（渝D08681，五十铃QL10303DWS皮卡）,在乙方进行一级保养、综合保养、小修、总成维修和整车大修。</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41" w:author="涂臻" w:date="2020-03-23T08:26:00Z"/>
          <w:rFonts w:hint="eastAsia" w:ascii="方正仿宋_GBK" w:hAnsi="方正仿宋_GBK" w:eastAsia="方正仿宋_GBK" w:cs="方正仿宋_GBK"/>
          <w:sz w:val="28"/>
          <w:szCs w:val="28"/>
        </w:rPr>
      </w:pPr>
      <w:ins w:id="42" w:author="涂臻" w:date="2020-03-23T08:26:00Z">
        <w:r>
          <w:rPr>
            <w:rFonts w:hint="eastAsia" w:ascii="方正仿宋_GBK" w:hAnsi="方正仿宋_GBK" w:eastAsia="方正仿宋_GBK" w:cs="方正仿宋_GBK"/>
            <w:sz w:val="28"/>
            <w:szCs w:val="28"/>
          </w:rPr>
          <w:t>二、项目定义：</w:t>
        </w:r>
      </w:ins>
    </w:p>
    <w:p>
      <w:pPr>
        <w:pStyle w:val="24"/>
        <w:keepNext w:val="0"/>
        <w:keepLines w:val="0"/>
        <w:pageBreakBefore w:val="0"/>
        <w:widowControl w:val="0"/>
        <w:kinsoku/>
        <w:wordWrap/>
        <w:overflowPunct/>
        <w:topLinePunct w:val="0"/>
        <w:autoSpaceDE/>
        <w:autoSpaceDN/>
        <w:bidi w:val="0"/>
        <w:adjustRightInd/>
        <w:snapToGrid/>
        <w:spacing w:line="600" w:lineRule="exact"/>
        <w:ind w:firstLine="420" w:firstLineChars="150"/>
        <w:textAlignment w:val="auto"/>
        <w:outlineLvl w:val="9"/>
        <w:rPr>
          <w:ins w:id="43" w:author="涂臻" w:date="2020-03-23T08:26:00Z"/>
          <w:rFonts w:hint="eastAsia" w:ascii="方正仿宋_GBK" w:hAnsi="方正仿宋_GBK" w:eastAsia="方正仿宋_GBK" w:cs="方正仿宋_GBK"/>
          <w:sz w:val="28"/>
          <w:szCs w:val="28"/>
        </w:rPr>
      </w:pPr>
      <w:ins w:id="44" w:author="涂臻" w:date="2020-03-23T08:26:00Z">
        <w:r>
          <w:rPr>
            <w:rFonts w:hint="eastAsia" w:ascii="方正仿宋_GBK" w:hAnsi="方正仿宋_GBK" w:eastAsia="方正仿宋_GBK" w:cs="方正仿宋_GBK"/>
            <w:sz w:val="28"/>
            <w:szCs w:val="28"/>
          </w:rPr>
          <w:t>本合同所称一级保养、二级保养、综合保养、小修、总成维修和整车大修的定义如下：</w:t>
        </w:r>
      </w:ins>
    </w:p>
    <w:p>
      <w:pPr>
        <w:pStyle w:val="24"/>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outlineLvl w:val="9"/>
        <w:rPr>
          <w:ins w:id="45" w:author="涂臻" w:date="2020-03-23T08:26:00Z"/>
          <w:rFonts w:hint="eastAsia" w:ascii="方正仿宋_GBK" w:hAnsi="方正仿宋_GBK" w:eastAsia="方正仿宋_GBK" w:cs="方正仿宋_GBK"/>
          <w:sz w:val="28"/>
          <w:szCs w:val="28"/>
        </w:rPr>
      </w:pPr>
      <w:ins w:id="46" w:author="涂臻" w:date="2020-03-23T08:26:00Z">
        <w:r>
          <w:rPr>
            <w:rFonts w:hint="eastAsia" w:ascii="方正仿宋_GBK" w:hAnsi="方正仿宋_GBK" w:eastAsia="方正仿宋_GBK" w:cs="方正仿宋_GBK"/>
            <w:sz w:val="28"/>
            <w:szCs w:val="28"/>
          </w:rPr>
          <w:t>一级保养，是指除日常维护作业外，以清洁、润滑、紧固为主，并检查制动、方向、操纵系统等安全部件的维修作业。</w:t>
        </w:r>
      </w:ins>
    </w:p>
    <w:p>
      <w:pPr>
        <w:pStyle w:val="2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rPr>
          <w:ins w:id="47" w:author="涂臻" w:date="2020-03-23T08:26:00Z"/>
          <w:rFonts w:hint="eastAsia" w:ascii="方正仿宋_GBK" w:hAnsi="方正仿宋_GBK" w:eastAsia="方正仿宋_GBK" w:cs="方正仿宋_GBK"/>
          <w:sz w:val="28"/>
          <w:szCs w:val="28"/>
        </w:rPr>
      </w:pPr>
      <w:ins w:id="48" w:author="涂臻" w:date="2020-03-23T08:26:00Z">
        <w:r>
          <w:rPr>
            <w:rFonts w:hint="eastAsia" w:ascii="方正仿宋_GBK" w:hAnsi="方正仿宋_GBK" w:eastAsia="方正仿宋_GBK" w:cs="方正仿宋_GBK"/>
            <w:sz w:val="28"/>
            <w:szCs w:val="28"/>
          </w:rPr>
          <w:t>二级保养，是指除一级维护外，以检查、调整转向节、转向摇臂、制动片、悬挂架等经过一定时间的使用容易磨损或变形的安全部件为主，并拆检轮胎，进行轮胎换位的维护作业。</w:t>
        </w:r>
      </w:ins>
    </w:p>
    <w:p>
      <w:pPr>
        <w:pStyle w:val="2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rPr>
          <w:ins w:id="49" w:author="涂臻" w:date="2020-03-23T08:26:00Z"/>
          <w:rFonts w:hint="eastAsia" w:ascii="方正仿宋_GBK" w:hAnsi="方正仿宋_GBK" w:eastAsia="方正仿宋_GBK" w:cs="方正仿宋_GBK"/>
          <w:sz w:val="28"/>
          <w:szCs w:val="28"/>
        </w:rPr>
      </w:pPr>
      <w:ins w:id="50" w:author="涂臻" w:date="2020-03-23T08:26:00Z">
        <w:r>
          <w:rPr>
            <w:rFonts w:hint="eastAsia" w:ascii="方正仿宋_GBK" w:hAnsi="方正仿宋_GBK" w:eastAsia="方正仿宋_GBK" w:cs="方正仿宋_GBK"/>
            <w:sz w:val="28"/>
            <w:szCs w:val="28"/>
          </w:rPr>
          <w:t>综合保养，是指除二级作业以外，对车辆的发动机、制动装置、底盘、行驶系统、车轿等进行综合保养作业。</w:t>
        </w:r>
      </w:ins>
    </w:p>
    <w:p>
      <w:pPr>
        <w:pStyle w:val="2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rPr>
          <w:ins w:id="51" w:author="涂臻" w:date="2020-03-23T08:26:00Z"/>
          <w:rFonts w:hint="eastAsia" w:ascii="方正仿宋_GBK" w:hAnsi="方正仿宋_GBK" w:eastAsia="方正仿宋_GBK" w:cs="方正仿宋_GBK"/>
          <w:sz w:val="28"/>
          <w:szCs w:val="28"/>
        </w:rPr>
      </w:pPr>
      <w:ins w:id="52" w:author="涂臻" w:date="2020-03-23T08:26:00Z">
        <w:r>
          <w:rPr>
            <w:rFonts w:hint="eastAsia" w:ascii="方正仿宋_GBK" w:hAnsi="方正仿宋_GBK" w:eastAsia="方正仿宋_GBK" w:cs="方正仿宋_GBK"/>
            <w:sz w:val="28"/>
            <w:szCs w:val="28"/>
          </w:rPr>
          <w:t>汽车小修，是指用更换或修理个别零件的方法，保证或恢复车辆工作能力的运行性修理。</w:t>
        </w:r>
      </w:ins>
    </w:p>
    <w:p>
      <w:pPr>
        <w:pStyle w:val="2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rPr>
          <w:ins w:id="53" w:author="涂臻" w:date="2020-03-23T08:26:00Z"/>
          <w:rFonts w:hint="eastAsia" w:ascii="方正仿宋_GBK" w:hAnsi="方正仿宋_GBK" w:eastAsia="方正仿宋_GBK" w:cs="方正仿宋_GBK"/>
          <w:sz w:val="28"/>
          <w:szCs w:val="28"/>
        </w:rPr>
      </w:pPr>
      <w:ins w:id="54" w:author="涂臻" w:date="2020-03-23T08:26:00Z">
        <w:r>
          <w:rPr>
            <w:rFonts w:hint="eastAsia" w:ascii="方正仿宋_GBK" w:hAnsi="方正仿宋_GBK" w:eastAsia="方正仿宋_GBK" w:cs="方正仿宋_GBK"/>
            <w:sz w:val="28"/>
            <w:szCs w:val="28"/>
          </w:rPr>
          <w:t>总成修理，是指恢复汽车某部件总成完好技术状况、工作能力和延长使用寿命而进行的作业。</w:t>
        </w:r>
      </w:ins>
    </w:p>
    <w:p>
      <w:pPr>
        <w:pStyle w:val="2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rPr>
          <w:ins w:id="55" w:author="涂臻" w:date="2020-03-23T08:26:00Z"/>
          <w:rFonts w:hint="eastAsia" w:ascii="方正仿宋_GBK" w:hAnsi="方正仿宋_GBK" w:eastAsia="方正仿宋_GBK" w:cs="方正仿宋_GBK"/>
          <w:sz w:val="28"/>
          <w:szCs w:val="28"/>
        </w:rPr>
      </w:pPr>
      <w:ins w:id="56" w:author="涂臻" w:date="2020-03-23T08:26:00Z">
        <w:r>
          <w:rPr>
            <w:rFonts w:hint="eastAsia" w:ascii="方正仿宋_GBK" w:hAnsi="方正仿宋_GBK" w:eastAsia="方正仿宋_GBK" w:cs="方正仿宋_GBK"/>
            <w:sz w:val="28"/>
            <w:szCs w:val="28"/>
          </w:rPr>
          <w:t>整车大修，是指车辆的发动机、底盘拆解，挖补做漆而进行的作业。</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57" w:author="涂臻" w:date="2020-03-23T08:26:00Z"/>
          <w:rFonts w:hint="eastAsia" w:ascii="方正仿宋_GBK" w:hAnsi="方正仿宋_GBK" w:eastAsia="方正仿宋_GBK" w:cs="方正仿宋_GBK"/>
          <w:sz w:val="28"/>
          <w:szCs w:val="28"/>
        </w:rPr>
      </w:pPr>
      <w:ins w:id="58" w:author="涂臻" w:date="2020-03-23T08:26:00Z">
        <w:r>
          <w:rPr>
            <w:rFonts w:hint="eastAsia" w:ascii="方正仿宋_GBK" w:hAnsi="方正仿宋_GBK" w:eastAsia="方正仿宋_GBK" w:cs="方正仿宋_GBK"/>
            <w:sz w:val="28"/>
            <w:szCs w:val="28"/>
          </w:rPr>
          <w:t>三、维修质量保证：</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ins w:id="59" w:author="涂臻" w:date="2020-03-23T08:26:00Z"/>
          <w:rFonts w:hint="eastAsia" w:ascii="方正仿宋_GBK" w:hAnsi="方正仿宋_GBK" w:eastAsia="方正仿宋_GBK" w:cs="方正仿宋_GBK"/>
          <w:sz w:val="28"/>
          <w:szCs w:val="28"/>
        </w:rPr>
      </w:pPr>
      <w:ins w:id="60" w:author="涂臻" w:date="2020-03-23T08:26:00Z">
        <w:r>
          <w:rPr>
            <w:rFonts w:hint="eastAsia" w:ascii="方正仿宋_GBK" w:hAnsi="方正仿宋_GBK" w:eastAsia="方正仿宋_GBK" w:cs="方正仿宋_GBK"/>
            <w:sz w:val="28"/>
            <w:szCs w:val="28"/>
          </w:rPr>
          <w:t>车辆维修中配件由乙方购买：按纯正原厂配件采购，确保更换配件的质量。</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ins w:id="61" w:author="涂臻" w:date="2020-03-23T08:26:00Z"/>
          <w:rFonts w:hint="eastAsia" w:ascii="方正仿宋_GBK" w:hAnsi="方正仿宋_GBK" w:eastAsia="方正仿宋_GBK" w:cs="方正仿宋_GBK"/>
          <w:sz w:val="28"/>
          <w:szCs w:val="28"/>
        </w:rPr>
      </w:pPr>
      <w:ins w:id="62" w:author="涂臻" w:date="2020-03-23T08:26:00Z">
        <w:r>
          <w:rPr>
            <w:rFonts w:hint="eastAsia" w:ascii="方正仿宋_GBK" w:hAnsi="方正仿宋_GBK" w:eastAsia="方正仿宋_GBK" w:cs="方正仿宋_GBK"/>
            <w:sz w:val="28"/>
            <w:szCs w:val="28"/>
          </w:rPr>
          <w:t>车辆保养更换的机油和滤芯每次必须车辆保养手册的规定保养作业。</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ins w:id="63" w:author="涂臻" w:date="2020-03-23T08:26:00Z"/>
          <w:rFonts w:hint="eastAsia" w:ascii="方正仿宋_GBK" w:hAnsi="方正仿宋_GBK" w:eastAsia="方正仿宋_GBK" w:cs="方正仿宋_GBK"/>
          <w:sz w:val="28"/>
          <w:szCs w:val="28"/>
        </w:rPr>
      </w:pPr>
      <w:ins w:id="64" w:author="涂臻" w:date="2020-03-23T08:26:00Z">
        <w:r>
          <w:rPr>
            <w:rFonts w:hint="eastAsia" w:ascii="方正仿宋_GBK" w:hAnsi="方正仿宋_GBK" w:eastAsia="方正仿宋_GBK" w:cs="方正仿宋_GBK"/>
            <w:sz w:val="28"/>
            <w:szCs w:val="28"/>
          </w:rPr>
          <w:t>发动机大修必须保证一年或30000公里的正常运行，发动机大修后30000公里内不得出现窜油、烧机油、漏油、漏电、漏水、异响等现象，若出现上述问题，乙方无条件返修。</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rFonts w:hint="eastAsia" w:ascii="方正仿宋_GBK" w:hAnsi="方正仿宋_GBK" w:eastAsia="方正仿宋_GBK" w:cs="方正仿宋_GBK"/>
          <w:sz w:val="28"/>
          <w:szCs w:val="28"/>
        </w:rPr>
      </w:pPr>
      <w:ins w:id="65" w:author="涂臻" w:date="2020-03-23T08:26:00Z">
        <w:r>
          <w:rPr>
            <w:rFonts w:hint="eastAsia" w:ascii="方正仿宋_GBK" w:hAnsi="方正仿宋_GBK" w:eastAsia="方正仿宋_GBK" w:cs="方正仿宋_GBK"/>
            <w:sz w:val="28"/>
            <w:szCs w:val="28"/>
          </w:rPr>
          <w:t>乙方修理完成后应对车辆进行车辆性能检测并出具维修有限公司质量检验员签发的行业统一竣工出厂合格证。</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车辆维修后的废弃材料和废机油等物质应按国家环保要求分类处理</w:t>
      </w:r>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ins w:id="66" w:author="涂臻" w:date="2020-03-23T08:26:00Z"/>
          <w:rFonts w:hint="eastAsia" w:ascii="方正仿宋_GBK" w:hAnsi="方正仿宋_GBK" w:eastAsia="方正仿宋_GBK" w:cs="方正仿宋_GBK"/>
          <w:sz w:val="28"/>
          <w:szCs w:val="28"/>
        </w:rPr>
      </w:pPr>
      <w:ins w:id="67" w:author="涂臻" w:date="2020-03-23T08:26:00Z">
        <w:r>
          <w:rPr>
            <w:rFonts w:hint="eastAsia" w:ascii="方正仿宋_GBK" w:hAnsi="方正仿宋_GBK" w:eastAsia="方正仿宋_GBK" w:cs="方正仿宋_GBK"/>
            <w:sz w:val="28"/>
            <w:szCs w:val="28"/>
          </w:rPr>
          <w:t>汽车二级维护出厂后的保修期按国家标准为10天或行程1000公里。</w:t>
        </w:r>
      </w:ins>
    </w:p>
    <w:p>
      <w:pPr>
        <w:pStyle w:val="24"/>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Chars="0"/>
        <w:textAlignment w:val="auto"/>
        <w:outlineLvl w:val="9"/>
        <w:rPr>
          <w:ins w:id="68" w:author="涂臻" w:date="2020-03-23T08:26:00Z"/>
          <w:rFonts w:hint="eastAsia" w:ascii="方正仿宋_GBK" w:hAnsi="方正仿宋_GBK" w:eastAsia="方正仿宋_GBK" w:cs="方正仿宋_GBK"/>
          <w:sz w:val="28"/>
          <w:szCs w:val="28"/>
        </w:rPr>
      </w:pPr>
      <w:ins w:id="69" w:author="涂臻" w:date="2020-03-23T08:26:00Z">
        <w:r>
          <w:rPr>
            <w:rFonts w:hint="eastAsia" w:ascii="方正仿宋_GBK" w:hAnsi="方正仿宋_GBK" w:eastAsia="方正仿宋_GBK" w:cs="方正仿宋_GBK"/>
            <w:sz w:val="28"/>
            <w:szCs w:val="28"/>
          </w:rPr>
          <w:t>汽车的一级维护出厂后的保修期为行程800公里，全车挖补做漆必须原车色彩，在半年内保证不起泡、掉灰、掉漆、开裂、褪色、败光等现象；若出现上述问题，乙方负责返修至符合要求。</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70" w:author="涂臻" w:date="2020-03-23T08:26:00Z"/>
          <w:rFonts w:hint="eastAsia" w:ascii="方正仿宋_GBK" w:hAnsi="方正仿宋_GBK" w:eastAsia="方正仿宋_GBK" w:cs="方正仿宋_GBK"/>
          <w:sz w:val="28"/>
          <w:szCs w:val="28"/>
        </w:rPr>
      </w:pPr>
      <w:ins w:id="71" w:author="涂臻" w:date="2020-03-23T08:26:00Z">
        <w:r>
          <w:rPr>
            <w:rFonts w:hint="eastAsia" w:ascii="方正仿宋_GBK" w:hAnsi="方正仿宋_GBK" w:eastAsia="方正仿宋_GBK" w:cs="方正仿宋_GBK"/>
            <w:sz w:val="28"/>
            <w:szCs w:val="28"/>
          </w:rPr>
          <w:t>四、车辆维修时间：</w:t>
        </w:r>
      </w:ins>
    </w:p>
    <w:p>
      <w:pPr>
        <w:pStyle w:val="24"/>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Chars="0"/>
        <w:textAlignment w:val="auto"/>
        <w:outlineLvl w:val="9"/>
        <w:rPr>
          <w:ins w:id="72" w:author="涂臻" w:date="2020-03-23T08:26:00Z"/>
          <w:rFonts w:hint="eastAsia" w:ascii="方正仿宋_GBK" w:hAnsi="方正仿宋_GBK" w:eastAsia="方正仿宋_GBK" w:cs="方正仿宋_GBK"/>
          <w:sz w:val="28"/>
          <w:szCs w:val="28"/>
        </w:rPr>
      </w:pPr>
      <w:ins w:id="73" w:author="涂臻" w:date="2020-03-23T08:26:00Z">
        <w:r>
          <w:rPr>
            <w:rFonts w:hint="eastAsia" w:ascii="方正仿宋_GBK" w:hAnsi="方正仿宋_GBK" w:eastAsia="方正仿宋_GBK" w:cs="方正仿宋_GBK"/>
            <w:sz w:val="28"/>
            <w:szCs w:val="28"/>
          </w:rPr>
          <w:t>经</w:t>
        </w:r>
        <w:commentRangeStart w:id="0"/>
        <w:r>
          <w:rPr>
            <w:rFonts w:hint="eastAsia" w:ascii="方正仿宋_GBK" w:hAnsi="方正仿宋_GBK" w:eastAsia="方正仿宋_GBK" w:cs="方正仿宋_GBK"/>
            <w:sz w:val="28"/>
            <w:szCs w:val="28"/>
          </w:rPr>
          <w:t>甲方代表</w:t>
        </w:r>
      </w:ins>
      <w:ins w:id="74" w:author="涂臻" w:date="2020-03-23T08:26:00Z">
        <w:commentRangeEnd w:id="0"/>
        <w:r>
          <w:rPr>
            <w:rFonts w:hint="eastAsia" w:ascii="方正仿宋_GBK" w:hAnsi="方正仿宋_GBK" w:eastAsia="方正仿宋_GBK" w:cs="方正仿宋_GBK"/>
            <w:sz w:val="28"/>
            <w:szCs w:val="28"/>
          </w:rPr>
          <w:commentReference w:id="0"/>
        </w:r>
      </w:ins>
      <w:ins w:id="75" w:author="涂臻" w:date="2020-03-23T08:26:00Z">
        <w:r>
          <w:rPr>
            <w:rFonts w:hint="eastAsia" w:ascii="方正仿宋_GBK" w:hAnsi="方正仿宋_GBK" w:eastAsia="方正仿宋_GBK" w:cs="方正仿宋_GBK"/>
            <w:sz w:val="28"/>
            <w:szCs w:val="28"/>
          </w:rPr>
          <w:t>确认该车辆维修项目后，乙方开始计算维修时间。</w:t>
        </w:r>
      </w:ins>
    </w:p>
    <w:p>
      <w:pPr>
        <w:pStyle w:val="24"/>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Chars="0"/>
        <w:textAlignment w:val="auto"/>
        <w:outlineLvl w:val="9"/>
        <w:rPr>
          <w:ins w:id="76" w:author="涂臻" w:date="2020-03-23T08:26:00Z"/>
          <w:rFonts w:hint="eastAsia" w:ascii="方正仿宋_GBK" w:hAnsi="方正仿宋_GBK" w:eastAsia="方正仿宋_GBK" w:cs="方正仿宋_GBK"/>
          <w:sz w:val="28"/>
          <w:szCs w:val="28"/>
        </w:rPr>
      </w:pPr>
      <w:ins w:id="77" w:author="涂臻" w:date="2020-03-23T08:26:00Z">
        <w:r>
          <w:rPr>
            <w:rFonts w:hint="eastAsia" w:ascii="方正仿宋_GBK" w:hAnsi="方正仿宋_GBK" w:eastAsia="方正仿宋_GBK" w:cs="方正仿宋_GBK"/>
            <w:sz w:val="28"/>
            <w:szCs w:val="28"/>
          </w:rPr>
          <w:t>对返修的车辆，发动机、车身、车架返修在厂日，时间不得超过4天；底盘返修在厂日，时间不得超过2天；小修调校在厂日，时间不得超过1天。</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78" w:author="涂臻" w:date="2020-03-23T08:26:00Z"/>
          <w:rFonts w:hint="eastAsia" w:ascii="方正仿宋_GBK" w:hAnsi="方正仿宋_GBK" w:eastAsia="方正仿宋_GBK" w:cs="方正仿宋_GBK"/>
          <w:sz w:val="28"/>
          <w:szCs w:val="28"/>
        </w:rPr>
      </w:pPr>
      <w:ins w:id="79" w:author="涂臻" w:date="2020-03-23T08:26:00Z">
        <w:r>
          <w:rPr>
            <w:rFonts w:hint="eastAsia" w:ascii="方正仿宋_GBK" w:hAnsi="方正仿宋_GBK" w:eastAsia="方正仿宋_GBK" w:cs="方正仿宋_GBK"/>
            <w:sz w:val="28"/>
            <w:szCs w:val="28"/>
          </w:rPr>
          <w:t>五、维修质量责任：</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80" w:author="涂臻" w:date="2020-03-23T08:26:00Z"/>
          <w:rFonts w:hint="eastAsia" w:ascii="方正仿宋_GBK" w:hAnsi="方正仿宋_GBK" w:eastAsia="方正仿宋_GBK" w:cs="方正仿宋_GBK"/>
          <w:sz w:val="28"/>
          <w:szCs w:val="28"/>
        </w:rPr>
      </w:pPr>
      <w:ins w:id="81" w:author="涂臻" w:date="2020-03-23T08:26:00Z">
        <w:r>
          <w:rPr>
            <w:rFonts w:hint="eastAsia" w:ascii="方正仿宋_GBK" w:hAnsi="方正仿宋_GBK" w:eastAsia="方正仿宋_GBK" w:cs="方正仿宋_GBK"/>
            <w:sz w:val="28"/>
            <w:szCs w:val="28"/>
          </w:rPr>
          <w:t>因维修质量未达到技术标准原因造成质量事故或交通事故，乙方负责赔偿甲方全部经济损失，并承担一切法律责任。</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82" w:author="涂臻" w:date="2020-03-23T08:26:00Z"/>
          <w:rFonts w:hint="eastAsia" w:ascii="方正仿宋_GBK" w:hAnsi="方正仿宋_GBK" w:eastAsia="方正仿宋_GBK" w:cs="方正仿宋_GBK"/>
          <w:sz w:val="28"/>
          <w:szCs w:val="28"/>
        </w:rPr>
      </w:pPr>
      <w:ins w:id="83" w:author="涂臻" w:date="2020-03-23T08:26:00Z">
        <w:r>
          <w:rPr>
            <w:rFonts w:hint="eastAsia" w:ascii="方正仿宋_GBK" w:hAnsi="方正仿宋_GBK" w:eastAsia="方正仿宋_GBK" w:cs="方正仿宋_GBK"/>
            <w:sz w:val="28"/>
            <w:szCs w:val="28"/>
          </w:rPr>
          <w:t>属于维修过失或外购材料质量不过关造成的车辆故障或损失，由乙方负责返修，并负责赔偿全部工料费及因此造成的经济损失。</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84" w:author="涂臻" w:date="2020-03-23T08:26:00Z"/>
          <w:rFonts w:hint="eastAsia" w:ascii="方正仿宋_GBK" w:hAnsi="方正仿宋_GBK" w:eastAsia="方正仿宋_GBK" w:cs="方正仿宋_GBK"/>
          <w:sz w:val="28"/>
          <w:szCs w:val="28"/>
        </w:rPr>
      </w:pPr>
      <w:ins w:id="85" w:author="涂臻" w:date="2020-03-23T08:26:00Z">
        <w:r>
          <w:rPr>
            <w:rFonts w:hint="eastAsia" w:ascii="方正仿宋_GBK" w:hAnsi="方正仿宋_GBK" w:eastAsia="方正仿宋_GBK" w:cs="方正仿宋_GBK"/>
            <w:sz w:val="28"/>
            <w:szCs w:val="28"/>
          </w:rPr>
          <w:t>甲方车辆途中故障需要急救，乙方在城区5公里区域内进行外出救急，不收取急救费；甲方车辆超出城区5公里区域需要急救的，乙方外出救急按8元/公里计算（往返计算）收取急救费；急救途中的各种安全应由乙方全部负责。</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86" w:author="涂臻" w:date="2020-03-23T08:26:00Z"/>
          <w:rFonts w:hint="eastAsia" w:ascii="方正仿宋_GBK" w:hAnsi="方正仿宋_GBK" w:eastAsia="方正仿宋_GBK" w:cs="方正仿宋_GBK"/>
          <w:sz w:val="28"/>
          <w:szCs w:val="28"/>
        </w:rPr>
      </w:pPr>
      <w:ins w:id="87" w:author="涂臻" w:date="2020-03-23T08:26:00Z">
        <w:r>
          <w:rPr>
            <w:rFonts w:hint="eastAsia" w:ascii="方正仿宋_GBK" w:hAnsi="方正仿宋_GBK" w:eastAsia="方正仿宋_GBK" w:cs="方正仿宋_GBK"/>
            <w:sz w:val="28"/>
            <w:szCs w:val="28"/>
          </w:rPr>
          <w:t>甲方车辆维修解体时，凡要更换的配件及材料，需经过甲方（送修驾驶员）代表签字认可方能生效。</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88" w:author="涂臻" w:date="2020-03-23T08:26:00Z"/>
          <w:rFonts w:hint="eastAsia" w:ascii="方正仿宋_GBK" w:hAnsi="方正仿宋_GBK" w:eastAsia="方正仿宋_GBK" w:cs="方正仿宋_GBK"/>
          <w:sz w:val="28"/>
          <w:szCs w:val="28"/>
        </w:rPr>
      </w:pPr>
      <w:ins w:id="89" w:author="涂臻" w:date="2020-03-23T08:26:00Z">
        <w:r>
          <w:rPr>
            <w:rFonts w:hint="eastAsia" w:ascii="方正仿宋_GBK" w:hAnsi="方正仿宋_GBK" w:eastAsia="方正仿宋_GBK" w:cs="方正仿宋_GBK"/>
            <w:sz w:val="28"/>
            <w:szCs w:val="28"/>
          </w:rPr>
          <w:t>车辆维修完毕后，甲方驾驶人员应在乙方出具的车辆维修结算单上签字，甲方代表对结算单核定签字，如发现有与报修项目和维修费用不符时，甲方代表有权拒绝在结算单上签字</w:t>
        </w:r>
      </w:ins>
      <w:ins w:id="90" w:author="罗书" w:date="2020-03-24T21:07:00Z">
        <w:r>
          <w:rPr>
            <w:rFonts w:hint="eastAsia" w:ascii="方正仿宋_GBK" w:hAnsi="方正仿宋_GBK" w:eastAsia="方正仿宋_GBK" w:cs="方正仿宋_GBK"/>
            <w:sz w:val="28"/>
            <w:szCs w:val="28"/>
          </w:rPr>
          <w:t>并拒绝支付相应款项</w:t>
        </w:r>
      </w:ins>
      <w:ins w:id="91" w:author="涂臻" w:date="2020-03-23T08:26:00Z">
        <w:r>
          <w:rPr>
            <w:rFonts w:hint="eastAsia" w:ascii="方正仿宋_GBK" w:hAnsi="方正仿宋_GBK" w:eastAsia="方正仿宋_GBK" w:cs="方正仿宋_GBK"/>
            <w:sz w:val="28"/>
            <w:szCs w:val="28"/>
          </w:rPr>
          <w:t>。结算单作为结算维修工时和材料费的依据。</w:t>
        </w:r>
      </w:ins>
    </w:p>
    <w:p>
      <w:pPr>
        <w:pStyle w:val="24"/>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Chars="0"/>
        <w:textAlignment w:val="auto"/>
        <w:outlineLvl w:val="9"/>
        <w:rPr>
          <w:ins w:id="92" w:author="涂臻" w:date="2020-03-23T08:26:00Z"/>
          <w:rFonts w:hint="eastAsia" w:ascii="方正仿宋_GBK" w:hAnsi="方正仿宋_GBK" w:eastAsia="方正仿宋_GBK" w:cs="方正仿宋_GBK"/>
          <w:sz w:val="28"/>
          <w:szCs w:val="28"/>
        </w:rPr>
      </w:pPr>
      <w:ins w:id="93" w:author="涂臻" w:date="2020-03-23T08:26:00Z">
        <w:r>
          <w:rPr>
            <w:rFonts w:hint="eastAsia" w:ascii="方正仿宋_GBK" w:hAnsi="方正仿宋_GBK" w:eastAsia="方正仿宋_GBK" w:cs="方正仿宋_GBK"/>
            <w:sz w:val="28"/>
            <w:szCs w:val="28"/>
          </w:rPr>
          <w:t>甲方车辆在乙方维修时，从进厂维修日起的安全应由乙方负责，需要试车的应由乙方派有资质的人员进行试车，如发生交通事故，乙方全部负责。</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94" w:author="涂臻" w:date="2020-03-23T08:26:00Z"/>
          <w:rFonts w:hint="eastAsia" w:ascii="方正仿宋_GBK" w:hAnsi="方正仿宋_GBK" w:eastAsia="方正仿宋_GBK" w:cs="方正仿宋_GBK"/>
          <w:sz w:val="28"/>
          <w:szCs w:val="28"/>
        </w:rPr>
      </w:pPr>
      <w:ins w:id="95" w:author="涂臻" w:date="2020-03-23T08:26:00Z">
        <w:r>
          <w:rPr>
            <w:rFonts w:hint="eastAsia" w:ascii="方正仿宋_GBK" w:hAnsi="方正仿宋_GBK" w:eastAsia="方正仿宋_GBK" w:cs="方正仿宋_GBK"/>
            <w:sz w:val="28"/>
            <w:szCs w:val="28"/>
          </w:rPr>
          <w:t>六、费用的结算及支付方式：</w:t>
        </w:r>
      </w:ins>
    </w:p>
    <w:p>
      <w:pPr>
        <w:pStyle w:val="24"/>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Chars="0"/>
        <w:textAlignment w:val="auto"/>
        <w:outlineLvl w:val="9"/>
        <w:rPr>
          <w:ins w:id="96" w:author="涂臻" w:date="2020-03-23T08:26:00Z"/>
          <w:rFonts w:hint="eastAsia" w:ascii="方正仿宋_GBK" w:hAnsi="方正仿宋_GBK" w:eastAsia="方正仿宋_GBK" w:cs="方正仿宋_GBK"/>
          <w:sz w:val="28"/>
          <w:szCs w:val="28"/>
        </w:rPr>
      </w:pPr>
      <w:ins w:id="97" w:author="涂臻" w:date="2020-03-23T08:26:00Z">
        <w:r>
          <w:rPr>
            <w:rFonts w:hint="eastAsia" w:ascii="方正仿宋_GBK" w:hAnsi="方正仿宋_GBK" w:eastAsia="方正仿宋_GBK" w:cs="方正仿宋_GBK"/>
            <w:sz w:val="28"/>
            <w:szCs w:val="28"/>
          </w:rPr>
          <w:t>本合同暂定金额为</w:t>
        </w:r>
      </w:ins>
      <w:r>
        <w:rPr>
          <w:rFonts w:hint="eastAsia" w:ascii="方正仿宋_GBK" w:hAnsi="方正仿宋_GBK" w:eastAsia="方正仿宋_GBK" w:cs="方正仿宋_GBK"/>
          <w:i w:val="0"/>
          <w:color w:val="000000"/>
          <w:kern w:val="0"/>
          <w:sz w:val="28"/>
          <w:szCs w:val="28"/>
          <w:u w:val="none"/>
          <w:lang w:val="en-US" w:eastAsia="zh-CN"/>
        </w:rPr>
        <w:t>57461</w:t>
      </w:r>
      <w:ins w:id="98" w:author="涂臻" w:date="2020-03-23T08:26:00Z">
        <w:r>
          <w:rPr>
            <w:rFonts w:hint="eastAsia" w:ascii="方正仿宋_GBK" w:hAnsi="方正仿宋_GBK" w:eastAsia="方正仿宋_GBK" w:cs="方正仿宋_GBK"/>
            <w:sz w:val="28"/>
            <w:szCs w:val="28"/>
          </w:rPr>
          <w:t>元，乙方与甲方结帐时应按驾驶人员、甲方代表签字的维修清单为准，材料和工时价格以中标报价单为准。</w:t>
        </w:r>
      </w:ins>
    </w:p>
    <w:p>
      <w:pPr>
        <w:pStyle w:val="24"/>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Chars="0"/>
        <w:textAlignment w:val="auto"/>
        <w:outlineLvl w:val="9"/>
        <w:rPr>
          <w:ins w:id="99" w:author="涂臻" w:date="2020-03-23T08:26:00Z"/>
          <w:rFonts w:hint="eastAsia" w:ascii="方正仿宋_GBK" w:hAnsi="方正仿宋_GBK" w:eastAsia="方正仿宋_GBK" w:cs="方正仿宋_GBK"/>
          <w:sz w:val="28"/>
          <w:szCs w:val="28"/>
        </w:rPr>
      </w:pPr>
      <w:ins w:id="100" w:author="涂臻" w:date="2020-03-23T08:26:00Z">
        <w:r>
          <w:rPr>
            <w:rFonts w:hint="eastAsia" w:ascii="方正仿宋_GBK" w:hAnsi="方正仿宋_GBK" w:eastAsia="方正仿宋_GBK" w:cs="方正仿宋_GBK"/>
            <w:sz w:val="28"/>
            <w:szCs w:val="28"/>
          </w:rPr>
          <w:t>甲方车辆维修完毕后，甲方人员按照质量标准进行验收。验收合格的维修项目，由甲方报修驾驶人员在报修结算单上签字。乙方将报修结算单于每月</w:t>
        </w:r>
      </w:ins>
      <w:r>
        <w:rPr>
          <w:rFonts w:hint="eastAsia" w:ascii="方正仿宋_GBK" w:hAnsi="方正仿宋_GBK" w:eastAsia="方正仿宋_GBK" w:cs="方正仿宋_GBK"/>
          <w:sz w:val="28"/>
          <w:szCs w:val="28"/>
          <w:lang w:val="en-US" w:eastAsia="zh-CN"/>
        </w:rPr>
        <w:t>10号前</w:t>
      </w:r>
      <w:ins w:id="101" w:author="涂臻" w:date="2020-03-23T08:26:00Z">
        <w:r>
          <w:rPr>
            <w:rFonts w:hint="eastAsia" w:ascii="方正仿宋_GBK" w:hAnsi="方正仿宋_GBK" w:eastAsia="方正仿宋_GBK" w:cs="方正仿宋_GBK"/>
            <w:sz w:val="28"/>
            <w:szCs w:val="28"/>
          </w:rPr>
          <w:t>结算，并提供相应的单车维修结算单，经甲方部门审核同意后，并向甲方开具真实有效的汽车维修发票，按甲方的财务管理制度进行支付。</w:t>
        </w:r>
      </w:ins>
      <w:ins w:id="102" w:author="罗书" w:date="2020-03-24T21:08:00Z">
        <w:r>
          <w:rPr>
            <w:rFonts w:hint="eastAsia" w:ascii="方正仿宋_GBK" w:hAnsi="方正仿宋_GBK" w:eastAsia="方正仿宋_GBK" w:cs="方正仿宋_GBK"/>
            <w:sz w:val="28"/>
            <w:szCs w:val="28"/>
          </w:rPr>
          <w:t>若乙方迟延提供发票或提供的发票不符合规定，甲方的付款期限顺延</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103" w:author="涂臻" w:date="2020-03-23T08:26:00Z"/>
          <w:rFonts w:hint="eastAsia" w:ascii="方正仿宋_GBK" w:hAnsi="方正仿宋_GBK" w:eastAsia="方正仿宋_GBK" w:cs="方正仿宋_GBK"/>
          <w:sz w:val="28"/>
          <w:szCs w:val="28"/>
        </w:rPr>
      </w:pPr>
      <w:ins w:id="104" w:author="涂臻" w:date="2020-03-23T08:26:00Z">
        <w:r>
          <w:rPr>
            <w:rFonts w:hint="eastAsia" w:ascii="方正仿宋_GBK" w:hAnsi="方正仿宋_GBK" w:eastAsia="方正仿宋_GBK" w:cs="方正仿宋_GBK"/>
            <w:sz w:val="28"/>
            <w:szCs w:val="28"/>
          </w:rPr>
          <w:t>七、权利与义务</w:t>
        </w:r>
      </w:ins>
    </w:p>
    <w:p>
      <w:pPr>
        <w:pStyle w:val="24"/>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Chars="0"/>
        <w:textAlignment w:val="auto"/>
        <w:outlineLvl w:val="9"/>
        <w:rPr>
          <w:ins w:id="105" w:author="涂臻" w:date="2020-03-23T08:26:00Z"/>
          <w:rFonts w:hint="eastAsia" w:ascii="方正仿宋_GBK" w:hAnsi="方正仿宋_GBK" w:eastAsia="方正仿宋_GBK" w:cs="方正仿宋_GBK"/>
          <w:sz w:val="28"/>
          <w:szCs w:val="28"/>
        </w:rPr>
      </w:pPr>
      <w:ins w:id="106" w:author="涂臻" w:date="2020-03-23T08:26:00Z">
        <w:r>
          <w:rPr>
            <w:rFonts w:hint="eastAsia" w:ascii="方正仿宋_GBK" w:hAnsi="方正仿宋_GBK" w:eastAsia="方正仿宋_GBK" w:cs="方正仿宋_GBK"/>
            <w:sz w:val="28"/>
            <w:szCs w:val="28"/>
          </w:rPr>
          <w:t>甲方驾驶员填报车辆维修单后，在乙方维修车辆时出现误报或漏报车辆维修项目及材料更换，乙方发现后应做好记录并通知甲方的车管部门，经甲方代表确认后方可实施更换。</w:t>
        </w:r>
      </w:ins>
    </w:p>
    <w:p>
      <w:pPr>
        <w:pStyle w:val="24"/>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Chars="0"/>
        <w:textAlignment w:val="auto"/>
        <w:outlineLvl w:val="9"/>
        <w:rPr>
          <w:ins w:id="107" w:author="涂臻" w:date="2020-03-23T08:26:00Z"/>
          <w:rFonts w:hint="eastAsia" w:ascii="方正仿宋_GBK" w:hAnsi="方正仿宋_GBK" w:eastAsia="方正仿宋_GBK" w:cs="方正仿宋_GBK"/>
          <w:sz w:val="28"/>
          <w:szCs w:val="28"/>
        </w:rPr>
      </w:pPr>
      <w:ins w:id="108" w:author="涂臻" w:date="2020-03-23T08:26:00Z">
        <w:r>
          <w:rPr>
            <w:rFonts w:hint="eastAsia" w:ascii="方正仿宋_GBK" w:hAnsi="方正仿宋_GBK" w:eastAsia="方正仿宋_GBK" w:cs="方正仿宋_GBK"/>
            <w:sz w:val="28"/>
            <w:szCs w:val="28"/>
          </w:rPr>
          <w:t>乙方有权要求甲方按时结清车辆维修费用。</w:t>
        </w:r>
      </w:ins>
    </w:p>
    <w:p>
      <w:pPr>
        <w:pStyle w:val="24"/>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Chars="0"/>
        <w:textAlignment w:val="auto"/>
        <w:outlineLvl w:val="9"/>
        <w:rPr>
          <w:ins w:id="109" w:author="涂臻" w:date="2020-03-23T08:26:00Z"/>
          <w:rFonts w:hint="eastAsia" w:ascii="方正仿宋_GBK" w:hAnsi="方正仿宋_GBK" w:eastAsia="方正仿宋_GBK" w:cs="方正仿宋_GBK"/>
          <w:sz w:val="28"/>
          <w:szCs w:val="28"/>
        </w:rPr>
      </w:pPr>
      <w:ins w:id="110" w:author="涂臻" w:date="2020-03-23T08:26:00Z">
        <w:r>
          <w:rPr>
            <w:rFonts w:hint="eastAsia" w:ascii="方正仿宋_GBK" w:hAnsi="方正仿宋_GBK" w:eastAsia="方正仿宋_GBK" w:cs="方正仿宋_GBK"/>
            <w:sz w:val="28"/>
            <w:szCs w:val="28"/>
          </w:rPr>
          <w:t>乙方必须严格履行合同中所承诺的各项条款。</w:t>
        </w:r>
      </w:ins>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111" w:author="涂臻" w:date="2020-03-23T08:26:00Z"/>
          <w:rFonts w:hint="eastAsia" w:ascii="方正仿宋_GBK" w:hAnsi="方正仿宋_GBK" w:eastAsia="方正仿宋_GBK" w:cs="方正仿宋_GBK"/>
          <w:sz w:val="28"/>
          <w:szCs w:val="28"/>
        </w:rPr>
      </w:pPr>
      <w:ins w:id="112" w:author="涂臻" w:date="2020-03-23T08:26:00Z">
        <w:r>
          <w:rPr>
            <w:rFonts w:hint="eastAsia" w:ascii="方正仿宋_GBK" w:hAnsi="方正仿宋_GBK" w:eastAsia="方正仿宋_GBK" w:cs="方正仿宋_GBK"/>
            <w:sz w:val="28"/>
            <w:szCs w:val="28"/>
          </w:rPr>
          <w:t>八、本合同有效期2年，即202</w:t>
        </w:r>
      </w:ins>
      <w:r>
        <w:rPr>
          <w:rFonts w:hint="eastAsia" w:ascii="方正仿宋_GBK" w:hAnsi="方正仿宋_GBK" w:eastAsia="方正仿宋_GBK" w:cs="方正仿宋_GBK"/>
          <w:sz w:val="28"/>
          <w:szCs w:val="28"/>
          <w:lang w:val="en-US" w:eastAsia="zh-CN"/>
        </w:rPr>
        <w:t>2</w:t>
      </w:r>
      <w:ins w:id="113" w:author="涂臻" w:date="2020-03-23T08:26:00Z">
        <w:r>
          <w:rPr>
            <w:rFonts w:hint="eastAsia" w:ascii="方正仿宋_GBK" w:hAnsi="方正仿宋_GBK" w:eastAsia="方正仿宋_GBK" w:cs="方正仿宋_GBK"/>
            <w:sz w:val="28"/>
            <w:szCs w:val="28"/>
          </w:rPr>
          <w:t>年</w:t>
        </w:r>
      </w:ins>
      <w:r>
        <w:rPr>
          <w:rFonts w:hint="eastAsia" w:ascii="方正仿宋_GBK" w:hAnsi="方正仿宋_GBK" w:eastAsia="方正仿宋_GBK" w:cs="方正仿宋_GBK"/>
          <w:sz w:val="28"/>
          <w:szCs w:val="28"/>
          <w:lang w:val="en-US" w:eastAsia="zh-CN"/>
        </w:rPr>
        <w:t>3</w:t>
      </w:r>
      <w:ins w:id="114" w:author="涂臻" w:date="2020-03-23T08:26:00Z">
        <w:r>
          <w:rPr>
            <w:rFonts w:hint="eastAsia" w:ascii="方正仿宋_GBK" w:hAnsi="方正仿宋_GBK" w:eastAsia="方正仿宋_GBK" w:cs="方正仿宋_GBK"/>
            <w:sz w:val="28"/>
            <w:szCs w:val="28"/>
          </w:rPr>
          <w:t>月</w:t>
        </w:r>
      </w:ins>
      <w:r>
        <w:rPr>
          <w:rFonts w:hint="eastAsia" w:ascii="方正仿宋_GBK" w:hAnsi="方正仿宋_GBK" w:eastAsia="方正仿宋_GBK" w:cs="方正仿宋_GBK"/>
          <w:sz w:val="28"/>
          <w:szCs w:val="28"/>
          <w:lang w:val="en-US" w:eastAsia="zh-CN"/>
        </w:rPr>
        <w:t>X</w:t>
      </w:r>
      <w:ins w:id="115" w:author="涂臻" w:date="2020-03-23T08:26:00Z">
        <w:r>
          <w:rPr>
            <w:rFonts w:hint="eastAsia" w:ascii="方正仿宋_GBK" w:hAnsi="方正仿宋_GBK" w:eastAsia="方正仿宋_GBK" w:cs="方正仿宋_GBK"/>
            <w:sz w:val="28"/>
            <w:szCs w:val="28"/>
          </w:rPr>
          <w:t>日起至202</w:t>
        </w:r>
      </w:ins>
      <w:r>
        <w:rPr>
          <w:rFonts w:hint="eastAsia" w:ascii="方正仿宋_GBK" w:hAnsi="方正仿宋_GBK" w:eastAsia="方正仿宋_GBK" w:cs="方正仿宋_GBK"/>
          <w:sz w:val="28"/>
          <w:szCs w:val="28"/>
          <w:lang w:val="en-US" w:eastAsia="zh-CN"/>
        </w:rPr>
        <w:t>4</w:t>
      </w:r>
      <w:ins w:id="116" w:author="涂臻" w:date="2020-03-23T08:26:00Z">
        <w:r>
          <w:rPr>
            <w:rFonts w:hint="eastAsia" w:ascii="方正仿宋_GBK" w:hAnsi="方正仿宋_GBK" w:eastAsia="方正仿宋_GBK" w:cs="方正仿宋_GBK"/>
            <w:sz w:val="28"/>
            <w:szCs w:val="28"/>
          </w:rPr>
          <w:t>年</w:t>
        </w:r>
      </w:ins>
      <w:r>
        <w:rPr>
          <w:rFonts w:hint="eastAsia" w:ascii="方正仿宋_GBK" w:hAnsi="方正仿宋_GBK" w:eastAsia="方正仿宋_GBK" w:cs="方正仿宋_GBK"/>
          <w:sz w:val="28"/>
          <w:szCs w:val="28"/>
          <w:lang w:val="en-US" w:eastAsia="zh-CN"/>
        </w:rPr>
        <w:t>3</w:t>
      </w:r>
      <w:ins w:id="117" w:author="涂臻" w:date="2020-03-23T08:26:00Z">
        <w:r>
          <w:rPr>
            <w:rFonts w:hint="eastAsia" w:ascii="方正仿宋_GBK" w:hAnsi="方正仿宋_GBK" w:eastAsia="方正仿宋_GBK" w:cs="方正仿宋_GBK"/>
            <w:sz w:val="28"/>
            <w:szCs w:val="28"/>
          </w:rPr>
          <w:t>月</w:t>
        </w:r>
      </w:ins>
      <w:r>
        <w:rPr>
          <w:rFonts w:hint="eastAsia" w:ascii="方正仿宋_GBK" w:hAnsi="方正仿宋_GBK" w:eastAsia="方正仿宋_GBK" w:cs="方正仿宋_GBK"/>
          <w:sz w:val="28"/>
          <w:szCs w:val="28"/>
          <w:lang w:val="en-US" w:eastAsia="zh-CN"/>
        </w:rPr>
        <w:t>X</w:t>
      </w:r>
      <w:ins w:id="118" w:author="涂臻" w:date="2020-03-23T08:26:00Z">
        <w:r>
          <w:rPr>
            <w:rFonts w:hint="eastAsia" w:ascii="方正仿宋_GBK" w:hAnsi="方正仿宋_GBK" w:eastAsia="方正仿宋_GBK" w:cs="方正仿宋_GBK"/>
            <w:sz w:val="28"/>
            <w:szCs w:val="28"/>
          </w:rPr>
          <w:t>日止。甲方有权对乙方的服务质量进行考核，并于202</w:t>
        </w:r>
      </w:ins>
      <w:r>
        <w:rPr>
          <w:rFonts w:hint="eastAsia" w:ascii="方正仿宋_GBK" w:hAnsi="方正仿宋_GBK" w:eastAsia="方正仿宋_GBK" w:cs="方正仿宋_GBK"/>
          <w:sz w:val="28"/>
          <w:szCs w:val="28"/>
          <w:lang w:val="en-US" w:eastAsia="zh-CN"/>
        </w:rPr>
        <w:t>2</w:t>
      </w:r>
      <w:ins w:id="119" w:author="涂臻" w:date="2020-03-23T08:26:00Z">
        <w:r>
          <w:rPr>
            <w:rFonts w:hint="eastAsia" w:ascii="方正仿宋_GBK" w:hAnsi="方正仿宋_GBK" w:eastAsia="方正仿宋_GBK" w:cs="方正仿宋_GBK"/>
            <w:sz w:val="28"/>
            <w:szCs w:val="28"/>
          </w:rPr>
          <w:t>年</w:t>
        </w:r>
      </w:ins>
      <w:r>
        <w:rPr>
          <w:rFonts w:hint="eastAsia" w:ascii="方正仿宋_GBK" w:hAnsi="方正仿宋_GBK" w:eastAsia="方正仿宋_GBK" w:cs="方正仿宋_GBK"/>
          <w:sz w:val="28"/>
          <w:szCs w:val="28"/>
          <w:lang w:val="en-US" w:eastAsia="zh-CN"/>
        </w:rPr>
        <w:t>3</w:t>
      </w:r>
      <w:ins w:id="120" w:author="涂臻" w:date="2020-03-23T08:26:00Z">
        <w:r>
          <w:rPr>
            <w:rFonts w:hint="eastAsia" w:ascii="方正仿宋_GBK" w:hAnsi="方正仿宋_GBK" w:eastAsia="方正仿宋_GBK" w:cs="方正仿宋_GBK"/>
            <w:sz w:val="28"/>
            <w:szCs w:val="28"/>
          </w:rPr>
          <w:t>月</w:t>
        </w:r>
      </w:ins>
      <w:r>
        <w:rPr>
          <w:rFonts w:hint="eastAsia" w:ascii="方正仿宋_GBK" w:hAnsi="方正仿宋_GBK" w:eastAsia="方正仿宋_GBK" w:cs="方正仿宋_GBK"/>
          <w:sz w:val="28"/>
          <w:szCs w:val="28"/>
          <w:lang w:val="en-US" w:eastAsia="zh-CN"/>
        </w:rPr>
        <w:t>X</w:t>
      </w:r>
      <w:ins w:id="121" w:author="涂臻" w:date="2020-03-23T08:26:00Z">
        <w:r>
          <w:rPr>
            <w:rFonts w:hint="eastAsia" w:ascii="方正仿宋_GBK" w:hAnsi="方正仿宋_GBK" w:eastAsia="方正仿宋_GBK" w:cs="方正仿宋_GBK"/>
            <w:sz w:val="28"/>
            <w:szCs w:val="28"/>
          </w:rPr>
          <w:t>日完成年度考核，考核合格即按合同期执行至202</w:t>
        </w:r>
      </w:ins>
      <w:r>
        <w:rPr>
          <w:rFonts w:hint="eastAsia" w:ascii="方正仿宋_GBK" w:hAnsi="方正仿宋_GBK" w:eastAsia="方正仿宋_GBK" w:cs="方正仿宋_GBK"/>
          <w:sz w:val="28"/>
          <w:szCs w:val="28"/>
          <w:lang w:val="en-US" w:eastAsia="zh-CN"/>
        </w:rPr>
        <w:t>4</w:t>
      </w:r>
      <w:ins w:id="122" w:author="涂臻" w:date="2020-03-23T08:26:00Z">
        <w:r>
          <w:rPr>
            <w:rFonts w:hint="eastAsia" w:ascii="方正仿宋_GBK" w:hAnsi="方正仿宋_GBK" w:eastAsia="方正仿宋_GBK" w:cs="方正仿宋_GBK"/>
            <w:sz w:val="28"/>
            <w:szCs w:val="28"/>
          </w:rPr>
          <w:t>年</w:t>
        </w:r>
      </w:ins>
      <w:r>
        <w:rPr>
          <w:rFonts w:hint="eastAsia" w:ascii="方正仿宋_GBK" w:hAnsi="方正仿宋_GBK" w:eastAsia="方正仿宋_GBK" w:cs="方正仿宋_GBK"/>
          <w:sz w:val="28"/>
          <w:szCs w:val="28"/>
          <w:lang w:val="en-US" w:eastAsia="zh-CN"/>
        </w:rPr>
        <w:t>3</w:t>
      </w:r>
      <w:ins w:id="123" w:author="涂臻" w:date="2020-03-23T08:26:00Z">
        <w:r>
          <w:rPr>
            <w:rFonts w:hint="eastAsia" w:ascii="方正仿宋_GBK" w:hAnsi="方正仿宋_GBK" w:eastAsia="方正仿宋_GBK" w:cs="方正仿宋_GBK"/>
            <w:sz w:val="28"/>
            <w:szCs w:val="28"/>
          </w:rPr>
          <w:t>月</w:t>
        </w:r>
      </w:ins>
      <w:r>
        <w:rPr>
          <w:rFonts w:hint="eastAsia" w:ascii="方正仿宋_GBK" w:hAnsi="方正仿宋_GBK" w:eastAsia="方正仿宋_GBK" w:cs="方正仿宋_GBK"/>
          <w:sz w:val="28"/>
          <w:szCs w:val="28"/>
          <w:lang w:val="en-US" w:eastAsia="zh-CN"/>
        </w:rPr>
        <w:t>X</w:t>
      </w:r>
      <w:ins w:id="124" w:author="涂臻" w:date="2020-03-23T08:26:00Z">
        <w:r>
          <w:rPr>
            <w:rFonts w:hint="eastAsia" w:ascii="方正仿宋_GBK" w:hAnsi="方正仿宋_GBK" w:eastAsia="方正仿宋_GBK" w:cs="方正仿宋_GBK"/>
            <w:sz w:val="28"/>
            <w:szCs w:val="28"/>
          </w:rPr>
          <w:t>日，如考核不合格，甲方有权终止合同，不承担任何违约责任。</w:t>
        </w:r>
        <w:commentRangeStart w:id="1"/>
        <w:r>
          <w:rPr>
            <w:rFonts w:hint="eastAsia" w:ascii="方正仿宋_GBK" w:hAnsi="方正仿宋_GBK" w:eastAsia="方正仿宋_GBK" w:cs="方正仿宋_GBK"/>
            <w:sz w:val="28"/>
            <w:szCs w:val="28"/>
          </w:rPr>
          <w:t>考核办法附后。</w:t>
        </w:r>
      </w:ins>
      <w:commentRangeEnd w:id="1"/>
      <w:r>
        <w:rPr>
          <w:rStyle w:val="17"/>
          <w:rFonts w:hint="eastAsia" w:ascii="方正仿宋_GBK" w:hAnsi="方正仿宋_GBK" w:eastAsia="方正仿宋_GBK" w:cs="方正仿宋_GBK"/>
          <w:sz w:val="28"/>
          <w:szCs w:val="28"/>
          <w:lang w:val="en-US" w:eastAsia="zh-CN"/>
        </w:rPr>
        <w:commentReference w:id="1"/>
      </w:r>
    </w:p>
    <w:p>
      <w:pPr>
        <w:pStyle w:val="24"/>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125" w:author="涂臻" w:date="2020-03-23T08:26:00Z"/>
          <w:rFonts w:hint="eastAsia" w:ascii="方正仿宋_GBK" w:hAnsi="方正仿宋_GBK" w:eastAsia="方正仿宋_GBK" w:cs="方正仿宋_GBK"/>
          <w:sz w:val="28"/>
          <w:szCs w:val="28"/>
        </w:rPr>
      </w:pPr>
      <w:ins w:id="126" w:author="涂臻" w:date="2020-03-23T08:26:00Z">
        <w:r>
          <w:rPr>
            <w:rFonts w:hint="eastAsia" w:ascii="方正仿宋_GBK" w:hAnsi="方正仿宋_GBK" w:eastAsia="方正仿宋_GBK" w:cs="方正仿宋_GBK"/>
            <w:sz w:val="28"/>
            <w:szCs w:val="28"/>
          </w:rPr>
          <w:t>九、本合同一式伍份，甲方持肆份，乙方持壹份，自双方签字之日生效。</w:t>
        </w:r>
      </w:ins>
      <w:ins w:id="127" w:author="罗书" w:date="2020-03-24T21:08:00Z">
        <w:r>
          <w:rPr>
            <w:rFonts w:hint="eastAsia" w:ascii="方正仿宋_GBK" w:hAnsi="方正仿宋_GBK" w:eastAsia="方正仿宋_GBK" w:cs="方正仿宋_GBK"/>
            <w:sz w:val="28"/>
            <w:szCs w:val="28"/>
          </w:rPr>
          <w:t>因合同履行</w:t>
        </w:r>
      </w:ins>
      <w:ins w:id="128" w:author="罗书" w:date="2020-03-24T21:09:00Z">
        <w:r>
          <w:rPr>
            <w:rFonts w:hint="eastAsia" w:ascii="方正仿宋_GBK" w:hAnsi="方正仿宋_GBK" w:eastAsia="方正仿宋_GBK" w:cs="方正仿宋_GBK"/>
            <w:sz w:val="28"/>
            <w:szCs w:val="28"/>
          </w:rPr>
          <w:t>产生的争议，任何一方均有权向甲方所在地人民法院提起诉讼。</w:t>
        </w:r>
      </w:ins>
    </w:p>
    <w:p>
      <w:pPr>
        <w:keepNext w:val="0"/>
        <w:keepLines w:val="0"/>
        <w:pageBreakBefore w:val="0"/>
        <w:widowControl w:val="0"/>
        <w:kinsoku/>
        <w:wordWrap/>
        <w:overflowPunct/>
        <w:topLinePunct w:val="0"/>
        <w:autoSpaceDE/>
        <w:autoSpaceDN/>
        <w:bidi w:val="0"/>
        <w:adjustRightInd/>
        <w:snapToGrid/>
        <w:spacing w:line="560" w:lineRule="exact"/>
        <w:ind w:left="7282" w:leftChars="1" w:hanging="7280" w:hangingChars="2600"/>
        <w:textAlignment w:val="auto"/>
        <w:outlineLvl w:val="9"/>
        <w:rPr>
          <w:ins w:id="129" w:author="涂臻" w:date="2020-03-23T08:26:00Z"/>
          <w:rFonts w:hint="eastAsia" w:ascii="方正仿宋_GBK" w:hAnsi="方正仿宋_GBK" w:eastAsia="方正仿宋_GBK" w:cs="方正仿宋_GBK"/>
          <w:sz w:val="28"/>
          <w:szCs w:val="28"/>
        </w:rPr>
      </w:pP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 xml:space="preserve">    （盖章）</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乙   方：</w:t>
      </w:r>
      <w:r>
        <w:rPr>
          <w:rFonts w:hint="eastAsia" w:ascii="方正仿宋_GBK" w:hAnsi="方正仿宋_GBK" w:eastAsia="方正仿宋_GBK" w:cs="方正仿宋_GBK"/>
          <w:sz w:val="28"/>
          <w:szCs w:val="28"/>
          <w:u w:val="single"/>
        </w:rPr>
        <w:t>（盖章）</w:t>
      </w:r>
    </w:p>
    <w:p>
      <w:pPr>
        <w:pStyle w:val="8"/>
        <w:keepNext w:val="0"/>
        <w:keepLines w:val="0"/>
        <w:pageBreakBefore w:val="0"/>
        <w:widowControl w:val="0"/>
        <w:kinsoku/>
        <w:wordWrap/>
        <w:overflowPunct/>
        <w:topLinePunct w:val="0"/>
        <w:autoSpaceDE/>
        <w:autoSpaceDN/>
        <w:bidi w:val="0"/>
        <w:adjustRightInd/>
        <w:snapToGrid/>
        <w:spacing w:before="156" w:line="700" w:lineRule="exact"/>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 xml:space="preserve"> 重庆铜永高速公路有限公司          </w:t>
      </w: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w:t>
      </w: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或其授权的代理人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或其授权的代理人</w:t>
      </w: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部门负责人：</w:t>
      </w:r>
      <w:r>
        <w:rPr>
          <w:rFonts w:hint="eastAsia" w:ascii="方正仿宋_GBK" w:hAnsi="方正仿宋_GBK" w:eastAsia="方正仿宋_GBK" w:cs="方正仿宋_GBK"/>
          <w:sz w:val="28"/>
          <w:szCs w:val="28"/>
          <w:lang w:val="en-US" w:eastAsia="zh-CN"/>
        </w:rPr>
        <w:t xml:space="preserve">                        部门负责人：</w:t>
      </w: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项目经办人：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项目经办人：</w:t>
      </w:r>
    </w:p>
    <w:p>
      <w:pPr>
        <w:pStyle w:val="8"/>
        <w:keepNext w:val="0"/>
        <w:keepLines w:val="0"/>
        <w:pageBreakBefore w:val="0"/>
        <w:widowControl w:val="0"/>
        <w:kinsoku/>
        <w:wordWrap/>
        <w:overflowPunct/>
        <w:topLinePunct w:val="0"/>
        <w:autoSpaceDE/>
        <w:autoSpaceDN/>
        <w:bidi w:val="0"/>
        <w:adjustRightInd/>
        <w:snapToGrid/>
        <w:spacing w:before="156" w:line="700" w:lineRule="exact"/>
        <w:ind w:firstLine="140" w:firstLineChars="5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p>
    <w:p>
      <w:pPr>
        <w:ind w:firstLine="420" w:firstLineChars="200"/>
        <w:rPr>
          <w:ins w:id="130" w:author="涂臻" w:date="2020-03-23T08:26:00Z"/>
          <w:rFonts w:ascii="仿宋" w:eastAsia="仿宋"/>
        </w:rPr>
      </w:pPr>
    </w:p>
    <w:p>
      <w:pPr>
        <w:spacing w:line="360" w:lineRule="auto"/>
        <w:jc w:val="center"/>
        <w:rPr>
          <w:rFonts w:hint="eastAsia" w:ascii="宋体"/>
          <w:b/>
          <w:sz w:val="32"/>
          <w:szCs w:val="32"/>
        </w:rPr>
      </w:pPr>
    </w:p>
    <w:p>
      <w:pPr>
        <w:spacing w:line="580" w:lineRule="exact"/>
        <w:jc w:val="both"/>
        <w:rPr>
          <w:rFonts w:hint="eastAsia" w:ascii="宋体" w:eastAsia="宋体" w:cs="宋体"/>
          <w:b/>
          <w:sz w:val="44"/>
          <w:szCs w:val="44"/>
          <w:lang w:eastAsia="zh-CN" w:bidi="ar-SA"/>
        </w:rPr>
      </w:pPr>
    </w:p>
    <w:p>
      <w:pPr>
        <w:spacing w:line="580" w:lineRule="exact"/>
        <w:jc w:val="center"/>
        <w:rPr>
          <w:rFonts w:hint="eastAsia" w:ascii="宋体" w:eastAsia="宋体" w:cs="宋体"/>
          <w:b/>
          <w:sz w:val="44"/>
          <w:szCs w:val="44"/>
          <w:lang w:eastAsia="zh-CN" w:bidi="ar-SA"/>
        </w:rPr>
      </w:pPr>
    </w:p>
    <w:p>
      <w:pPr>
        <w:spacing w:line="580" w:lineRule="exact"/>
        <w:jc w:val="center"/>
        <w:rPr>
          <w:rFonts w:hint="eastAsia" w:ascii="方正小标宋_GBK" w:hAnsi="方正小标宋_GBK" w:eastAsia="方正小标宋_GBK" w:cs="方正小标宋_GBK"/>
          <w:b/>
          <w:sz w:val="44"/>
          <w:szCs w:val="44"/>
          <w:lang w:val="en-US" w:eastAsia="zh-CN" w:bidi="ar-SA"/>
        </w:rPr>
      </w:pPr>
      <w:r>
        <w:rPr>
          <w:rFonts w:hint="eastAsia" w:ascii="方正小标宋_GBK" w:hAnsi="方正小标宋_GBK" w:eastAsia="方正小标宋_GBK" w:cs="方正小标宋_GBK"/>
          <w:b/>
          <w:sz w:val="44"/>
          <w:szCs w:val="44"/>
          <w:lang w:eastAsia="zh-CN" w:bidi="ar-SA"/>
        </w:rPr>
        <w:t>重庆铜永高速公路有限公司特种车定点维修</w:t>
      </w:r>
    </w:p>
    <w:p>
      <w:pPr>
        <w:spacing w:line="580" w:lineRule="exact"/>
        <w:jc w:val="center"/>
        <w:rPr>
          <w:rFonts w:hint="eastAsia" w:ascii="方正小标宋_GBK" w:hAnsi="方正小标宋_GBK" w:eastAsia="方正小标宋_GBK" w:cs="方正小标宋_GBK"/>
          <w:b/>
          <w:sz w:val="44"/>
          <w:szCs w:val="44"/>
          <w:lang w:bidi="ar-SA"/>
        </w:rPr>
      </w:pPr>
      <w:r>
        <w:rPr>
          <w:rFonts w:hint="eastAsia" w:ascii="方正小标宋_GBK" w:hAnsi="方正小标宋_GBK" w:eastAsia="方正小标宋_GBK" w:cs="方正小标宋_GBK"/>
          <w:b/>
          <w:sz w:val="44"/>
          <w:szCs w:val="44"/>
          <w:lang w:bidi="ar-SA"/>
        </w:rPr>
        <w:t>廉政合同</w:t>
      </w:r>
    </w:p>
    <w:p>
      <w:pPr>
        <w:spacing w:line="360" w:lineRule="auto"/>
        <w:ind w:firstLine="480" w:firstLineChars="200"/>
        <w:rPr>
          <w:rFonts w:hint="eastAsia" w:ascii="宋体" w:eastAsia="宋体" w:cs="宋体"/>
          <w:color w:val="000000"/>
          <w:sz w:val="24"/>
          <w:lang w:bidi="ar-SA"/>
        </w:rPr>
      </w:pPr>
      <w:r>
        <w:rPr>
          <w:rFonts w:hint="eastAsia" w:ascii="宋体" w:eastAsia="宋体" w:cs="宋体"/>
          <w:color w:val="000000"/>
          <w:sz w:val="24"/>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甲方：重庆铜永高速公路有限公司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乙方：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szCs w:val="24"/>
          <w:lang w:bidi="ar-SA"/>
        </w:rPr>
      </w:pPr>
      <w:r>
        <w:rPr>
          <w:rFonts w:hint="eastAsia" w:ascii="方正仿宋_GBK" w:hAnsi="方正仿宋_GBK" w:eastAsia="方正仿宋_GBK" w:cs="方正仿宋_GBK"/>
          <w:color w:val="000000"/>
          <w:sz w:val="24"/>
          <w:szCs w:val="24"/>
          <w:lang w:bidi="ar-SA"/>
        </w:rPr>
        <w:t>根据交通部《关于在交通基础设施建设中加强廉政建设的若干意见》和《关于在交通基础设施建设中推行廉政合同的通知》以及有关工程建设、廉政建设的规定，为搞好</w:t>
      </w:r>
      <w:r>
        <w:rPr>
          <w:rFonts w:hint="eastAsia" w:ascii="方正仿宋_GBK" w:hAnsi="方正仿宋_GBK" w:eastAsia="方正仿宋_GBK" w:cs="方正仿宋_GBK"/>
          <w:sz w:val="24"/>
          <w:szCs w:val="24"/>
          <w:u w:val="single"/>
          <w:lang w:eastAsia="zh-CN" w:bidi="ar-SA"/>
        </w:rPr>
        <w:t>重庆铜永高速公路有限公司</w:t>
      </w:r>
      <w:r>
        <w:rPr>
          <w:rFonts w:hint="eastAsia" w:ascii="方正仿宋_GBK" w:hAnsi="方正仿宋_GBK" w:eastAsia="方正仿宋_GBK" w:cs="方正仿宋_GBK"/>
          <w:sz w:val="24"/>
          <w:szCs w:val="24"/>
          <w:u w:val="single"/>
          <w:lang w:val="en-US" w:eastAsia="zh-CN" w:bidi="ar-SA"/>
        </w:rPr>
        <w:t>特种车定点维修项目</w:t>
      </w:r>
      <w:r>
        <w:rPr>
          <w:rFonts w:hint="eastAsia" w:ascii="方正仿宋_GBK" w:hAnsi="方正仿宋_GBK" w:eastAsia="方正仿宋_GBK" w:cs="方正仿宋_GBK"/>
          <w:color w:val="000000"/>
          <w:sz w:val="24"/>
          <w:szCs w:val="24"/>
          <w:lang w:bidi="ar-SA"/>
        </w:rPr>
        <w:t>中的党风廉政建设，保证</w:t>
      </w:r>
      <w:r>
        <w:rPr>
          <w:rFonts w:hint="eastAsia" w:ascii="方正仿宋_GBK" w:hAnsi="方正仿宋_GBK" w:eastAsia="方正仿宋_GBK" w:cs="方正仿宋_GBK"/>
          <w:color w:val="000000"/>
          <w:sz w:val="24"/>
          <w:szCs w:val="24"/>
          <w:lang w:eastAsia="zh-CN" w:bidi="ar-SA"/>
        </w:rPr>
        <w:t>特种车维修</w:t>
      </w:r>
      <w:r>
        <w:rPr>
          <w:rFonts w:hint="eastAsia" w:ascii="方正仿宋_GBK" w:hAnsi="方正仿宋_GBK" w:eastAsia="方正仿宋_GBK" w:cs="方正仿宋_GBK"/>
          <w:color w:val="000000"/>
          <w:sz w:val="24"/>
          <w:szCs w:val="24"/>
          <w:lang w:bidi="ar-SA"/>
        </w:rPr>
        <w:t>工作高效优质，保证养护资金的安全和有效使用及投资效益，</w:t>
      </w:r>
      <w:r>
        <w:rPr>
          <w:rFonts w:hint="eastAsia" w:ascii="方正仿宋_GBK" w:hAnsi="方正仿宋_GBK" w:eastAsia="方正仿宋_GBK" w:cs="方正仿宋_GBK"/>
          <w:color w:val="000000"/>
          <w:sz w:val="24"/>
          <w:szCs w:val="24"/>
          <w:u w:val="single"/>
          <w:lang w:bidi="ar-SA"/>
        </w:rPr>
        <w:t>重庆铜永高速公路有限公司</w:t>
      </w:r>
      <w:r>
        <w:rPr>
          <w:rFonts w:hint="eastAsia" w:ascii="方正仿宋_GBK" w:hAnsi="方正仿宋_GBK" w:eastAsia="方正仿宋_GBK" w:cs="方正仿宋_GBK"/>
          <w:color w:val="000000"/>
          <w:sz w:val="24"/>
          <w:szCs w:val="24"/>
          <w:lang w:bidi="ar-SA"/>
        </w:rPr>
        <w:t>（以下称甲方</w:t>
      </w:r>
      <w:r>
        <w:rPr>
          <w:rFonts w:hint="eastAsia" w:ascii="方正仿宋_GBK" w:hAnsi="方正仿宋_GBK" w:eastAsia="方正仿宋_GBK" w:cs="方正仿宋_GBK"/>
          <w:sz w:val="24"/>
          <w:szCs w:val="24"/>
          <w:lang w:bidi="ar-SA"/>
        </w:rPr>
        <w:t>）与</w:t>
      </w:r>
      <w:r>
        <w:rPr>
          <w:rFonts w:hint="eastAsia" w:ascii="方正仿宋_GBK" w:hAnsi="方正仿宋_GBK" w:eastAsia="方正仿宋_GBK" w:cs="方正仿宋_GBK"/>
          <w:sz w:val="24"/>
          <w:szCs w:val="24"/>
          <w:u w:val="single"/>
          <w:lang w:val="en-US" w:eastAsia="zh-CN" w:bidi="ar-SA"/>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szCs w:val="24"/>
          <w:lang w:bidi="ar-SA"/>
        </w:rPr>
        <w:t>（以下称乙</w:t>
      </w:r>
      <w:r>
        <w:rPr>
          <w:rFonts w:hint="eastAsia" w:ascii="方正仿宋_GBK" w:hAnsi="方正仿宋_GBK" w:eastAsia="方正仿宋_GBK" w:cs="方正仿宋_GBK"/>
          <w:color w:val="000000"/>
          <w:sz w:val="24"/>
          <w:szCs w:val="24"/>
          <w:lang w:bidi="ar-SA"/>
        </w:rPr>
        <w:t>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甲乙双方的权利和义务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（1）严格遵守党的政策规定和国家有关法律法规及交通部的有关规定。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（2）双方的业务活动坚持公开、公正、诚信、透明的原则（除法律认定的商业秘密和合同文件另有规定之外），不得损害国家和集体利益，违反养护工程管理规章制度。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（3）建立健全廉政制度，开展廉政教育，设立廉政告示牌，公布举报电话，监督并认真查处违法违纪行为。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（4）发现对方在业务活动中有违反廉政规定的行为，有及时提醒对方纠正的权利和义务。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（5）发现对方严重违反本合同义务条款的行为，有向上级有关部门举报、建议给予处理并要求告知处理结果的权利。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（1）甲方及其工作人员不得索要或接受乙方的礼金、有价证券和贵重物品，不得在乙方报销任何应由甲方或甲方工作人员个人支付的费用等。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（2）甲方工作人员不得参加乙方安排的超标准宴请和娱乐活动；不得接受乙方提供的通讯工具、交通工具和高档办公用品等。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（3）甲方及其工作人员不得要求或者接受乙方为其住房装修、婚丧嫁娶活动、配偶子女的工作安排以及出国出境、旅游等提供方便等。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（4）甲方工作人员及其配偶、子女不得从事与甲方工程有关部门的材料设备供应、工程分包、劳务等经济活动等。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（5）甲方及其工作人员不得以任何理由向乙方推荐分包单位或推销材料。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3．乙方义务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（1）乙方不得以任何理由向甲方及其工作人员行贿或馈赠礼金、有价证券、贵重物品。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（3）乙方不得以任何理由邀请甲方工作人员外出旅游或安排甲方人员参加超标准宴请及娱乐活动。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（5）乙方及其工作人员应严格按监理规程办事，不得为谋取私利向监理人员非法行贿，私下串通，损坏甲方利益。同时必须对监理单位和监理工程人员履行向甲方承诺的上述其他廉政义务。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（6）乙方如果发现甲方工作人员有违反廉政规定的行为，应向甲方组织或上级举报。甲方对举报属实或严格遵守廉政合同的乙方，在同等条件下给予承接后续工程的优先邀请投标权。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（1）甲方及其工作人员违反本合同第一、二条，按管理权限，依据有关部门规定给予党纪、政纪或组织处理；涉嫌犯罪的，移交司法机关追究刑事责任；给乙方单位造成经济损失的，应予以赔偿。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（2）乙方及其工作人员违反本合同第一、三条，按管理权限，依据有关部门规定给予党纪、政纪或组织处理；给甲方单位造成经济损失的，应予以赔偿；情节严重的，甲方建议</w:t>
      </w:r>
      <w:r>
        <w:rPr>
          <w:rFonts w:hint="eastAsia" w:ascii="方正仿宋_GBK" w:hAnsi="方正仿宋_GBK" w:eastAsia="方正仿宋_GBK" w:cs="方正仿宋_GBK"/>
          <w:color w:val="000000"/>
          <w:sz w:val="24"/>
          <w:lang w:eastAsia="zh-CN" w:bidi="ar-SA"/>
        </w:rPr>
        <w:t>车辆维修</w:t>
      </w:r>
      <w:r>
        <w:rPr>
          <w:rFonts w:hint="eastAsia" w:ascii="方正仿宋_GBK" w:hAnsi="方正仿宋_GBK" w:eastAsia="方正仿宋_GBK" w:cs="方正仿宋_GBK"/>
          <w:color w:val="000000"/>
          <w:sz w:val="24"/>
          <w:lang w:bidi="ar-SA"/>
        </w:rPr>
        <w:t>主管部门给予乙方一至三年内不得进入其主管的</w:t>
      </w:r>
      <w:r>
        <w:rPr>
          <w:rFonts w:hint="eastAsia" w:ascii="方正仿宋_GBK" w:hAnsi="方正仿宋_GBK" w:eastAsia="方正仿宋_GBK" w:cs="方正仿宋_GBK"/>
          <w:color w:val="000000"/>
          <w:sz w:val="24"/>
          <w:lang w:eastAsia="zh-CN" w:bidi="ar-SA"/>
        </w:rPr>
        <w:t>车辆维修</w:t>
      </w:r>
      <w:r>
        <w:rPr>
          <w:rFonts w:hint="eastAsia" w:ascii="方正仿宋_GBK" w:hAnsi="方正仿宋_GBK" w:eastAsia="方正仿宋_GBK" w:cs="方正仿宋_GBK"/>
          <w:color w:val="000000"/>
          <w:sz w:val="24"/>
          <w:lang w:bidi="ar-SA"/>
        </w:rPr>
        <w:t>市场的处罚。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bidi="ar-SA"/>
        </w:rPr>
        <w:t>5．双方约定：本合同由双方或双方上级单位的纪检监察机关负责监督执行。根据重庆市人民检察院有关规定，邀请当地检查机关作为本合同执行的法律监督单位，参与对本合同履行情况的监督检查。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val="en-US" w:eastAsia="zh-CN" w:bidi="ar-SA"/>
        </w:rPr>
        <w:t>6.</w:t>
      </w:r>
      <w:r>
        <w:rPr>
          <w:rFonts w:hint="eastAsia" w:ascii="方正仿宋_GBK" w:hAnsi="方正仿宋_GBK" w:eastAsia="方正仿宋_GBK" w:cs="方正仿宋_GBK"/>
          <w:color w:val="000000"/>
          <w:sz w:val="24"/>
          <w:lang w:bidi="ar-SA"/>
        </w:rPr>
        <w:t>反商业贿赂条款</w:t>
      </w:r>
      <w:r>
        <w:rPr>
          <w:rFonts w:hint="eastAsia" w:ascii="方正仿宋_GBK" w:hAnsi="方正仿宋_GBK" w:eastAsia="方正仿宋_GBK" w:cs="方正仿宋_GBK"/>
          <w:color w:val="000000"/>
          <w:sz w:val="24"/>
          <w:lang w:val="en-US" w:eastAsia="zh-CN" w:bidi="ar-SA"/>
        </w:rPr>
        <w:t>:</w:t>
      </w:r>
      <w:r>
        <w:rPr>
          <w:rFonts w:hint="eastAsia" w:ascii="方正仿宋_GBK" w:hAnsi="方正仿宋_GBK" w:eastAsia="方正仿宋_GBK" w:cs="方正仿宋_GBK"/>
          <w:color w:val="000000"/>
          <w:sz w:val="24"/>
          <w:lang w:bidi="ar-SA"/>
        </w:rPr>
        <w:t>本条款是本合同之必备条款，与本合同具有同等法律效力，甲乙丙各方签署合同之当事人认真阅读本条款，同意签订并遵守如下反商业贿赂条款：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6.1各方都清楚并愿意严格遵守中华人民共和国反商业贿赂的法律规定，各方都清楚任何形式的贿赂和贪渎行为都将触犯法律，并将受到法律的严惩。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6.3各方严格禁止其经办人员的任何商业贿赂行为。各方经办人发生本条第6.2款所列示的任何一种行为，都是违反各方公司制度的，都将受到各方制度和国家法律的惩处。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6.4各方郑重提示：各方反对各方或各方的经办人员为了本合同之目的与本合同以外的任何第各方发生本条款第6.2款所列示的任何一种行为，该等行为都是违反国家法律的行为，并将受到国家法律的惩处。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6.5如因一方或一方经办人违反上述第6.2款、第6.3款、第6.4款之规定，给其他方造成损失的，应承担损害赔偿责任。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val="en-US" w:eastAsia="zh-CN" w:bidi="ar-SA"/>
        </w:rPr>
      </w:pPr>
      <w:r>
        <w:rPr>
          <w:rFonts w:hint="eastAsia" w:ascii="方正仿宋_GBK" w:hAnsi="方正仿宋_GBK" w:eastAsia="方正仿宋_GBK" w:cs="方正仿宋_GBK"/>
          <w:color w:val="000000"/>
          <w:sz w:val="24"/>
          <w:lang w:val="en-US" w:eastAsia="zh-CN" w:bidi="ar-SA"/>
        </w:rPr>
        <w:t>6.6本条所称“其他相关人员”是指各方经办人以外的与合同有直接或间接利益关系的人员，包括但不仅限于合同经办人的亲友。”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val="en-US" w:eastAsia="zh-CN" w:bidi="ar-SA"/>
        </w:rPr>
        <w:t>7</w:t>
      </w:r>
      <w:r>
        <w:rPr>
          <w:rFonts w:hint="eastAsia" w:ascii="方正仿宋_GBK" w:hAnsi="方正仿宋_GBK" w:eastAsia="方正仿宋_GBK" w:cs="方正仿宋_GBK"/>
          <w:color w:val="000000"/>
          <w:sz w:val="24"/>
          <w:lang w:bidi="ar-SA"/>
        </w:rPr>
        <w:t>．本合同有效期为甲乙双方签署之日起至该工程项目竣工后止。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val="en-US" w:eastAsia="zh-CN" w:bidi="ar-SA"/>
        </w:rPr>
        <w:t xml:space="preserve">    8</w:t>
      </w:r>
      <w:r>
        <w:rPr>
          <w:rFonts w:hint="eastAsia" w:ascii="方正仿宋_GBK" w:hAnsi="方正仿宋_GBK" w:eastAsia="方正仿宋_GBK" w:cs="方正仿宋_GBK"/>
          <w:color w:val="000000"/>
          <w:sz w:val="24"/>
          <w:lang w:bidi="ar-SA"/>
        </w:rPr>
        <w:t>．本合同作为</w:t>
      </w:r>
      <w:r>
        <w:rPr>
          <w:rFonts w:hint="eastAsia" w:ascii="方正仿宋_GBK" w:hAnsi="方正仿宋_GBK" w:eastAsia="方正仿宋_GBK" w:cs="方正仿宋_GBK"/>
          <w:color w:val="000000"/>
          <w:sz w:val="24"/>
          <w:lang w:eastAsia="zh-CN" w:bidi="ar-SA"/>
        </w:rPr>
        <w:t>重庆铜永高速公路有限公司特种车维修保养</w:t>
      </w:r>
      <w:r>
        <w:rPr>
          <w:rFonts w:hint="eastAsia" w:ascii="方正仿宋_GBK" w:hAnsi="方正仿宋_GBK" w:eastAsia="方正仿宋_GBK" w:cs="方正仿宋_GBK"/>
          <w:color w:val="000000"/>
          <w:sz w:val="24"/>
          <w:lang w:bidi="ar-SA"/>
        </w:rPr>
        <w:t>合同的附件，与</w:t>
      </w:r>
      <w:r>
        <w:rPr>
          <w:rFonts w:hint="eastAsia" w:ascii="方正仿宋_GBK" w:hAnsi="方正仿宋_GBK" w:eastAsia="方正仿宋_GBK" w:cs="方正仿宋_GBK"/>
          <w:color w:val="000000"/>
          <w:sz w:val="24"/>
          <w:lang w:eastAsia="zh-CN" w:bidi="ar-SA"/>
        </w:rPr>
        <w:t>重庆铜永高速公路有限公司特种车定点维修</w:t>
      </w:r>
      <w:r>
        <w:rPr>
          <w:rFonts w:hint="eastAsia" w:ascii="方正仿宋_GBK" w:hAnsi="方正仿宋_GBK" w:eastAsia="方正仿宋_GBK" w:cs="方正仿宋_GBK"/>
          <w:color w:val="000000"/>
          <w:sz w:val="24"/>
          <w:lang w:bidi="ar-SA"/>
        </w:rPr>
        <w:t>合同具有同等的法律效力，合同双方签署立即生效。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color w:val="000000"/>
          <w:sz w:val="24"/>
          <w:lang w:bidi="ar-SA"/>
        </w:rPr>
      </w:pPr>
      <w:r>
        <w:rPr>
          <w:rFonts w:hint="eastAsia" w:ascii="方正仿宋_GBK" w:hAnsi="方正仿宋_GBK" w:eastAsia="方正仿宋_GBK" w:cs="方正仿宋_GBK"/>
          <w:color w:val="000000"/>
          <w:sz w:val="24"/>
          <w:lang w:val="en-US" w:eastAsia="zh-CN" w:bidi="ar-SA"/>
        </w:rPr>
        <w:t>9</w:t>
      </w:r>
      <w:r>
        <w:rPr>
          <w:rFonts w:hint="eastAsia" w:ascii="方正仿宋_GBK" w:hAnsi="方正仿宋_GBK" w:eastAsia="方正仿宋_GBK" w:cs="方正仿宋_GBK"/>
          <w:color w:val="000000"/>
          <w:sz w:val="24"/>
          <w:lang w:bidi="ar-SA"/>
        </w:rPr>
        <w:t>．</w:t>
      </w:r>
      <w:r>
        <w:rPr>
          <w:rFonts w:hint="eastAsia" w:ascii="方正仿宋_GBK" w:hAnsi="方正仿宋_GBK" w:eastAsia="方正仿宋_GBK" w:cs="方正仿宋_GBK"/>
          <w:sz w:val="24"/>
          <w:lang w:bidi="ar-SA"/>
        </w:rPr>
        <w:t>本合同一式</w:t>
      </w:r>
      <w:r>
        <w:rPr>
          <w:rFonts w:hint="eastAsia" w:ascii="方正仿宋_GBK" w:hAnsi="方正仿宋_GBK" w:eastAsia="方正仿宋_GBK" w:cs="方正仿宋_GBK"/>
          <w:sz w:val="24"/>
          <w:u w:val="single"/>
          <w:lang w:bidi="ar-SA"/>
        </w:rPr>
        <w:t xml:space="preserve"> </w:t>
      </w:r>
      <w:r>
        <w:rPr>
          <w:rFonts w:hint="eastAsia" w:ascii="方正仿宋_GBK" w:hAnsi="方正仿宋_GBK" w:eastAsia="方正仿宋_GBK" w:cs="方正仿宋_GBK"/>
          <w:sz w:val="24"/>
          <w:u w:val="single"/>
          <w:lang w:eastAsia="zh-CN" w:bidi="ar-SA"/>
        </w:rPr>
        <w:t>陆</w:t>
      </w:r>
      <w:r>
        <w:rPr>
          <w:rFonts w:hint="eastAsia" w:ascii="方正仿宋_GBK" w:hAnsi="方正仿宋_GBK" w:eastAsia="方正仿宋_GBK" w:cs="方正仿宋_GBK"/>
          <w:sz w:val="24"/>
          <w:u w:val="single"/>
          <w:lang w:bidi="ar-SA"/>
        </w:rPr>
        <w:t xml:space="preserve"> </w:t>
      </w:r>
      <w:r>
        <w:rPr>
          <w:rFonts w:hint="eastAsia" w:ascii="方正仿宋_GBK" w:hAnsi="方正仿宋_GBK" w:eastAsia="方正仿宋_GBK" w:cs="方正仿宋_GBK"/>
          <w:sz w:val="24"/>
          <w:lang w:bidi="ar-SA"/>
        </w:rPr>
        <w:t>份，甲方执</w:t>
      </w:r>
      <w:r>
        <w:rPr>
          <w:rFonts w:hint="eastAsia" w:ascii="方正仿宋_GBK" w:hAnsi="方正仿宋_GBK" w:eastAsia="方正仿宋_GBK" w:cs="方正仿宋_GBK"/>
          <w:sz w:val="24"/>
          <w:u w:val="single"/>
          <w:lang w:bidi="ar-SA"/>
        </w:rPr>
        <w:t xml:space="preserve"> 肆 </w:t>
      </w:r>
      <w:r>
        <w:rPr>
          <w:rFonts w:hint="eastAsia" w:ascii="方正仿宋_GBK" w:hAnsi="方正仿宋_GBK" w:eastAsia="方正仿宋_GBK" w:cs="方正仿宋_GBK"/>
          <w:sz w:val="24"/>
          <w:lang w:bidi="ar-SA"/>
        </w:rPr>
        <w:t>份，乙方执</w:t>
      </w:r>
      <w:r>
        <w:rPr>
          <w:rFonts w:hint="eastAsia" w:ascii="方正仿宋_GBK" w:hAnsi="方正仿宋_GBK" w:eastAsia="方正仿宋_GBK" w:cs="方正仿宋_GBK"/>
          <w:sz w:val="24"/>
          <w:u w:val="single"/>
          <w:lang w:bidi="ar-SA"/>
        </w:rPr>
        <w:t xml:space="preserve"> 贰 </w:t>
      </w:r>
      <w:r>
        <w:rPr>
          <w:rFonts w:hint="eastAsia" w:ascii="方正仿宋_GBK" w:hAnsi="方正仿宋_GBK" w:eastAsia="方正仿宋_GBK" w:cs="方正仿宋_GBK"/>
          <w:sz w:val="24"/>
          <w:lang w:bidi="ar-SA"/>
        </w:rPr>
        <w:t>份</w:t>
      </w:r>
      <w:r>
        <w:rPr>
          <w:rFonts w:hint="eastAsia" w:ascii="方正仿宋_GBK" w:hAnsi="方正仿宋_GBK" w:eastAsia="方正仿宋_GBK" w:cs="方正仿宋_GBK"/>
          <w:color w:val="000000"/>
          <w:sz w:val="24"/>
          <w:lang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bidi="ar-SA"/>
        </w:rPr>
        <w:t xml:space="preserve">甲方：（盖章）            </w:t>
      </w:r>
      <w:r>
        <w:rPr>
          <w:rFonts w:hint="eastAsia" w:ascii="方正仿宋_GBK" w:hAnsi="方正仿宋_GBK" w:eastAsia="方正仿宋_GBK" w:cs="方正仿宋_GBK"/>
          <w:sz w:val="24"/>
          <w:szCs w:val="24"/>
          <w:lang w:val="en-US" w:eastAsia="zh-CN" w:bidi="ar-SA"/>
        </w:rPr>
        <w:t xml:space="preserve">                </w:t>
      </w:r>
      <w:r>
        <w:rPr>
          <w:rFonts w:hint="eastAsia" w:ascii="方正仿宋_GBK" w:hAnsi="方正仿宋_GBK" w:eastAsia="方正仿宋_GBK" w:cs="方正仿宋_GBK"/>
          <w:sz w:val="24"/>
          <w:szCs w:val="24"/>
          <w:lang w:bidi="ar-SA"/>
        </w:rPr>
        <w:t>乙方：（盖章）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eastAsia="zh-CN" w:bidi="ar-SA"/>
        </w:rPr>
        <w:t>重庆铜永高速公路有限公司</w:t>
      </w:r>
      <w:r>
        <w:rPr>
          <w:rFonts w:hint="eastAsia" w:ascii="方正仿宋_GBK" w:hAnsi="方正仿宋_GBK" w:eastAsia="方正仿宋_GBK" w:cs="方正仿宋_GBK"/>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bidi="ar-SA"/>
        </w:rPr>
        <w:t>法定代表人</w:t>
      </w:r>
      <w:r>
        <w:rPr>
          <w:rFonts w:hint="eastAsia" w:ascii="方正仿宋_GBK" w:hAnsi="方正仿宋_GBK" w:eastAsia="方正仿宋_GBK" w:cs="方正仿宋_GBK"/>
          <w:sz w:val="24"/>
          <w:szCs w:val="24"/>
          <w:lang w:val="en-US" w:eastAsia="zh-CN" w:bidi="ar-SA"/>
        </w:rPr>
        <w:t>:</w:t>
      </w:r>
      <w:r>
        <w:rPr>
          <w:rFonts w:hint="eastAsia" w:ascii="方正仿宋_GBK" w:hAnsi="方正仿宋_GBK" w:eastAsia="方正仿宋_GBK" w:cs="方正仿宋_GBK"/>
          <w:sz w:val="24"/>
          <w:szCs w:val="24"/>
          <w:lang w:bidi="ar-SA"/>
        </w:rPr>
        <w:t xml:space="preserve">                              法定代表人</w:t>
      </w:r>
      <w:r>
        <w:rPr>
          <w:rFonts w:hint="eastAsia" w:ascii="方正仿宋_GBK" w:hAnsi="方正仿宋_GBK" w:eastAsia="方正仿宋_GBK" w:cs="方正仿宋_GBK"/>
          <w:sz w:val="24"/>
          <w:szCs w:val="24"/>
          <w:lang w:val="en-US" w:eastAsia="zh-CN" w:bidi="ar-SA"/>
        </w:rPr>
        <w:t>:</w:t>
      </w:r>
      <w:r>
        <w:rPr>
          <w:rFonts w:hint="eastAsia" w:ascii="方正仿宋_GBK" w:hAnsi="方正仿宋_GBK" w:eastAsia="方正仿宋_GBK" w:cs="方正仿宋_GBK"/>
          <w:sz w:val="24"/>
          <w:szCs w:val="24"/>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bidi="ar-SA"/>
        </w:rPr>
        <w:t>或授权代表人：                           或授权代表人：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4"/>
          <w:szCs w:val="24"/>
          <w:lang w:eastAsia="zh-CN" w:bidi="ar-SA"/>
        </w:rPr>
        <w:t>部门负责人：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bidi="ar-SA"/>
        </w:rPr>
        <w:t xml:space="preserve">经办人：                                 经办人：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bidi="ar-SA"/>
        </w:rPr>
        <w:t xml:space="preserve">年   月   日                          </w:t>
      </w:r>
      <w:r>
        <w:rPr>
          <w:rFonts w:hint="eastAsia" w:ascii="方正仿宋_GBK" w:hAnsi="方正仿宋_GBK" w:eastAsia="方正仿宋_GBK" w:cs="方正仿宋_GBK"/>
          <w:sz w:val="24"/>
          <w:szCs w:val="24"/>
          <w:lang w:val="en-US" w:eastAsia="zh-CN" w:bidi="ar-SA"/>
        </w:rPr>
        <w:t xml:space="preserve">   </w:t>
      </w:r>
      <w:r>
        <w:rPr>
          <w:rFonts w:hint="eastAsia" w:ascii="方正仿宋_GBK" w:hAnsi="方正仿宋_GBK" w:eastAsia="方正仿宋_GBK" w:cs="方正仿宋_GBK"/>
          <w:sz w:val="24"/>
          <w:szCs w:val="24"/>
          <w:lang w:bidi="ar-SA"/>
        </w:rPr>
        <w:t xml:space="preserve">年   月   日 </w:t>
      </w:r>
      <w:r>
        <w:rPr>
          <w:rFonts w:hint="eastAsia" w:ascii="方正仿宋_GBK" w:hAnsi="方正仿宋_GBK" w:eastAsia="方正仿宋_GBK" w:cs="方正仿宋_GBK"/>
          <w:lang w:bidi="ar-SA"/>
        </w:rPr>
        <w:t xml:space="preserve"> </w:t>
      </w:r>
      <w:r>
        <w:rPr>
          <w:rFonts w:hint="eastAsia" w:ascii="方正仿宋_GBK" w:hAnsi="方正仿宋_GBK" w:eastAsia="方正仿宋_GBK" w:cs="方正仿宋_GBK"/>
          <w:sz w:val="24"/>
          <w:szCs w:val="24"/>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24"/>
          <w:szCs w:val="24"/>
          <w:lang w:val="en-US" w:eastAsia="zh-CN" w:bidi="ar-SA"/>
        </w:rPr>
      </w:pPr>
      <w:r>
        <w:rPr>
          <w:rFonts w:hint="eastAsia" w:ascii="方正仿宋_GBK" w:hAnsi="方正仿宋_GBK" w:eastAsia="方正仿宋_GBK" w:cs="方正仿宋_GBK"/>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4"/>
          <w:szCs w:val="24"/>
          <w:lang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eastAsia="宋体" w:cs="宋体"/>
          <w:sz w:val="24"/>
          <w:szCs w:val="24"/>
          <w:lang w:bidi="ar-SA"/>
        </w:rPr>
      </w:pPr>
    </w:p>
    <w:p>
      <w:pPr>
        <w:pStyle w:val="8"/>
        <w:pageBreakBefore/>
        <w:widowControl w:val="0"/>
        <w:spacing w:line="360" w:lineRule="auto"/>
        <w:rPr>
          <w:rFonts w:hint="eastAsia" w:ascii="宋体"/>
          <w:b/>
          <w:sz w:val="24"/>
          <w:szCs w:val="24"/>
        </w:rPr>
      </w:pPr>
      <w:r>
        <w:rPr>
          <w:rFonts w:hint="eastAsia" w:ascii="宋体"/>
          <w:b/>
          <w:sz w:val="24"/>
          <w:szCs w:val="24"/>
        </w:rPr>
        <w:t>附件</w:t>
      </w:r>
      <w:r>
        <w:rPr>
          <w:rFonts w:hint="eastAsia" w:ascii="宋体"/>
          <w:b/>
          <w:sz w:val="24"/>
          <w:szCs w:val="24"/>
          <w:lang w:val="en-US" w:eastAsia="zh-CN"/>
        </w:rPr>
        <w:t>3</w:t>
      </w:r>
      <w:r>
        <w:rPr>
          <w:rFonts w:hint="eastAsia" w:ascii="宋体"/>
          <w:b/>
          <w:sz w:val="24"/>
          <w:szCs w:val="24"/>
        </w:rPr>
        <w:t xml:space="preserve"> ：报价文件格式</w:t>
      </w:r>
    </w:p>
    <w:p>
      <w:pPr>
        <w:jc w:val="center"/>
        <w:rPr>
          <w:rFonts w:hint="eastAsia" w:ascii="宋体"/>
        </w:rPr>
      </w:pPr>
    </w:p>
    <w:p>
      <w:pPr>
        <w:jc w:val="center"/>
        <w:rPr>
          <w:rFonts w:hint="eastAsia" w:ascii="宋体"/>
        </w:rPr>
      </w:pPr>
    </w:p>
    <w:p>
      <w:pPr>
        <w:jc w:val="center"/>
        <w:rPr>
          <w:rFonts w:hint="eastAsia" w:ascii="宋体"/>
        </w:rPr>
      </w:pPr>
    </w:p>
    <w:p>
      <w:pPr>
        <w:jc w:val="center"/>
        <w:rPr>
          <w:rFonts w:ascii="宋体"/>
        </w:rPr>
      </w:pPr>
    </w:p>
    <w:p>
      <w:pPr>
        <w:jc w:val="center"/>
        <w:rPr>
          <w:rFonts w:hint="eastAsia" w:ascii="方正小标宋_GBK" w:hAnsi="方正小标宋_GBK" w:eastAsia="方正小标宋_GBK" w:cs="方正小标宋_GBK"/>
          <w:b/>
          <w:bCs w:val="0"/>
          <w:sz w:val="56"/>
          <w:szCs w:val="56"/>
          <w:lang w:eastAsia="zh-CN"/>
        </w:rPr>
      </w:pPr>
      <w:r>
        <w:rPr>
          <w:rFonts w:hint="eastAsia" w:ascii="方正小标宋_GBK" w:hAnsi="方正小标宋_GBK" w:eastAsia="方正小标宋_GBK" w:cs="方正小标宋_GBK"/>
          <w:b/>
          <w:bCs w:val="0"/>
          <w:sz w:val="56"/>
          <w:szCs w:val="56"/>
          <w:lang w:eastAsia="zh-CN"/>
        </w:rPr>
        <w:t>重庆铜永高速公路有限公司</w:t>
      </w:r>
    </w:p>
    <w:p>
      <w:pPr>
        <w:jc w:val="center"/>
        <w:rPr>
          <w:rFonts w:hint="eastAsia" w:ascii="方正小标宋_GBK" w:hAnsi="方正小标宋_GBK" w:eastAsia="方正小标宋_GBK" w:cs="方正小标宋_GBK"/>
          <w:b/>
          <w:bCs w:val="0"/>
          <w:sz w:val="56"/>
          <w:szCs w:val="56"/>
        </w:rPr>
      </w:pPr>
      <w:r>
        <w:rPr>
          <w:rFonts w:hint="eastAsia" w:ascii="方正小标宋_GBK" w:hAnsi="方正小标宋_GBK" w:eastAsia="方正小标宋_GBK" w:cs="方正小标宋_GBK"/>
          <w:b/>
          <w:bCs w:val="0"/>
          <w:sz w:val="56"/>
          <w:szCs w:val="56"/>
          <w:lang w:val="en-US" w:eastAsia="zh-CN"/>
        </w:rPr>
        <w:t>特种车辆定点维修</w:t>
      </w:r>
    </w:p>
    <w:p>
      <w:pPr>
        <w:jc w:val="center"/>
        <w:rPr>
          <w:rFonts w:hint="eastAsia" w:ascii="方正小标宋_GBK" w:hAnsi="方正小标宋_GBK" w:eastAsia="方正小标宋_GBK" w:cs="方正小标宋_GBK"/>
          <w:b/>
          <w:sz w:val="32"/>
          <w:szCs w:val="32"/>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rPr>
      </w:pPr>
    </w:p>
    <w:p>
      <w:pPr>
        <w:jc w:val="center"/>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both"/>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jc w:val="center"/>
        <w:rPr>
          <w:rFonts w:hint="eastAsia" w:ascii="方正小标宋_GBK" w:hAnsi="方正小标宋_GBK" w:eastAsia="方正小标宋_GBK" w:cs="方正小标宋_GBK"/>
          <w:b/>
        </w:rPr>
      </w:pPr>
    </w:p>
    <w:p>
      <w:pPr>
        <w:spacing w:before="120" w:beforeLines="50" w:after="120" w:afterLines="50" w:line="360" w:lineRule="auto"/>
        <w:jc w:val="center"/>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sz w:val="30"/>
          <w:szCs w:val="30"/>
          <w:u w:val="single"/>
        </w:r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日</w:t>
      </w:r>
    </w:p>
    <w:p>
      <w:pPr>
        <w:pStyle w:val="8"/>
        <w:spacing w:line="360" w:lineRule="auto"/>
        <w:jc w:val="center"/>
        <w:rPr>
          <w:rFonts w:hint="eastAsia" w:ascii="方正小标宋_GBK" w:hAnsi="方正小标宋_GBK" w:eastAsia="方正小标宋_GBK" w:cs="方正小标宋_GBK"/>
          <w:b/>
          <w:sz w:val="32"/>
          <w:szCs w:val="32"/>
        </w:rPr>
        <w:sectPr>
          <w:pgSz w:w="11906" w:h="16838"/>
          <w:pgMar w:top="1474" w:right="1361" w:bottom="1701" w:left="1361" w:header="851" w:footer="992" w:gutter="0"/>
          <w:cols w:equalWidth="0" w:num="1">
            <w:col w:w="9184"/>
          </w:cols>
          <w:titlePg/>
          <w:rtlGutter w:val="1"/>
          <w:docGrid w:linePitch="285" w:charSpace="0"/>
        </w:sectPr>
      </w:pPr>
    </w:p>
    <w:p>
      <w:pPr>
        <w:pStyle w:val="8"/>
        <w:spacing w:line="360" w:lineRule="auto"/>
        <w:jc w:val="center"/>
        <w:rPr>
          <w:rFonts w:hint="eastAsia" w:ascii="宋体"/>
          <w:b/>
          <w:sz w:val="32"/>
          <w:szCs w:val="32"/>
        </w:rPr>
      </w:pPr>
      <w:r>
        <w:rPr>
          <w:rFonts w:hint="eastAsia" w:ascii="宋体"/>
          <w:b/>
          <w:sz w:val="32"/>
          <w:szCs w:val="32"/>
        </w:rPr>
        <w:t>一、报 价 函</w:t>
      </w:r>
    </w:p>
    <w:p>
      <w:pPr>
        <w:pStyle w:val="8"/>
        <w:spacing w:line="360" w:lineRule="auto"/>
        <w:rPr>
          <w:rFonts w:hint="eastAsia" w:ascii="宋体"/>
          <w:sz w:val="24"/>
          <w:szCs w:val="24"/>
        </w:rPr>
      </w:pPr>
    </w:p>
    <w:p>
      <w:pPr>
        <w:spacing w:line="360" w:lineRule="auto"/>
        <w:rPr>
          <w:rFonts w:hint="eastAsia" w:ascii="宋体" w:eastAsia="宋体" w:cs="宋体"/>
          <w:color w:val="000000"/>
          <w:szCs w:val="21"/>
          <w:lang w:bidi="ar-SA"/>
        </w:rPr>
      </w:pPr>
      <w:r>
        <w:rPr>
          <w:rFonts w:hint="eastAsia" w:ascii="宋体" w:eastAsia="宋体" w:cs="宋体"/>
          <w:color w:val="000000"/>
          <w:u w:val="single"/>
          <w:lang w:bidi="ar-SA"/>
        </w:rPr>
        <w:t>重庆铜永高速公路有限公司</w:t>
      </w:r>
      <w:r>
        <w:rPr>
          <w:rFonts w:hint="eastAsia" w:ascii="宋体" w:eastAsia="宋体" w:cs="宋体"/>
          <w:color w:val="000000"/>
          <w:szCs w:val="21"/>
          <w:lang w:bidi="ar-SA"/>
        </w:rPr>
        <w:t>：</w:t>
      </w:r>
    </w:p>
    <w:p>
      <w:pPr>
        <w:spacing w:line="360" w:lineRule="auto"/>
        <w:rPr>
          <w:rFonts w:hint="eastAsia" w:ascii="宋体" w:eastAsia="宋体" w:cs="宋体"/>
          <w:color w:val="000000"/>
          <w:szCs w:val="21"/>
          <w:lang w:bidi="ar-SA"/>
        </w:rPr>
      </w:pPr>
      <w:r>
        <w:rPr>
          <w:rFonts w:hint="eastAsia" w:ascii="宋体" w:eastAsia="宋体" w:cs="宋体"/>
          <w:color w:val="000000"/>
          <w:szCs w:val="21"/>
          <w:lang w:bidi="ar-SA"/>
        </w:rPr>
        <w:t xml:space="preserve">    </w:t>
      </w:r>
      <w:r>
        <w:rPr>
          <w:rFonts w:hint="eastAsia" w:ascii="宋体" w:eastAsia="宋体" w:cs="宋体"/>
          <w:color w:val="000000"/>
          <w:sz w:val="21"/>
          <w:szCs w:val="21"/>
          <w:lang w:bidi="ar-SA"/>
        </w:rPr>
        <w:t>1．我方已仔细研究竞争</w:t>
      </w:r>
      <w:r>
        <w:rPr>
          <w:rFonts w:hint="eastAsia" w:ascii="宋体" w:eastAsia="宋体" w:cs="宋体"/>
          <w:color w:val="000000"/>
          <w:sz w:val="21"/>
          <w:szCs w:val="21"/>
          <w:lang w:eastAsia="zh-CN" w:bidi="ar-SA"/>
        </w:rPr>
        <w:t>比选</w:t>
      </w:r>
      <w:r>
        <w:rPr>
          <w:rFonts w:hint="eastAsia" w:ascii="宋体" w:eastAsia="宋体" w:cs="宋体"/>
          <w:color w:val="000000"/>
          <w:sz w:val="21"/>
          <w:szCs w:val="21"/>
          <w:lang w:bidi="ar-SA"/>
        </w:rPr>
        <w:t>文件的全部内容，愿意根据</w:t>
      </w:r>
      <w:r>
        <w:rPr>
          <w:rFonts w:hint="eastAsia" w:ascii="宋体" w:eastAsia="宋体" w:cs="宋体"/>
          <w:color w:val="000000"/>
          <w:sz w:val="21"/>
          <w:szCs w:val="21"/>
          <w:lang w:eastAsia="zh-CN" w:bidi="ar-SA"/>
        </w:rPr>
        <w:t>竞争比选</w:t>
      </w:r>
      <w:r>
        <w:rPr>
          <w:rFonts w:hint="eastAsia" w:ascii="宋体" w:eastAsia="宋体" w:cs="宋体"/>
          <w:color w:val="000000"/>
          <w:sz w:val="21"/>
          <w:szCs w:val="21"/>
          <w:lang w:bidi="ar-SA"/>
        </w:rPr>
        <w:t>文件</w:t>
      </w:r>
      <w:r>
        <w:rPr>
          <w:rFonts w:hint="eastAsia" w:ascii="宋体" w:eastAsia="宋体" w:cs="宋体"/>
          <w:color w:val="000000"/>
          <w:sz w:val="21"/>
          <w:szCs w:val="21"/>
          <w:lang w:eastAsia="zh-CN" w:bidi="ar-SA"/>
        </w:rPr>
        <w:t>要求，按附件</w:t>
      </w:r>
      <w:r>
        <w:rPr>
          <w:rFonts w:hint="eastAsia" w:ascii="宋体" w:eastAsia="宋体" w:cs="宋体"/>
          <w:color w:val="000000"/>
          <w:sz w:val="21"/>
          <w:szCs w:val="21"/>
          <w:lang w:val="en-US" w:eastAsia="zh-CN" w:bidi="ar-SA"/>
        </w:rPr>
        <w:t>1：车辆维修材料指导价进行报价</w:t>
      </w:r>
      <w:r>
        <w:rPr>
          <w:rFonts w:hint="eastAsia" w:ascii="宋体" w:eastAsia="宋体" w:cs="宋体"/>
          <w:sz w:val="21"/>
          <w:szCs w:val="21"/>
          <w:u w:val="none"/>
          <w:lang w:eastAsia="zh-CN" w:bidi="ar-SA"/>
        </w:rPr>
        <w:t>，暂定所有维修材料和工时数量为</w:t>
      </w:r>
      <w:r>
        <w:rPr>
          <w:rFonts w:hint="eastAsia" w:ascii="宋体" w:eastAsia="宋体" w:cs="宋体"/>
          <w:sz w:val="21"/>
          <w:szCs w:val="21"/>
          <w:u w:val="none"/>
          <w:lang w:val="en-US" w:eastAsia="zh-CN" w:bidi="ar-SA"/>
        </w:rPr>
        <w:t>1的</w:t>
      </w:r>
      <w:r>
        <w:rPr>
          <w:rFonts w:hint="eastAsia" w:ascii="宋体" w:eastAsia="宋体" w:cs="宋体"/>
          <w:sz w:val="21"/>
          <w:szCs w:val="21"/>
          <w:u w:val="none"/>
          <w:lang w:eastAsia="zh-CN" w:bidi="ar-SA"/>
        </w:rPr>
        <w:t>总价为</w:t>
      </w:r>
      <w:r>
        <w:rPr>
          <w:rFonts w:hint="eastAsia" w:ascii="宋体" w:eastAsia="宋体" w:cs="宋体"/>
          <w:sz w:val="21"/>
          <w:szCs w:val="21"/>
          <w:u w:val="none"/>
          <w:lang w:val="en-US" w:eastAsia="zh-CN" w:bidi="ar-SA"/>
        </w:rPr>
        <w:t>_______</w:t>
      </w:r>
      <w:r>
        <w:rPr>
          <w:rFonts w:hint="eastAsia" w:ascii="宋体" w:eastAsia="宋体" w:cs="宋体"/>
          <w:color w:val="000000"/>
          <w:sz w:val="21"/>
          <w:szCs w:val="21"/>
          <w:lang w:bidi="ar-SA"/>
        </w:rPr>
        <w:t>作为</w:t>
      </w:r>
      <w:r>
        <w:rPr>
          <w:rFonts w:hint="eastAsia" w:ascii="宋体" w:eastAsia="宋体" w:cs="宋体"/>
          <w:color w:val="000000"/>
          <w:sz w:val="21"/>
          <w:szCs w:val="21"/>
          <w:lang w:eastAsia="zh-CN" w:bidi="ar-SA"/>
        </w:rPr>
        <w:t>本次</w:t>
      </w:r>
      <w:r>
        <w:rPr>
          <w:rFonts w:hint="eastAsia" w:ascii="宋体" w:cs="宋体"/>
          <w:color w:val="000000"/>
          <w:sz w:val="21"/>
          <w:szCs w:val="21"/>
          <w:lang w:eastAsia="zh-CN" w:bidi="ar-SA"/>
        </w:rPr>
        <w:t>投标报价</w:t>
      </w:r>
      <w:r>
        <w:rPr>
          <w:rFonts w:hint="eastAsia" w:ascii="宋体" w:eastAsia="宋体" w:cs="宋体"/>
          <w:color w:val="000000"/>
          <w:sz w:val="21"/>
          <w:szCs w:val="21"/>
          <w:lang w:bidi="ar-SA"/>
        </w:rPr>
        <w:t>，</w:t>
      </w:r>
      <w:r>
        <w:rPr>
          <w:rFonts w:hint="eastAsia" w:ascii="宋体" w:eastAsia="宋体" w:cs="宋体"/>
          <w:color w:val="000000"/>
          <w:sz w:val="21"/>
          <w:szCs w:val="21"/>
          <w:lang w:eastAsia="zh-CN" w:bidi="ar-SA"/>
        </w:rPr>
        <w:t>遵照</w:t>
      </w:r>
      <w:r>
        <w:rPr>
          <w:rFonts w:hint="eastAsia" w:ascii="宋体" w:eastAsia="宋体" w:cs="宋体"/>
          <w:color w:val="000000"/>
          <w:sz w:val="21"/>
          <w:szCs w:val="21"/>
          <w:lang w:bidi="ar-SA"/>
        </w:rPr>
        <w:t>合同约定实施和完成贵司下达的</w:t>
      </w:r>
      <w:r>
        <w:rPr>
          <w:rFonts w:hint="eastAsia" w:ascii="宋体" w:eastAsia="宋体" w:cs="宋体"/>
          <w:color w:val="000000"/>
          <w:sz w:val="21"/>
          <w:szCs w:val="21"/>
          <w:lang w:eastAsia="zh-CN" w:bidi="ar-SA"/>
        </w:rPr>
        <w:t>工作</w:t>
      </w:r>
      <w:r>
        <w:rPr>
          <w:rFonts w:hint="eastAsia" w:ascii="宋体" w:eastAsia="宋体" w:cs="宋体"/>
          <w:color w:val="000000"/>
          <w:sz w:val="21"/>
          <w:szCs w:val="21"/>
          <w:lang w:bidi="ar-SA"/>
        </w:rPr>
        <w:t>任务，质量达到</w:t>
      </w:r>
      <w:r>
        <w:rPr>
          <w:rFonts w:hint="eastAsia" w:ascii="宋体" w:eastAsia="宋体" w:cs="宋体"/>
          <w:color w:val="000000"/>
          <w:sz w:val="21"/>
          <w:szCs w:val="21"/>
          <w:u w:val="single"/>
          <w:lang w:bidi="ar-SA"/>
        </w:rPr>
        <w:t xml:space="preserve">  合格  </w:t>
      </w:r>
      <w:r>
        <w:rPr>
          <w:rFonts w:hint="eastAsia" w:ascii="宋体" w:eastAsia="宋体" w:cs="宋体"/>
          <w:color w:val="000000"/>
          <w:sz w:val="21"/>
          <w:szCs w:val="21"/>
          <w:lang w:bidi="ar-SA"/>
        </w:rPr>
        <w:t xml:space="preserve"> 。</w:t>
      </w:r>
    </w:p>
    <w:p>
      <w:pPr>
        <w:spacing w:line="440" w:lineRule="exact"/>
        <w:ind w:firstLine="420" w:firstLineChars="200"/>
        <w:rPr>
          <w:rFonts w:hint="eastAsia" w:ascii="宋体" w:eastAsia="宋体" w:cs="宋体"/>
          <w:color w:val="000000"/>
          <w:szCs w:val="21"/>
          <w:lang w:bidi="ar-SA"/>
        </w:rPr>
      </w:pPr>
      <w:r>
        <w:rPr>
          <w:rFonts w:hint="eastAsia" w:ascii="宋体" w:eastAsia="宋体" w:cs="宋体"/>
          <w:color w:val="000000"/>
          <w:szCs w:val="21"/>
          <w:lang w:bidi="ar-SA"/>
        </w:rPr>
        <w:t>2．我方承诺在</w:t>
      </w:r>
      <w:r>
        <w:rPr>
          <w:rFonts w:hint="eastAsia" w:ascii="宋体" w:cs="宋体"/>
          <w:color w:val="000000"/>
          <w:szCs w:val="21"/>
          <w:lang w:eastAsia="zh-CN" w:bidi="ar-SA"/>
        </w:rPr>
        <w:t>投标</w:t>
      </w:r>
      <w:r>
        <w:rPr>
          <w:rFonts w:hint="eastAsia" w:ascii="宋体" w:eastAsia="宋体" w:cs="宋体"/>
          <w:color w:val="000000"/>
          <w:szCs w:val="21"/>
          <w:lang w:bidi="ar-SA"/>
        </w:rPr>
        <w:t>有效期内不修改、撤销</w:t>
      </w:r>
      <w:r>
        <w:rPr>
          <w:rFonts w:hint="eastAsia" w:ascii="宋体" w:cs="宋体"/>
          <w:color w:val="000000"/>
          <w:szCs w:val="21"/>
          <w:lang w:eastAsia="zh-CN" w:bidi="ar-SA"/>
        </w:rPr>
        <w:t>投标</w:t>
      </w:r>
      <w:r>
        <w:rPr>
          <w:rFonts w:hint="eastAsia" w:ascii="宋体" w:eastAsia="宋体" w:cs="宋体"/>
          <w:color w:val="000000"/>
          <w:szCs w:val="21"/>
          <w:lang w:bidi="ar-SA"/>
        </w:rPr>
        <w:t>文件。</w:t>
      </w:r>
    </w:p>
    <w:p>
      <w:pPr>
        <w:spacing w:line="440" w:lineRule="exact"/>
        <w:ind w:firstLine="420" w:firstLineChars="200"/>
        <w:rPr>
          <w:rFonts w:hint="eastAsia" w:ascii="宋体" w:eastAsia="宋体" w:cs="宋体"/>
          <w:color w:val="000000"/>
          <w:szCs w:val="21"/>
          <w:lang w:bidi="ar-SA"/>
        </w:rPr>
      </w:pPr>
      <w:r>
        <w:rPr>
          <w:rFonts w:hint="eastAsia" w:ascii="宋体" w:eastAsia="宋体" w:cs="宋体"/>
          <w:color w:val="000000"/>
          <w:szCs w:val="21"/>
          <w:lang w:bidi="ar-SA"/>
        </w:rPr>
        <w:t>3．如我方</w:t>
      </w:r>
      <w:r>
        <w:rPr>
          <w:rFonts w:hint="eastAsia" w:ascii="宋体" w:eastAsia="宋体" w:cs="宋体"/>
          <w:color w:val="000000"/>
          <w:szCs w:val="21"/>
          <w:lang w:eastAsia="zh-CN" w:bidi="ar-SA"/>
        </w:rPr>
        <w:t>为中标单位</w:t>
      </w:r>
      <w:r>
        <w:rPr>
          <w:rFonts w:hint="eastAsia" w:ascii="宋体" w:eastAsia="宋体" w:cs="宋体"/>
          <w:color w:val="000000"/>
          <w:szCs w:val="21"/>
          <w:lang w:bidi="ar-SA"/>
        </w:rPr>
        <w:t>：</w:t>
      </w:r>
    </w:p>
    <w:p>
      <w:pPr>
        <w:spacing w:line="440" w:lineRule="exact"/>
        <w:ind w:firstLine="718" w:firstLineChars="342"/>
        <w:rPr>
          <w:rFonts w:hint="eastAsia" w:ascii="宋体" w:eastAsia="宋体" w:cs="宋体"/>
          <w:color w:val="000000"/>
          <w:szCs w:val="21"/>
          <w:lang w:bidi="ar-SA"/>
        </w:rPr>
      </w:pPr>
      <w:r>
        <w:rPr>
          <w:rFonts w:hint="eastAsia" w:ascii="宋体" w:eastAsia="宋体" w:cs="宋体"/>
          <w:color w:val="000000"/>
          <w:szCs w:val="21"/>
          <w:lang w:bidi="ar-SA"/>
        </w:rPr>
        <w:t>（1）在</w:t>
      </w:r>
      <w:r>
        <w:rPr>
          <w:rFonts w:hint="eastAsia" w:ascii="宋体" w:eastAsia="宋体" w:cs="宋体"/>
          <w:color w:val="000000"/>
          <w:szCs w:val="21"/>
          <w:lang w:eastAsia="zh-CN" w:bidi="ar-SA"/>
        </w:rPr>
        <w:t>贵方</w:t>
      </w:r>
      <w:r>
        <w:rPr>
          <w:rFonts w:hint="eastAsia" w:ascii="宋体" w:eastAsia="宋体" w:cs="宋体"/>
          <w:color w:val="000000"/>
          <w:szCs w:val="21"/>
          <w:lang w:bidi="ar-SA"/>
        </w:rPr>
        <w:t>规定的期限内</w:t>
      </w:r>
      <w:r>
        <w:rPr>
          <w:rFonts w:hint="eastAsia" w:ascii="宋体" w:eastAsia="宋体" w:cs="宋体"/>
          <w:color w:val="000000"/>
          <w:szCs w:val="21"/>
          <w:lang w:eastAsia="zh-CN" w:bidi="ar-SA"/>
        </w:rPr>
        <w:t>与贵方</w:t>
      </w:r>
      <w:r>
        <w:rPr>
          <w:rFonts w:hint="eastAsia" w:ascii="宋体" w:eastAsia="宋体" w:cs="宋体"/>
          <w:color w:val="000000"/>
          <w:szCs w:val="21"/>
          <w:lang w:bidi="ar-SA"/>
        </w:rPr>
        <w:t>签订合同。</w:t>
      </w:r>
    </w:p>
    <w:p>
      <w:pPr>
        <w:spacing w:line="440" w:lineRule="exact"/>
        <w:ind w:firstLine="718" w:firstLineChars="342"/>
        <w:rPr>
          <w:rFonts w:hint="eastAsia" w:ascii="宋体" w:eastAsia="宋体" w:cs="宋体"/>
          <w:color w:val="000000"/>
          <w:szCs w:val="21"/>
          <w:lang w:bidi="ar-SA"/>
        </w:rPr>
      </w:pPr>
      <w:r>
        <w:rPr>
          <w:rFonts w:hint="eastAsia" w:ascii="宋体" w:eastAsia="宋体" w:cs="宋体"/>
          <w:color w:val="000000"/>
          <w:szCs w:val="21"/>
          <w:lang w:bidi="ar-SA"/>
        </w:rPr>
        <w:t>（</w:t>
      </w:r>
      <w:r>
        <w:rPr>
          <w:rFonts w:hint="eastAsia" w:ascii="宋体" w:eastAsia="宋体" w:cs="宋体"/>
          <w:color w:val="000000"/>
          <w:szCs w:val="21"/>
          <w:lang w:val="en-US" w:eastAsia="zh-CN" w:bidi="ar-SA"/>
        </w:rPr>
        <w:t>2</w:t>
      </w:r>
      <w:r>
        <w:rPr>
          <w:rFonts w:hint="eastAsia" w:ascii="宋体" w:eastAsia="宋体" w:cs="宋体"/>
          <w:color w:val="000000"/>
          <w:szCs w:val="21"/>
          <w:lang w:bidi="ar-SA"/>
        </w:rPr>
        <w:t>）我方承诺在合同约定的期限内完成并</w:t>
      </w:r>
      <w:r>
        <w:rPr>
          <w:rFonts w:hint="eastAsia" w:ascii="宋体" w:eastAsia="宋体" w:cs="宋体"/>
          <w:color w:val="000000"/>
          <w:szCs w:val="21"/>
          <w:lang w:eastAsia="zh-CN" w:bidi="ar-SA"/>
        </w:rPr>
        <w:t>提交</w:t>
      </w:r>
      <w:r>
        <w:rPr>
          <w:rFonts w:hint="eastAsia" w:ascii="宋体" w:eastAsia="宋体" w:cs="宋体"/>
          <w:color w:val="000000"/>
          <w:szCs w:val="21"/>
          <w:lang w:bidi="ar-SA"/>
        </w:rPr>
        <w:t>全部资料。</w:t>
      </w:r>
    </w:p>
    <w:p>
      <w:pPr>
        <w:spacing w:line="440" w:lineRule="exact"/>
        <w:ind w:firstLine="420" w:firstLineChars="200"/>
        <w:rPr>
          <w:rFonts w:hint="eastAsia" w:ascii="宋体" w:eastAsia="宋体" w:cs="宋体"/>
          <w:color w:val="000000"/>
          <w:szCs w:val="21"/>
          <w:lang w:bidi="ar-SA"/>
        </w:rPr>
      </w:pPr>
      <w:r>
        <w:rPr>
          <w:rFonts w:hint="eastAsia" w:ascii="宋体" w:eastAsia="宋体" w:cs="宋体"/>
          <w:color w:val="000000"/>
          <w:szCs w:val="21"/>
          <w:lang w:bidi="ar-SA"/>
        </w:rPr>
        <w:t>4．</w:t>
      </w:r>
      <w:r>
        <w:rPr>
          <w:rFonts w:hint="eastAsia" w:ascii="宋体" w:eastAsia="宋体" w:cs="宋体"/>
          <w:color w:val="000000"/>
          <w:lang w:bidi="ar-SA"/>
        </w:rPr>
        <w:t>我方在此声明，所递交的</w:t>
      </w:r>
      <w:r>
        <w:rPr>
          <w:rFonts w:hint="eastAsia" w:ascii="宋体" w:cs="宋体"/>
          <w:color w:val="000000"/>
          <w:lang w:eastAsia="zh-CN" w:bidi="ar-SA"/>
        </w:rPr>
        <w:t>投标</w:t>
      </w:r>
      <w:r>
        <w:rPr>
          <w:rFonts w:hint="eastAsia" w:ascii="宋体" w:eastAsia="宋体" w:cs="宋体"/>
          <w:color w:val="000000"/>
          <w:lang w:bidi="ar-SA"/>
        </w:rPr>
        <w:t>文件及有关资料内容完整、真实和准确。</w:t>
      </w:r>
    </w:p>
    <w:p>
      <w:pPr>
        <w:spacing w:line="440" w:lineRule="exact"/>
        <w:ind w:firstLine="420" w:firstLineChars="200"/>
        <w:rPr>
          <w:rFonts w:hint="eastAsia" w:ascii="宋体" w:eastAsia="宋体" w:cs="宋体"/>
          <w:color w:val="000000"/>
          <w:szCs w:val="21"/>
          <w:lang w:bidi="ar-SA"/>
        </w:rPr>
      </w:pPr>
      <w:r>
        <w:rPr>
          <w:rFonts w:hint="eastAsia" w:ascii="宋体" w:eastAsia="宋体" w:cs="宋体"/>
          <w:color w:val="000000"/>
          <w:szCs w:val="21"/>
          <w:lang w:bidi="ar-SA"/>
        </w:rPr>
        <w:t>5．在合同协议书正式签署生效之前，本</w:t>
      </w:r>
      <w:r>
        <w:rPr>
          <w:rFonts w:hint="eastAsia" w:ascii="宋体" w:cs="宋体"/>
          <w:color w:val="000000"/>
          <w:szCs w:val="21"/>
          <w:lang w:eastAsia="zh-CN" w:bidi="ar-SA"/>
        </w:rPr>
        <w:t>投标</w:t>
      </w:r>
      <w:r>
        <w:rPr>
          <w:rFonts w:hint="eastAsia" w:ascii="宋体" w:eastAsia="宋体" w:cs="宋体"/>
          <w:color w:val="000000"/>
          <w:szCs w:val="21"/>
          <w:lang w:bidi="ar-SA"/>
        </w:rPr>
        <w:t>函连同你方的</w:t>
      </w:r>
      <w:r>
        <w:rPr>
          <w:rFonts w:hint="eastAsia" w:ascii="宋体" w:eastAsia="宋体" w:cs="宋体"/>
          <w:color w:val="000000"/>
          <w:szCs w:val="21"/>
          <w:lang w:eastAsia="zh-CN" w:bidi="ar-SA"/>
        </w:rPr>
        <w:t>竞争比选结果</w:t>
      </w:r>
      <w:r>
        <w:rPr>
          <w:rFonts w:hint="eastAsia" w:ascii="宋体" w:eastAsia="宋体" w:cs="宋体"/>
          <w:color w:val="000000"/>
          <w:szCs w:val="21"/>
          <w:lang w:bidi="ar-SA"/>
        </w:rPr>
        <w:t>将构成我们双方之间共同遵守的文件。对双方具有约束力。</w:t>
      </w:r>
    </w:p>
    <w:p>
      <w:pPr>
        <w:spacing w:line="440" w:lineRule="exact"/>
        <w:rPr>
          <w:rFonts w:hint="eastAsia" w:ascii="宋体" w:eastAsia="宋体" w:cs="宋体"/>
          <w:color w:val="000000"/>
          <w:szCs w:val="21"/>
          <w:lang w:bidi="ar-SA"/>
        </w:rPr>
      </w:pP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eastAsia="zh-CN" w:bidi="ar-SA"/>
        </w:rPr>
        <w:t>报</w:t>
      </w:r>
      <w:r>
        <w:rPr>
          <w:rFonts w:hint="eastAsia" w:ascii="宋体" w:eastAsia="宋体" w:cs="宋体"/>
          <w:color w:val="000000"/>
          <w:szCs w:val="21"/>
          <w:lang w:val="en-US" w:eastAsia="zh-CN" w:bidi="ar-SA"/>
        </w:rPr>
        <w:t xml:space="preserve"> </w:t>
      </w:r>
      <w:r>
        <w:rPr>
          <w:rFonts w:hint="eastAsia" w:ascii="宋体" w:eastAsia="宋体" w:cs="宋体"/>
          <w:color w:val="000000"/>
          <w:szCs w:val="21"/>
          <w:lang w:eastAsia="zh-CN" w:bidi="ar-SA"/>
        </w:rPr>
        <w:t>价</w:t>
      </w:r>
      <w:r>
        <w:rPr>
          <w:rFonts w:hint="eastAsia" w:ascii="宋体" w:eastAsia="宋体" w:cs="宋体"/>
          <w:color w:val="000000"/>
          <w:szCs w:val="21"/>
          <w:lang w:bidi="ar-SA"/>
        </w:rPr>
        <w:t xml:space="preserve"> 人：</w:t>
      </w:r>
      <w:r>
        <w:rPr>
          <w:rFonts w:hint="eastAsia" w:ascii="宋体" w:eastAsia="宋体" w:cs="宋体"/>
          <w:color w:val="000000"/>
          <w:szCs w:val="21"/>
          <w:u w:val="single"/>
          <w:lang w:bidi="ar-SA"/>
        </w:rPr>
        <w:t xml:space="preserve">                      </w:t>
      </w:r>
      <w:r>
        <w:rPr>
          <w:rFonts w:hint="eastAsia" w:ascii="宋体" w:eastAsia="宋体" w:cs="宋体"/>
          <w:color w:val="000000"/>
          <w:szCs w:val="21"/>
          <w:lang w:bidi="ar-SA"/>
        </w:rPr>
        <w:t>（盖单位章）</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法定代表人或其委托代理人：</w:t>
      </w:r>
      <w:r>
        <w:rPr>
          <w:rFonts w:hint="eastAsia" w:ascii="宋体" w:eastAsia="宋体" w:cs="宋体"/>
          <w:color w:val="000000"/>
          <w:szCs w:val="21"/>
          <w:u w:val="single"/>
          <w:lang w:bidi="ar-SA"/>
        </w:rPr>
        <w:t xml:space="preserve">          </w:t>
      </w:r>
      <w:r>
        <w:rPr>
          <w:rFonts w:hint="eastAsia" w:ascii="宋体" w:eastAsia="宋体" w:cs="宋体"/>
          <w:color w:val="000000"/>
          <w:szCs w:val="21"/>
          <w:lang w:bidi="ar-SA"/>
        </w:rPr>
        <w:t>（签字）</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地址：</w:t>
      </w:r>
      <w:r>
        <w:rPr>
          <w:rFonts w:hint="eastAsia" w:ascii="宋体" w:eastAsia="宋体" w:cs="宋体"/>
          <w:color w:val="000000"/>
          <w:szCs w:val="21"/>
          <w:u w:val="single"/>
          <w:lang w:bidi="ar-SA"/>
        </w:rPr>
        <w:t xml:space="preserve">                                     </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网址：</w:t>
      </w:r>
      <w:r>
        <w:rPr>
          <w:rFonts w:hint="eastAsia" w:ascii="宋体" w:eastAsia="宋体" w:cs="宋体"/>
          <w:color w:val="000000"/>
          <w:szCs w:val="21"/>
          <w:u w:val="single"/>
          <w:lang w:bidi="ar-SA"/>
        </w:rPr>
        <w:t xml:space="preserve">                                     </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电话：</w:t>
      </w:r>
      <w:r>
        <w:rPr>
          <w:rFonts w:hint="eastAsia" w:ascii="宋体" w:eastAsia="宋体" w:cs="宋体"/>
          <w:color w:val="000000"/>
          <w:szCs w:val="21"/>
          <w:u w:val="single"/>
          <w:lang w:bidi="ar-SA"/>
        </w:rPr>
        <w:t xml:space="preserve">                                     </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传真：</w:t>
      </w:r>
      <w:r>
        <w:rPr>
          <w:rFonts w:hint="eastAsia" w:ascii="宋体" w:eastAsia="宋体" w:cs="宋体"/>
          <w:color w:val="000000"/>
          <w:szCs w:val="21"/>
          <w:u w:val="single"/>
          <w:lang w:bidi="ar-SA"/>
        </w:rPr>
        <w:t xml:space="preserve">                                     </w:t>
      </w:r>
    </w:p>
    <w:p>
      <w:pPr>
        <w:spacing w:line="440" w:lineRule="exact"/>
        <w:ind w:firstLine="3675" w:firstLineChars="1750"/>
        <w:rPr>
          <w:rFonts w:hint="eastAsia" w:ascii="宋体" w:eastAsia="宋体" w:cs="宋体"/>
          <w:color w:val="000000"/>
          <w:szCs w:val="21"/>
          <w:lang w:bidi="ar-SA"/>
        </w:rPr>
      </w:pPr>
      <w:r>
        <w:rPr>
          <w:rFonts w:hint="eastAsia" w:ascii="宋体" w:eastAsia="宋体" w:cs="宋体"/>
          <w:color w:val="000000"/>
          <w:szCs w:val="21"/>
          <w:lang w:bidi="ar-SA"/>
        </w:rPr>
        <w:t>邮政编码：</w:t>
      </w:r>
      <w:r>
        <w:rPr>
          <w:rFonts w:hint="eastAsia" w:ascii="宋体" w:eastAsia="宋体" w:cs="宋体"/>
          <w:color w:val="000000"/>
          <w:szCs w:val="21"/>
          <w:u w:val="single"/>
          <w:lang w:bidi="ar-SA"/>
        </w:rPr>
        <w:t xml:space="preserve">                                 </w:t>
      </w:r>
    </w:p>
    <w:p>
      <w:pPr>
        <w:spacing w:line="440" w:lineRule="exact"/>
        <w:ind w:firstLine="718" w:firstLineChars="342"/>
        <w:rPr>
          <w:rFonts w:hint="eastAsia" w:ascii="宋体" w:eastAsia="宋体" w:cs="宋体"/>
          <w:color w:val="000000"/>
          <w:szCs w:val="21"/>
          <w:lang w:bidi="ar-SA"/>
        </w:rPr>
      </w:pPr>
    </w:p>
    <w:p>
      <w:pPr>
        <w:adjustRightInd w:val="0"/>
        <w:spacing w:line="360" w:lineRule="auto"/>
        <w:rPr>
          <w:rFonts w:hint="eastAsia" w:ascii="宋体"/>
          <w:sz w:val="24"/>
        </w:rPr>
      </w:pPr>
    </w:p>
    <w:p>
      <w:pPr>
        <w:pStyle w:val="2"/>
        <w:jc w:val="both"/>
        <w:rPr>
          <w:rFonts w:hint="eastAsia"/>
        </w:rPr>
        <w:sectPr>
          <w:footerReference r:id="rId11" w:type="first"/>
          <w:footerReference r:id="rId10" w:type="default"/>
          <w:pgSz w:w="11906" w:h="16838"/>
          <w:pgMar w:top="1474" w:right="1361" w:bottom="1701" w:left="1361" w:header="851" w:footer="992" w:gutter="0"/>
          <w:cols w:equalWidth="0" w:num="1">
            <w:col w:w="9184"/>
          </w:cols>
          <w:titlePg/>
          <w:rtlGutter w:val="1"/>
          <w:docGrid w:linePitch="285" w:charSpace="0"/>
        </w:sectPr>
      </w:pPr>
      <w:bookmarkStart w:id="0" w:name="_Toc430851332"/>
    </w:p>
    <w:p>
      <w:pPr>
        <w:pStyle w:val="2"/>
        <w:jc w:val="center"/>
        <w:rPr>
          <w:rFonts w:hint="eastAsia"/>
        </w:rPr>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2" w:firstLineChars="200"/>
        <w:jc w:val="center"/>
        <w:rPr>
          <w:rFonts w:hint="eastAsia" w:ascii="宋体"/>
          <w:b/>
          <w:sz w:val="30"/>
          <w:szCs w:val="30"/>
        </w:rPr>
      </w:pPr>
      <w:r>
        <w:rPr>
          <w:rFonts w:hint="eastAsia" w:ascii="宋体"/>
          <w:b/>
          <w:sz w:val="30"/>
          <w:szCs w:val="30"/>
        </w:rPr>
        <w:t>（一）法定代表人身份证明</w:t>
      </w:r>
    </w:p>
    <w:p>
      <w:pPr>
        <w:spacing w:line="360" w:lineRule="auto"/>
        <w:ind w:firstLine="420" w:firstLineChars="200"/>
        <w:rPr>
          <w:rFonts w:hint="eastAsia" w:ascii="宋体"/>
          <w:szCs w:val="21"/>
        </w:rPr>
      </w:pPr>
    </w:p>
    <w:p>
      <w:pPr>
        <w:spacing w:line="360" w:lineRule="auto"/>
        <w:ind w:firstLine="480" w:firstLineChars="200"/>
        <w:rPr>
          <w:rFonts w:ascii="宋体"/>
          <w:sz w:val="24"/>
        </w:rPr>
      </w:pPr>
      <w:r>
        <w:rPr>
          <w:rFonts w:ascii="宋体"/>
          <w:sz w:val="24"/>
        </w:rPr>
        <w:t>报价人名称：</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ascii="宋体"/>
          <w:sz w:val="24"/>
        </w:rPr>
        <w:t xml:space="preserve"> </w:t>
      </w:r>
    </w:p>
    <w:p>
      <w:pPr>
        <w:spacing w:line="360" w:lineRule="auto"/>
        <w:ind w:firstLine="480" w:firstLineChars="200"/>
        <w:rPr>
          <w:rFonts w:ascii="宋体"/>
          <w:sz w:val="24"/>
        </w:rPr>
      </w:pPr>
      <w:r>
        <w:rPr>
          <w:rFonts w:ascii="宋体"/>
          <w:sz w:val="24"/>
        </w:rPr>
        <w:t>单位性质：</w:t>
      </w:r>
      <w:r>
        <w:rPr>
          <w:rFonts w:ascii="宋体"/>
          <w:sz w:val="24"/>
          <w:u w:val="single"/>
        </w:rPr>
        <w:t xml:space="preserve">                               </w:t>
      </w:r>
      <w:r>
        <w:rPr>
          <w:rFonts w:ascii="宋体"/>
          <w:sz w:val="24"/>
        </w:rPr>
        <w:t xml:space="preserve"> </w:t>
      </w:r>
    </w:p>
    <w:p>
      <w:pPr>
        <w:spacing w:line="360" w:lineRule="auto"/>
        <w:ind w:firstLine="480" w:firstLineChars="200"/>
        <w:rPr>
          <w:rFonts w:hint="eastAsia" w:ascii="宋体"/>
          <w:sz w:val="24"/>
        </w:rPr>
      </w:pPr>
      <w:r>
        <w:rPr>
          <w:rFonts w:ascii="宋体"/>
          <w:sz w:val="24"/>
        </w:rPr>
        <w:t>地</w:t>
      </w:r>
      <w:r>
        <w:rPr>
          <w:rFonts w:hint="eastAsia" w:ascii="宋体"/>
          <w:sz w:val="24"/>
        </w:rPr>
        <w:t xml:space="preserve">    </w:t>
      </w:r>
      <w:r>
        <w:rPr>
          <w:rFonts w:ascii="宋体"/>
          <w:sz w:val="24"/>
        </w:rPr>
        <w:t>址：</w:t>
      </w:r>
      <w:r>
        <w:rPr>
          <w:rFonts w:ascii="宋体"/>
          <w:sz w:val="24"/>
          <w:u w:val="single"/>
        </w:rPr>
        <w:t xml:space="preserve">                               </w:t>
      </w:r>
    </w:p>
    <w:p>
      <w:pPr>
        <w:spacing w:line="360" w:lineRule="auto"/>
        <w:ind w:firstLine="480" w:firstLineChars="200"/>
        <w:rPr>
          <w:rFonts w:ascii="宋体"/>
          <w:sz w:val="24"/>
        </w:rPr>
      </w:pPr>
      <w:r>
        <w:rPr>
          <w:rFonts w:ascii="宋体"/>
          <w:sz w:val="24"/>
        </w:rPr>
        <w:t>成立时间：</w:t>
      </w:r>
      <w:r>
        <w:rPr>
          <w:rFonts w:ascii="宋体"/>
          <w:sz w:val="24"/>
          <w:u w:val="single"/>
        </w:rPr>
        <w:t xml:space="preserve">         </w:t>
      </w:r>
      <w:r>
        <w:rPr>
          <w:rFonts w:ascii="宋体"/>
          <w:sz w:val="24"/>
        </w:rPr>
        <w:t xml:space="preserve"> 年</w:t>
      </w:r>
      <w:r>
        <w:rPr>
          <w:rFonts w:ascii="宋体"/>
          <w:sz w:val="24"/>
          <w:u w:val="single"/>
        </w:rPr>
        <w:t xml:space="preserve">       </w:t>
      </w:r>
      <w:r>
        <w:rPr>
          <w:rFonts w:ascii="宋体"/>
          <w:sz w:val="24"/>
        </w:rPr>
        <w:t xml:space="preserve"> 月</w:t>
      </w:r>
      <w:r>
        <w:rPr>
          <w:rFonts w:ascii="宋体"/>
          <w:sz w:val="24"/>
          <w:u w:val="single"/>
        </w:rPr>
        <w:t xml:space="preserve">       </w:t>
      </w:r>
      <w:r>
        <w:rPr>
          <w:rFonts w:ascii="宋体"/>
          <w:sz w:val="24"/>
        </w:rPr>
        <w:t xml:space="preserve"> 日</w:t>
      </w:r>
    </w:p>
    <w:p>
      <w:pPr>
        <w:spacing w:line="360" w:lineRule="auto"/>
        <w:ind w:firstLine="480" w:firstLineChars="200"/>
        <w:rPr>
          <w:rFonts w:ascii="宋体"/>
          <w:sz w:val="24"/>
          <w:u w:val="single"/>
        </w:rPr>
      </w:pPr>
      <w:r>
        <w:rPr>
          <w:rFonts w:ascii="宋体"/>
          <w:sz w:val="24"/>
        </w:rPr>
        <w:t>姓名：</w:t>
      </w:r>
      <w:r>
        <w:rPr>
          <w:rFonts w:hint="eastAsia" w:ascii="宋体"/>
          <w:b/>
          <w:sz w:val="24"/>
          <w:u w:val="single"/>
        </w:rPr>
        <w:t>（法定代表人亲笔签字）</w:t>
      </w:r>
      <w:r>
        <w:rPr>
          <w:rFonts w:ascii="宋体"/>
          <w:sz w:val="24"/>
        </w:rPr>
        <w:t xml:space="preserve"> 性别：</w:t>
      </w:r>
      <w:r>
        <w:rPr>
          <w:rFonts w:ascii="宋体"/>
          <w:sz w:val="24"/>
          <w:u w:val="single"/>
        </w:rPr>
        <w:t xml:space="preserve">     </w:t>
      </w:r>
      <w:r>
        <w:rPr>
          <w:rFonts w:ascii="宋体"/>
          <w:sz w:val="24"/>
        </w:rPr>
        <w:t>年龄：</w:t>
      </w:r>
      <w:r>
        <w:rPr>
          <w:rFonts w:ascii="宋体"/>
          <w:sz w:val="24"/>
          <w:u w:val="single"/>
        </w:rPr>
        <w:t xml:space="preserve">     </w:t>
      </w:r>
      <w:r>
        <w:rPr>
          <w:rFonts w:ascii="宋体"/>
          <w:sz w:val="24"/>
        </w:rPr>
        <w:t>职务：</w:t>
      </w:r>
      <w:r>
        <w:rPr>
          <w:rFonts w:ascii="宋体"/>
          <w:sz w:val="24"/>
          <w:u w:val="single"/>
        </w:rPr>
        <w:t xml:space="preserve">    </w:t>
      </w:r>
      <w:r>
        <w:rPr>
          <w:rFonts w:ascii="宋体"/>
          <w:sz w:val="24"/>
        </w:rPr>
        <w:t>系</w:t>
      </w:r>
      <w:r>
        <w:rPr>
          <w:rFonts w:ascii="宋体"/>
          <w:sz w:val="24"/>
          <w:u w:val="single"/>
        </w:rPr>
        <w:t xml:space="preserve"> </w:t>
      </w:r>
      <w:r>
        <w:rPr>
          <w:rFonts w:hint="eastAsia" w:ascii="宋体"/>
          <w:sz w:val="24"/>
          <w:u w:val="single"/>
        </w:rPr>
        <w:t xml:space="preserve">        （</w:t>
      </w:r>
      <w:r>
        <w:rPr>
          <w:rFonts w:ascii="宋体"/>
          <w:sz w:val="24"/>
          <w:u w:val="single"/>
        </w:rPr>
        <w:t>报价人名称</w:t>
      </w:r>
      <w:r>
        <w:rPr>
          <w:rFonts w:hint="eastAsia" w:ascii="宋体"/>
          <w:sz w:val="24"/>
          <w:u w:val="single"/>
        </w:rPr>
        <w:t xml:space="preserve">）  </w:t>
      </w:r>
      <w:r>
        <w:rPr>
          <w:rFonts w:ascii="宋体"/>
          <w:sz w:val="24"/>
        </w:rPr>
        <w:t>的法定代表人。</w:t>
      </w:r>
    </w:p>
    <w:p>
      <w:pPr>
        <w:spacing w:line="440" w:lineRule="exact"/>
        <w:ind w:firstLine="480" w:firstLineChars="200"/>
        <w:rPr>
          <w:rFonts w:hint="eastAsia" w:ascii="宋体"/>
          <w:sz w:val="24"/>
        </w:rPr>
      </w:pPr>
    </w:p>
    <w:p>
      <w:pPr>
        <w:spacing w:line="440" w:lineRule="exact"/>
        <w:ind w:firstLine="1080" w:firstLineChars="450"/>
        <w:rPr>
          <w:rFonts w:ascii="宋体"/>
          <w:sz w:val="24"/>
        </w:rPr>
      </w:pPr>
      <w:r>
        <w:rPr>
          <w:rFonts w:ascii="宋体"/>
          <w:sz w:val="24"/>
        </w:rPr>
        <w:t>特此证明。</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r>
        <w:rPr>
          <w:rFonts w:ascii="宋体"/>
          <w:sz w:val="24"/>
        </w:rPr>
        <w:t xml:space="preserve">                         </w:t>
      </w:r>
      <w:r>
        <w:rPr>
          <w:rFonts w:hint="eastAsia" w:ascii="宋体"/>
          <w:sz w:val="24"/>
        </w:rPr>
        <w:t xml:space="preserve">                </w:t>
      </w:r>
      <w:r>
        <w:rPr>
          <w:rFonts w:ascii="宋体"/>
          <w:sz w:val="24"/>
        </w:rPr>
        <w:t>报价人：</w:t>
      </w:r>
      <w:r>
        <w:rPr>
          <w:rFonts w:ascii="宋体"/>
          <w:sz w:val="24"/>
          <w:u w:val="single"/>
        </w:rPr>
        <w:t xml:space="preserve">                 </w:t>
      </w:r>
      <w:r>
        <w:rPr>
          <w:rFonts w:ascii="宋体"/>
          <w:sz w:val="24"/>
        </w:rPr>
        <w:t>（盖单位章）</w:t>
      </w:r>
    </w:p>
    <w:p>
      <w:pPr>
        <w:spacing w:line="440" w:lineRule="exact"/>
        <w:rPr>
          <w:rFonts w:hint="eastAsia" w:ascii="宋体"/>
          <w:szCs w:val="21"/>
        </w:rPr>
      </w:pPr>
      <w:r>
        <w:rPr>
          <w:rFonts w:ascii="宋体"/>
          <w:sz w:val="24"/>
        </w:rPr>
        <w:t xml:space="preserve">                                </w:t>
      </w:r>
      <w:r>
        <w:rPr>
          <w:rFonts w:hint="eastAsia" w:ascii="宋体"/>
          <w:sz w:val="24"/>
        </w:rPr>
        <w:t xml:space="preserve">                </w:t>
      </w:r>
      <w:r>
        <w:rPr>
          <w:rFonts w:ascii="宋体"/>
          <w:sz w:val="24"/>
          <w:u w:val="single"/>
        </w:rPr>
        <w:t xml:space="preserve">      </w:t>
      </w:r>
      <w:r>
        <w:rPr>
          <w:rFonts w:ascii="宋体"/>
          <w:sz w:val="24"/>
        </w:rPr>
        <w:t>年</w:t>
      </w:r>
      <w:r>
        <w:rPr>
          <w:rFonts w:ascii="宋体"/>
          <w:sz w:val="24"/>
          <w:u w:val="single"/>
        </w:rPr>
        <w:t xml:space="preserve">     </w:t>
      </w:r>
      <w:r>
        <w:rPr>
          <w:rFonts w:ascii="宋体"/>
          <w:sz w:val="24"/>
        </w:rPr>
        <w:t>月</w:t>
      </w:r>
      <w:r>
        <w:rPr>
          <w:rFonts w:ascii="宋体"/>
          <w:sz w:val="24"/>
          <w:u w:val="single"/>
        </w:rPr>
        <w:t xml:space="preserve">       </w:t>
      </w:r>
      <w:r>
        <w:rPr>
          <w:rFonts w:ascii="宋体"/>
          <w:sz w:val="24"/>
        </w:rPr>
        <w:t xml:space="preserve">日 </w:t>
      </w:r>
      <w:r>
        <w:rPr>
          <w:rFonts w:ascii="宋体"/>
          <w:szCs w:val="21"/>
        </w:rPr>
        <w:t xml:space="preserve">          </w:t>
      </w:r>
    </w:p>
    <w:p>
      <w:pPr>
        <w:ind w:firstLine="105" w:firstLineChars="50"/>
        <w:rPr>
          <w:rFonts w:hint="eastAsia" w:ascii="宋体"/>
          <w:szCs w:val="21"/>
        </w:rPr>
      </w:pPr>
    </w:p>
    <w:p>
      <w:pPr>
        <w:ind w:firstLine="105" w:firstLineChars="50"/>
        <w:rPr>
          <w:rFonts w:hint="eastAsia" w:ascii="宋体"/>
          <w:szCs w:val="21"/>
        </w:rPr>
      </w:pPr>
    </w:p>
    <w:p>
      <w:pPr>
        <w:ind w:firstLine="420" w:firstLineChars="200"/>
        <w:rPr>
          <w:rFonts w:hint="eastAsia" w:ascii="宋体"/>
          <w:szCs w:val="21"/>
        </w:rPr>
      </w:pPr>
    </w:p>
    <w:p>
      <w:pPr>
        <w:ind w:firstLine="420" w:firstLineChars="200"/>
        <w:rPr>
          <w:rFonts w:hint="eastAsia" w:ascii="宋体"/>
          <w:szCs w:val="21"/>
        </w:rPr>
      </w:pPr>
      <w:r>
        <w:rPr>
          <w:rFonts w:hint="eastAsia" w:asci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b/>
        </w:rPr>
        <w:sectPr>
          <w:pgSz w:w="11906" w:h="16838"/>
          <w:pgMar w:top="1474" w:right="1361" w:bottom="1701" w:left="1361" w:header="851" w:footer="992" w:gutter="0"/>
          <w:cols w:equalWidth="0" w:num="1">
            <w:col w:w="9184"/>
          </w:cols>
          <w:titlePg/>
          <w:rtlGutter w:val="1"/>
          <w:docGrid w:linePitch="285" w:charSpace="0"/>
        </w:sectPr>
      </w:pPr>
    </w:p>
    <w:p>
      <w:pPr>
        <w:spacing w:before="120" w:beforeLines="50" w:after="120" w:afterLines="50" w:line="360" w:lineRule="auto"/>
        <w:jc w:val="center"/>
        <w:rPr>
          <w:rFonts w:ascii="宋体"/>
          <w:b/>
          <w:sz w:val="24"/>
        </w:rPr>
      </w:pPr>
      <w:r>
        <w:rPr>
          <w:rFonts w:hint="eastAsia" w:ascii="宋体"/>
          <w:b/>
        </w:rPr>
        <w:t>（</w:t>
      </w:r>
      <w:r>
        <w:rPr>
          <w:rFonts w:hint="eastAsia" w:ascii="宋体"/>
          <w:b/>
          <w:sz w:val="32"/>
        </w:rPr>
        <w:t>二）</w:t>
      </w:r>
      <w:r>
        <w:rPr>
          <w:rFonts w:ascii="宋体"/>
          <w:b/>
          <w:sz w:val="32"/>
        </w:rPr>
        <w:t>授权</w:t>
      </w:r>
      <w:r>
        <w:rPr>
          <w:rFonts w:hint="eastAsia" w:ascii="宋体"/>
          <w:b/>
          <w:sz w:val="32"/>
        </w:rPr>
        <w:t>委托</w:t>
      </w:r>
      <w:r>
        <w:rPr>
          <w:rFonts w:ascii="宋体"/>
          <w:b/>
          <w:sz w:val="32"/>
        </w:rPr>
        <w:t>书</w:t>
      </w:r>
    </w:p>
    <w:p>
      <w:pPr>
        <w:topLinePunct/>
        <w:spacing w:line="360" w:lineRule="auto"/>
        <w:ind w:firstLine="480" w:firstLineChars="200"/>
        <w:rPr>
          <w:rFonts w:ascii="宋体"/>
          <w:sz w:val="24"/>
        </w:rPr>
      </w:pPr>
      <w:r>
        <w:rPr>
          <w:rFonts w:ascii="宋体"/>
          <w:sz w:val="24"/>
        </w:rPr>
        <w:t>本人</w:t>
      </w:r>
      <w:r>
        <w:rPr>
          <w:rFonts w:ascii="宋体"/>
          <w:sz w:val="24"/>
          <w:u w:val="single"/>
        </w:rPr>
        <w:t xml:space="preserve">       </w:t>
      </w:r>
      <w:r>
        <w:rPr>
          <w:rFonts w:ascii="宋体"/>
          <w:sz w:val="24"/>
        </w:rPr>
        <w:t>（姓名）系</w:t>
      </w:r>
      <w:r>
        <w:rPr>
          <w:rFonts w:ascii="宋体"/>
          <w:sz w:val="24"/>
          <w:u w:val="single"/>
        </w:rPr>
        <w:t xml:space="preserve">        </w:t>
      </w:r>
      <w:r>
        <w:rPr>
          <w:rFonts w:ascii="宋体"/>
          <w:sz w:val="24"/>
        </w:rPr>
        <w:t>（报价人名称）的法定代表人，现委托</w:t>
      </w:r>
      <w:r>
        <w:rPr>
          <w:rFonts w:ascii="宋体"/>
          <w:sz w:val="24"/>
          <w:u w:val="single"/>
        </w:rPr>
        <w:t xml:space="preserve">        </w:t>
      </w:r>
      <w:r>
        <w:rPr>
          <w:rFonts w:ascii="宋体"/>
          <w:sz w:val="24"/>
        </w:rPr>
        <w:t>（姓名）为我方代理人。代理人根据授权，以我方名义签署、澄清</w:t>
      </w:r>
      <w:r>
        <w:rPr>
          <w:rFonts w:hint="eastAsia" w:ascii="宋体"/>
          <w:sz w:val="24"/>
        </w:rPr>
        <w:t>、说明、补正</w:t>
      </w:r>
      <w:r>
        <w:rPr>
          <w:rFonts w:ascii="宋体"/>
          <w:sz w:val="24"/>
        </w:rPr>
        <w:t>、递交、撤回、修改</w:t>
      </w:r>
      <w:r>
        <w:rPr>
          <w:rFonts w:hint="eastAsia" w:ascii="宋体"/>
          <w:sz w:val="24"/>
          <w:u w:val="single"/>
        </w:rPr>
        <w:t xml:space="preserve">  </w:t>
      </w:r>
      <w:r>
        <w:rPr>
          <w:rFonts w:hint="eastAsia" w:ascii="宋体"/>
          <w:sz w:val="24"/>
          <w:u w:val="single"/>
          <w:lang w:val="en-US" w:eastAsia="zh-CN"/>
        </w:rPr>
        <w:t xml:space="preserve">                          </w:t>
      </w:r>
      <w:r>
        <w:rPr>
          <w:rFonts w:hint="eastAsia" w:ascii="宋体"/>
          <w:b/>
          <w:sz w:val="24"/>
          <w:u w:val="single"/>
        </w:rPr>
        <w:t xml:space="preserve">（项目名称）  </w:t>
      </w:r>
      <w:r>
        <w:rPr>
          <w:rFonts w:ascii="宋体"/>
          <w:sz w:val="24"/>
        </w:rPr>
        <w:t>的报价文件、签订合同和处理有关事宜，其法律后果由我方承担。</w:t>
      </w:r>
    </w:p>
    <w:p>
      <w:pPr>
        <w:spacing w:line="360" w:lineRule="auto"/>
        <w:ind w:firstLine="200"/>
        <w:rPr>
          <w:rFonts w:ascii="宋体"/>
          <w:sz w:val="24"/>
        </w:rPr>
      </w:pPr>
      <w:r>
        <w:rPr>
          <w:rFonts w:ascii="宋体"/>
          <w:sz w:val="24"/>
        </w:rPr>
        <w:t xml:space="preserve">  委托期限：</w:t>
      </w:r>
      <w:r>
        <w:rPr>
          <w:rFonts w:hint="eastAsia" w:ascii="宋体"/>
          <w:sz w:val="24"/>
          <w:u w:val="single"/>
        </w:rPr>
        <w:t>本项目投标有效期内</w:t>
      </w:r>
      <w:r>
        <w:rPr>
          <w:rFonts w:hint="eastAsia" w:ascii="宋体"/>
          <w:sz w:val="24"/>
        </w:rPr>
        <w:t>。</w:t>
      </w:r>
    </w:p>
    <w:p>
      <w:pPr>
        <w:spacing w:line="360" w:lineRule="auto"/>
        <w:ind w:firstLine="480" w:firstLineChars="200"/>
        <w:rPr>
          <w:rFonts w:hint="eastAsia" w:ascii="宋体"/>
          <w:sz w:val="24"/>
        </w:rPr>
      </w:pPr>
      <w:r>
        <w:rPr>
          <w:rFonts w:ascii="宋体"/>
          <w:sz w:val="24"/>
        </w:rPr>
        <w:t>代理人无转委托权。</w:t>
      </w:r>
    </w:p>
    <w:p>
      <w:pPr>
        <w:spacing w:line="360" w:lineRule="auto"/>
        <w:ind w:firstLine="480" w:firstLineChars="200"/>
        <w:rPr>
          <w:rFonts w:hint="eastAsia" w:ascii="宋体"/>
          <w:sz w:val="24"/>
        </w:rPr>
      </w:pPr>
      <w:r>
        <w:rPr>
          <w:rFonts w:hint="eastAsia" w:ascii="宋体"/>
          <w:sz w:val="24"/>
        </w:rPr>
        <w:t>附：法定代表人身份证明</w:t>
      </w:r>
    </w:p>
    <w:p>
      <w:pPr>
        <w:spacing w:line="440" w:lineRule="exact"/>
        <w:rPr>
          <w:rFonts w:ascii="宋体"/>
          <w:sz w:val="24"/>
        </w:rPr>
      </w:pPr>
    </w:p>
    <w:p>
      <w:pPr>
        <w:spacing w:line="440" w:lineRule="exact"/>
        <w:ind w:firstLine="3480" w:firstLineChars="1450"/>
        <w:rPr>
          <w:rFonts w:ascii="宋体"/>
          <w:sz w:val="24"/>
        </w:rPr>
      </w:pPr>
      <w:r>
        <w:rPr>
          <w:rFonts w:ascii="宋体"/>
          <w:sz w:val="24"/>
        </w:rPr>
        <w:t>投</w:t>
      </w:r>
      <w:r>
        <w:rPr>
          <w:rFonts w:hint="eastAsia" w:ascii="宋体"/>
          <w:sz w:val="24"/>
        </w:rPr>
        <w:t xml:space="preserve">  </w:t>
      </w:r>
      <w:r>
        <w:rPr>
          <w:rFonts w:ascii="宋体"/>
          <w:sz w:val="24"/>
        </w:rPr>
        <w:t>标</w:t>
      </w:r>
      <w:r>
        <w:rPr>
          <w:rFonts w:hint="eastAsia" w:ascii="宋体"/>
          <w:sz w:val="24"/>
        </w:rPr>
        <w:t xml:space="preserve">  </w:t>
      </w:r>
      <w:r>
        <w:rPr>
          <w:rFonts w:ascii="宋体"/>
          <w:sz w:val="24"/>
        </w:rPr>
        <w:t>人：</w:t>
      </w:r>
      <w:r>
        <w:rPr>
          <w:rFonts w:ascii="宋体"/>
          <w:sz w:val="24"/>
          <w:u w:val="single"/>
        </w:rPr>
        <w:t xml:space="preserve">                         </w:t>
      </w:r>
      <w:r>
        <w:rPr>
          <w:rFonts w:ascii="宋体"/>
          <w:sz w:val="24"/>
        </w:rPr>
        <w:t>（盖单位章）</w:t>
      </w:r>
    </w:p>
    <w:p>
      <w:pPr>
        <w:spacing w:line="440" w:lineRule="exact"/>
        <w:ind w:firstLine="3480" w:firstLineChars="1450"/>
        <w:rPr>
          <w:rFonts w:ascii="宋体"/>
          <w:sz w:val="24"/>
        </w:rPr>
      </w:pPr>
      <w:r>
        <w:rPr>
          <w:rFonts w:ascii="宋体"/>
          <w:sz w:val="24"/>
        </w:rPr>
        <w:t>法定代表人：</w:t>
      </w:r>
      <w:r>
        <w:rPr>
          <w:rFonts w:ascii="宋体"/>
          <w:sz w:val="24"/>
          <w:u w:val="single"/>
        </w:rPr>
        <w:t xml:space="preserve">                         </w:t>
      </w:r>
      <w:r>
        <w:rPr>
          <w:rFonts w:ascii="宋体"/>
          <w:sz w:val="24"/>
        </w:rPr>
        <w:t>（签字）</w:t>
      </w:r>
    </w:p>
    <w:p>
      <w:pPr>
        <w:spacing w:line="440" w:lineRule="exact"/>
        <w:ind w:firstLine="3480" w:firstLineChars="1450"/>
        <w:rPr>
          <w:rFonts w:ascii="宋体"/>
          <w:sz w:val="24"/>
        </w:rPr>
      </w:pPr>
      <w:r>
        <w:rPr>
          <w:rFonts w:ascii="宋体"/>
          <w:sz w:val="24"/>
        </w:rPr>
        <w:t>身份证号码：</w:t>
      </w:r>
      <w:r>
        <w:rPr>
          <w:rFonts w:ascii="宋体"/>
          <w:sz w:val="24"/>
          <w:u w:val="single"/>
        </w:rPr>
        <w:t xml:space="preserve">                         </w:t>
      </w:r>
    </w:p>
    <w:p>
      <w:pPr>
        <w:spacing w:line="440" w:lineRule="exact"/>
        <w:ind w:firstLine="3480" w:firstLineChars="1450"/>
        <w:rPr>
          <w:rFonts w:ascii="宋体"/>
          <w:sz w:val="24"/>
        </w:rPr>
      </w:pPr>
      <w:r>
        <w:rPr>
          <w:rFonts w:ascii="宋体"/>
          <w:sz w:val="24"/>
        </w:rPr>
        <w:t>委托代理人：</w:t>
      </w:r>
      <w:r>
        <w:rPr>
          <w:rFonts w:ascii="宋体"/>
          <w:sz w:val="24"/>
          <w:u w:val="single"/>
        </w:rPr>
        <w:t xml:space="preserve">                     </w:t>
      </w:r>
      <w:r>
        <w:rPr>
          <w:rFonts w:hint="eastAsia" w:ascii="宋体"/>
          <w:sz w:val="24"/>
          <w:u w:val="single"/>
        </w:rPr>
        <w:t xml:space="preserve">    </w:t>
      </w:r>
      <w:r>
        <w:rPr>
          <w:rFonts w:ascii="宋体"/>
          <w:sz w:val="24"/>
        </w:rPr>
        <w:t xml:space="preserve">（签字） </w:t>
      </w:r>
    </w:p>
    <w:p>
      <w:pPr>
        <w:spacing w:line="440" w:lineRule="exact"/>
        <w:ind w:firstLine="3480" w:firstLineChars="1450"/>
        <w:rPr>
          <w:rFonts w:ascii="宋体"/>
          <w:sz w:val="24"/>
        </w:rPr>
      </w:pPr>
      <w:r>
        <w:rPr>
          <w:rFonts w:ascii="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40" w:lineRule="exact"/>
        <w:rPr>
          <w:rFonts w:ascii="宋体"/>
          <w:sz w:val="24"/>
        </w:rPr>
      </w:pPr>
    </w:p>
    <w:p>
      <w:pPr>
        <w:spacing w:line="440" w:lineRule="exact"/>
        <w:ind w:firstLine="5520" w:firstLineChars="2300"/>
        <w:rPr>
          <w:rFonts w:ascii="宋体"/>
          <w:sz w:val="24"/>
        </w:rPr>
      </w:pPr>
      <w:r>
        <w:rPr>
          <w:rFonts w:ascii="宋体"/>
          <w:sz w:val="24"/>
          <w:u w:val="single"/>
        </w:rPr>
        <w:t xml:space="preserve">       </w:t>
      </w:r>
      <w:r>
        <w:rPr>
          <w:rFonts w:ascii="宋体"/>
          <w:sz w:val="24"/>
        </w:rPr>
        <w:t>年</w:t>
      </w:r>
      <w:r>
        <w:rPr>
          <w:rFonts w:ascii="宋体"/>
          <w:sz w:val="24"/>
          <w:u w:val="single"/>
        </w:rPr>
        <w:t xml:space="preserve">       </w:t>
      </w:r>
      <w:r>
        <w:rPr>
          <w:rFonts w:ascii="宋体"/>
          <w:sz w:val="24"/>
        </w:rPr>
        <w:t>月</w:t>
      </w:r>
      <w:r>
        <w:rPr>
          <w:rFonts w:ascii="宋体"/>
          <w:sz w:val="24"/>
          <w:u w:val="single"/>
        </w:rPr>
        <w:t xml:space="preserve">       </w:t>
      </w:r>
      <w:r>
        <w:rPr>
          <w:rFonts w:ascii="宋体"/>
          <w:sz w:val="24"/>
        </w:rPr>
        <w:t>日</w:t>
      </w:r>
    </w:p>
    <w:p>
      <w:pPr>
        <w:pStyle w:val="8"/>
        <w:snapToGrid w:val="0"/>
        <w:rPr>
          <w:rFonts w:hint="eastAsia"/>
          <w:b/>
          <w:bCs/>
          <w:szCs w:val="21"/>
        </w:rPr>
      </w:pPr>
      <w:r>
        <w:rPr>
          <w:rFonts w:hint="eastAsia"/>
          <w:bCs/>
          <w:szCs w:val="21"/>
        </w:rPr>
        <w:t>注：</w:t>
      </w:r>
      <w:r>
        <w:rPr>
          <w:rFonts w:hint="eastAsia"/>
          <w:b/>
          <w:bCs/>
          <w:szCs w:val="21"/>
        </w:rPr>
        <w:t xml:space="preserve"> </w:t>
      </w:r>
    </w:p>
    <w:p>
      <w:pPr>
        <w:pStyle w:val="8"/>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8"/>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szCs w:val="21"/>
        </w:rPr>
      </w:pPr>
      <w:r>
        <w:rPr>
          <w:rFonts w:hint="eastAsia" w:ascii="宋体"/>
          <w:szCs w:val="21"/>
        </w:rPr>
        <w:t>3、若报价文件中授权书不满足要求，其报价文件资格审查不予通过。</w:t>
      </w: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pPr>
    </w:p>
    <w:p>
      <w:pPr>
        <w:jc w:val="center"/>
        <w:rPr>
          <w:rFonts w:hint="eastAsia" w:ascii="宋体"/>
          <w:b/>
          <w:sz w:val="32"/>
          <w:szCs w:val="32"/>
        </w:rPr>
        <w:sectPr>
          <w:footerReference r:id="rId13" w:type="first"/>
          <w:footerReference r:id="rId12" w:type="default"/>
          <w:pgSz w:w="11906" w:h="16838"/>
          <w:pgMar w:top="1474" w:right="1361" w:bottom="1701" w:left="1361" w:header="851" w:footer="992" w:gutter="0"/>
          <w:cols w:equalWidth="0" w:num="1">
            <w:col w:w="9184"/>
          </w:cols>
          <w:titlePg/>
          <w:rtlGutter w:val="1"/>
          <w:docGrid w:linePitch="285" w:charSpace="0"/>
        </w:sectPr>
      </w:pPr>
    </w:p>
    <w:p>
      <w:pPr>
        <w:jc w:val="center"/>
        <w:rPr>
          <w:rFonts w:hint="eastAsia" w:ascii="宋体"/>
          <w:b/>
          <w:sz w:val="32"/>
          <w:szCs w:val="32"/>
        </w:rPr>
      </w:pPr>
      <w:r>
        <w:rPr>
          <w:rFonts w:hint="eastAsia" w:ascii="宋体"/>
          <w:b/>
          <w:sz w:val="32"/>
          <w:szCs w:val="32"/>
        </w:rPr>
        <w:t>三、资格审查表</w:t>
      </w:r>
    </w:p>
    <w:p>
      <w:pPr>
        <w:jc w:val="center"/>
        <w:rPr>
          <w:rFonts w:ascii="宋体"/>
          <w:b/>
          <w:sz w:val="28"/>
          <w:szCs w:val="28"/>
        </w:rPr>
      </w:pPr>
      <w:r>
        <w:rPr>
          <w:rFonts w:hint="eastAsia" w:ascii="宋体"/>
          <w:b/>
          <w:sz w:val="28"/>
          <w:szCs w:val="28"/>
        </w:rPr>
        <w:t>（一）报价人基本情况表</w:t>
      </w:r>
    </w:p>
    <w:tbl>
      <w:tblPr>
        <w:tblStyle w:val="18"/>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tcBorders>
              <w:top w:val="single" w:color="auto" w:sz="4" w:space="0"/>
              <w:left w:val="single" w:color="auto" w:sz="4" w:space="0"/>
              <w:bottom w:val="single" w:color="auto" w:sz="4" w:space="0"/>
              <w:right w:val="single" w:color="auto" w:sz="4" w:space="0"/>
            </w:tcBorders>
            <w:vAlign w:val="center"/>
          </w:tcPr>
          <w:p/>
        </w:tc>
        <w:tc>
          <w:tcPr>
            <w:tcW w:w="85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4783" w:type="dxa"/>
            <w:gridSpan w:val="4"/>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c>
          <w:tcPr>
            <w:tcW w:w="1613"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宋体" w:hAnsi="宋体"/>
                <w:color w:val="auto"/>
                <w:sz w:val="21"/>
                <w:szCs w:val="21"/>
              </w:rPr>
            </w:pPr>
          </w:p>
        </w:tc>
      </w:tr>
    </w:tbl>
    <w:p>
      <w:pPr>
        <w:spacing w:line="360" w:lineRule="auto"/>
        <w:rPr>
          <w:rFonts w:hint="eastAsia" w:ascii="宋体" w:eastAsia="宋体"/>
          <w:b/>
          <w:sz w:val="32"/>
          <w:szCs w:val="32"/>
          <w:lang w:eastAsia="zh-CN"/>
        </w:rPr>
        <w:sectPr>
          <w:footerReference r:id="rId15" w:type="first"/>
          <w:footerReference r:id="rId14" w:type="default"/>
          <w:pgSz w:w="11906" w:h="16838"/>
          <w:pgMar w:top="1474" w:right="1361" w:bottom="1701" w:left="1361" w:header="851" w:footer="992" w:gutter="0"/>
          <w:cols w:equalWidth="0" w:num="1">
            <w:col w:w="9184"/>
          </w:cols>
          <w:titlePg/>
          <w:rtlGutter w:val="1"/>
          <w:docGrid w:linePitch="285" w:charSpace="0"/>
        </w:sectPr>
      </w:pPr>
      <w:r>
        <w:rPr>
          <w:rFonts w:hint="eastAsia" w:ascii="宋体"/>
          <w:szCs w:val="21"/>
        </w:rPr>
        <w:t>注</w:t>
      </w:r>
      <w:r>
        <w:rPr>
          <w:rFonts w:hint="eastAsia" w:ascii="宋体"/>
          <w:szCs w:val="21"/>
          <w:lang w:eastAsia="zh-CN"/>
        </w:rPr>
        <w:t>：</w:t>
      </w:r>
      <w:r>
        <w:rPr>
          <w:rFonts w:hint="eastAsia" w:ascii="宋体"/>
          <w:szCs w:val="21"/>
        </w:rPr>
        <w:t>在本表后应附企业法人营业执照、税务登记证（复印件需加盖公章、验原件）</w:t>
      </w:r>
      <w:r>
        <w:rPr>
          <w:rFonts w:hint="eastAsia" w:ascii="宋体"/>
          <w:szCs w:val="21"/>
          <w:lang w:eastAsia="zh-CN"/>
        </w:rPr>
        <w:t>。</w:t>
      </w:r>
    </w:p>
    <w:p>
      <w:pPr>
        <w:pStyle w:val="6"/>
        <w:spacing w:before="0" w:after="0" w:line="240" w:lineRule="auto"/>
        <w:rPr>
          <w:rFonts w:hint="eastAsia"/>
          <w:lang w:val="en-US" w:eastAsia="zh-CN"/>
        </w:rPr>
      </w:pPr>
    </w:p>
    <w:sectPr>
      <w:footerReference r:id="rId18" w:type="first"/>
      <w:headerReference r:id="rId16" w:type="default"/>
      <w:footerReference r:id="rId17" w:type="default"/>
      <w:pgSz w:w="11906" w:h="16838"/>
      <w:pgMar w:top="1474" w:right="1361" w:bottom="1701" w:left="1361" w:header="851" w:footer="992" w:gutter="0"/>
      <w:cols w:equalWidth="0" w:num="1">
        <w:col w:w="9184"/>
      </w:cols>
      <w:titlePg/>
      <w:rtlGutter w:val="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20-03-24T21:07:00Z" w:initials="罗书">
    <w:p>
      <w:pPr>
        <w:pStyle w:val="7"/>
      </w:pPr>
      <w:r>
        <w:rPr>
          <w:rFonts w:hint="eastAsia"/>
        </w:rPr>
        <w:t>建议明确甲方代表。</w:t>
      </w:r>
    </w:p>
  </w:comment>
  <w:comment w:id="1" w:author="罗书" w:date="2020-03-24T21:08:00Z" w:initials="罗书">
    <w:p>
      <w:pPr>
        <w:pStyle w:val="7"/>
        <w:rPr>
          <w:rFonts w:hint="eastAsia"/>
        </w:rPr>
      </w:pPr>
      <w:r>
        <w:rPr>
          <w:rFonts w:hint="eastAsia"/>
        </w:rPr>
        <w:t>未见该附件。</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47"/>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wps:txbx>
                    <wps:bodyPr vert="horz" wrap="none" lIns="0" tIns="0" rIns="0" bIns="0" anchor="t" anchorCtr="0" upright="0">
                      <a:spAutoFit/>
                    </wps:bodyPr>
                  </wps:wsp>
                </a:graphicData>
              </a:graphic>
            </wp:anchor>
          </w:drawing>
        </mc:Choice>
        <mc:Fallback>
          <w:pict>
            <v:rect id="文本框 47" o:spid="_x0000_s1026" o:spt="1" style="position:absolute;left:0pt;margin-top:0pt;height:10.35pt;width:9pt;mso-position-horizontal:center;mso-position-horizontal-relative:margin;mso-wrap-style:none;z-index:102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aRerNAAAAAD&#10;AQAADwAAAAAAAAABACAAAAAiAAAAZHJzL2Rvd25yZXYueG1sUEsBAhQAFAAAAAgAh07iQIwfQVPr&#10;AQAAqAMAAA4AAAAAAAAAAQAgAAAAHwEAAGRycy9lMm9Eb2MueG1sUEsFBgAAAAAGAAYAWQEAAHwF&#10;AAAAAA==&#10;">
              <v:fill on="f" focussize="0,0"/>
              <v:stroke on="f" joinstyle="round"/>
              <v:imagedata o:title=""/>
              <o:lock v:ext="edit" aspectratio="f"/>
              <v:textbox inset="0mm,0mm,0mm,0mm" style="mso-fit-shape-to-text:t;">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150" cy="131445"/>
              <wp:effectExtent l="0" t="0" r="0" b="0"/>
              <wp:wrapNone/>
              <wp:docPr id="19" name="文本框 48"/>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round/>
                      </a:ln>
                    </wps:spPr>
                    <wps:txbx>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48" o:spid="_x0000_s1026" o:spt="1" style="position:absolute;left:0pt;margin-top:0pt;height:10.35pt;width:4.5pt;mso-position-horizontal:center;mso-position-horizontal-relative:margin;mso-wrap-style:none;z-index:102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QNszjQAAAAAgEA&#10;AA8AAAAAAAAAAQAgAAAAIgAAAGRycy9kb3ducmV2LnhtbFBLAQIUABQAAAAIAIdO4kBD50Ab6QEA&#10;AKcDAAAOAAAAAAAAAAEAIAAAAB8BAABkcnMvZTJvRG9jLnhtbFBLBQYAAAAABgAGAFkBAAB6BQAA&#10;AAA=&#10;">
              <v:fill on="f" focussize="0,0"/>
              <v:stroke on="f" joinstyle="round"/>
              <v:imagedata o:title=""/>
              <o:lock v:ext="edit" aspectratio="f"/>
              <v:textbox inset="0mm,0mm,0mm,0mm" style="mso-fit-shape-to-text:t;">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22" name="文本框 49"/>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wps:txbx>
                    <wps:bodyPr vert="horz" wrap="none" lIns="0" tIns="0" rIns="0" bIns="0" anchor="t" anchorCtr="0" upright="0">
                      <a:spAutoFit/>
                    </wps:bodyPr>
                  </wps:wsp>
                </a:graphicData>
              </a:graphic>
            </wp:anchor>
          </w:drawing>
        </mc:Choice>
        <mc:Fallback>
          <w:pict>
            <v:rect id="文本框 49" o:spid="_x0000_s1026" o:spt="1" style="position:absolute;left:0pt;margin-top:0pt;height:10.35pt;width:9pt;mso-position-horizontal:center;mso-position-horizontal-relative:margin;mso-wrap-style:none;z-index:102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kXqzQAAAAAwEA&#10;AA8AAAAAAAAAAQAgAAAAIgAAAGRycy9kb3ducmV2LnhtbFBLAQIUABQAAAAIAIdO4kDg9Bcw6QEA&#10;AKgDAAAOAAAAAAAAAAEAIAAAAB8BAABkcnMvZTJvRG9jLnhtbFBLBQYAAAAABgAGAFkBAAB6BQAA&#10;AAA=&#10;">
              <v:fill on="f" focussize="0,0"/>
              <v:stroke on="f" joinstyle="round"/>
              <v:imagedata o:title=""/>
              <o:lock v:ext="edit" aspectratio="f"/>
              <v:textbox inset="0mm,0mm,0mm,0mm" style="mso-fit-shape-to-text:t;">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25" name="文本框 54"/>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54" o:spid="_x0000_s1026" o:spt="1" style="position:absolute;left:0pt;margin-top:0pt;height:10.35pt;width:9pt;mso-position-horizontal:center;mso-position-horizontal-relative:margin;mso-wrap-style:none;z-index:102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kXqzQAAAAAwEA&#10;AA8AAAAAAAAAAQAgAAAAIgAAAGRycy9kb3ducmV2LnhtbFBLAQIUABQAAAAIAIdO4kClBPLu6QEA&#10;AKgDAAAOAAAAAAAAAAEAIAAAAB8BAABkcnMvZTJvRG9jLnhtbFBLBQYAAAAABgAGAFkBAAB6BQAA&#10;AAA=&#10;">
              <v:fill on="f" focussize="0,0"/>
              <v:stroke on="f" joinstyle="round"/>
              <v:imagedata o:title=""/>
              <o:lock v:ext="edit" aspectratio="f"/>
              <v:textbox inset="0mm,0mm,0mm,0mm" style="mso-fit-shape-to-text:t;">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28" name="文本框 55"/>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wps:txbx>
                    <wps:bodyPr vert="horz" wrap="none" lIns="0" tIns="0" rIns="0" bIns="0" anchor="t" anchorCtr="0" upright="0">
                      <a:spAutoFit/>
                    </wps:bodyPr>
                  </wps:wsp>
                </a:graphicData>
              </a:graphic>
            </wp:anchor>
          </w:drawing>
        </mc:Choice>
        <mc:Fallback>
          <w:pict>
            <v:rect id="文本框 55" o:spid="_x0000_s1026" o:spt="1" style="position:absolute;left:0pt;margin-top:0pt;height:10.35pt;width:9pt;mso-position-horizontal:center;mso-position-horizontal-relative:margin;mso-wrap-style:none;z-index:102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aRerNAAAAADAQAA&#10;DwAAAAAAAAABACAAAAAiAAAAZHJzL2Rvd25yZXYueG1sUEsBAhQAFAAAAAgAh07iQJpnJAXoAQAA&#10;qAMAAA4AAAAAAAAAAQAgAAAAHwEAAGRycy9lMm9Eb2MueG1sUEsFBgAAAAAGAAYAWQEAAHkFAAAA&#10;AA==&#10;">
              <v:fill on="f" focussize="0,0"/>
              <v:stroke on="f" joinstyle="round"/>
              <v:imagedata o:title=""/>
              <o:lock v:ext="edit" aspectratio="f"/>
              <v:textbox inset="0mm,0mm,0mm,0mm" style="mso-fit-shape-to-text:t;">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eastAsia="宋体"/>
        <w:lang w:val="en-US" w:eastAsia="zh-CN"/>
      </w:rPr>
    </w:pPr>
    <w:r>
      <w:rPr>
        <w:rFonts w:hint="eastAsia"/>
        <w:lang w:val="en-US" w:eastAsia="zh-CN"/>
      </w:rPr>
      <w:t>·</w:t>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6205" cy="139700"/>
              <wp:effectExtent l="0" t="0" r="0" b="0"/>
              <wp:wrapNone/>
              <wp:docPr id="8" name="文本框 4"/>
              <wp:cNvGraphicFramePr/>
              <a:graphic xmlns:a="http://schemas.openxmlformats.org/drawingml/2006/main">
                <a:graphicData uri="http://schemas.microsoft.com/office/word/2010/wordprocessingShape">
                  <wps:wsp>
                    <wps:cNvSpPr/>
                    <wps:spPr>
                      <a:xfrm>
                        <a:off x="0" y="0"/>
                        <a:ext cx="115900" cy="139560"/>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1024;mso-width-relative:page;mso-height-relative:page;" filled="f" stroked="f" coordsize="21600,21600" o:gfxdata="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5VB+tYA&#10;AAADAQAADwAAAAAAAAABACAAAAAiAAAAZHJzL2Rvd25yZXYueG1sUEsBAhQAFAAAAAgAh07iQOWk&#10;1WfoAQAApgMAAA4AAAAAAAAAAQAgAAAAJQEAAGRycy9lMm9Eb2MueG1sUEsFBgAAAAAGAAYAWQEA&#10;AH8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150" cy="131445"/>
              <wp:effectExtent l="0" t="0" r="0" b="0"/>
              <wp:wrapNone/>
              <wp:docPr id="9" name="文本框 37"/>
              <wp:cNvGraphicFramePr/>
              <a:graphic xmlns:a="http://schemas.openxmlformats.org/drawingml/2006/main">
                <a:graphicData uri="http://schemas.microsoft.com/office/word/2010/wordprocessingShape">
                  <wps:wsp>
                    <wps:cNvSpPr/>
                    <wps:spPr>
                      <a:xfrm>
                        <a:off x="0" y="0"/>
                        <a:ext cx="57150" cy="131558"/>
                      </a:xfrm>
                      <a:prstGeom prst="rect">
                        <a:avLst/>
                      </a:prstGeom>
                      <a:noFill/>
                      <a:ln w="9525" cap="flat" cmpd="sng">
                        <a:noFill/>
                        <a:prstDash val="solid"/>
                        <a:round/>
                      </a:ln>
                    </wps:spPr>
                    <wps:txbx>
                      <w:txbxContent>
                        <w:p>
                          <w:pPr>
                            <w:pStyle w:val="10"/>
                          </w:pPr>
                          <w:r>
                            <w:fldChar w:fldCharType="begin"/>
                          </w:r>
                          <w:r>
                            <w:instrText xml:space="preserve">PAGE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7" o:spid="_x0000_s1026" o:spt="1" style="position:absolute;left:0pt;margin-top:0pt;height:10.35pt;width:4.5pt;mso-position-horizontal:center;mso-position-horizontal-relative:margin;mso-wrap-style:none;z-index:102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A2zONAAAAACAQAA&#10;DwAAAAAAAAABACAAAAAiAAAAZHJzL2Rvd25yZXYueG1sUEsBAhQAFAAAAAgAh07iQEtmIifoAQAA&#10;pgMAAA4AAAAAAAAAAQAgAAAAHwEAAGRycy9lMm9Eb2MueG1sUEsFBgAAAAAGAAYAWQEAAHkFAAAA&#10;AA==&#10;">
              <v:fill on="f" focussize="0,0"/>
              <v:stroke on="f" joinstyle="round"/>
              <v:imagedata o:title=""/>
              <o:lock v:ext="edit" aspectratio="f"/>
              <v:textbox inset="0mm,0mm,0mm,0mm" style="mso-fit-shape-to-text:t;">
                <w:txbxContent>
                  <w:p>
                    <w:pPr>
                      <w:pStyle w:val="10"/>
                    </w:pPr>
                    <w:r>
                      <w:fldChar w:fldCharType="begin"/>
                    </w:r>
                    <w:r>
                      <w:instrText xml:space="preserve">PAGE  </w:instrText>
                    </w:r>
                    <w:r>
                      <w:fldChar w:fldCharType="separate"/>
                    </w:r>
                    <w:r>
                      <w:t>1</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150" cy="131445"/>
              <wp:effectExtent l="0" t="0" r="0" b="0"/>
              <wp:wrapNone/>
              <wp:docPr id="7" name="文本框 44"/>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round/>
                      </a:ln>
                    </wps:spPr>
                    <wps:txbx>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44" o:spid="_x0000_s1026" o:spt="1" style="position:absolute;left:0pt;margin-top:0pt;height:10.35pt;width:4.5pt;mso-position-horizontal:center;mso-position-horizontal-relative:margin;mso-wrap-style:none;z-index:102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A2zONAAAAACAQAA&#10;DwAAAAAAAAABACAAAAAiAAAAZHJzL2Rvd25yZXYueG1sUEsBAhQAFAAAAAgAh07iQI0/qAfoAQAA&#10;pgMAAA4AAAAAAAAAAQAgAAAAHwEAAGRycy9lMm9Eb2MueG1sUEsFBgAAAAAGAAYAWQEAAHkFAAAA&#10;AA==&#10;">
              <v:fill on="f" focussize="0,0"/>
              <v:stroke on="f" joinstyle="round"/>
              <v:imagedata o:title=""/>
              <o:lock v:ext="edit" aspectratio="f"/>
              <v:textbox inset="0mm,0mm,0mm,0mm" style="mso-fit-shape-to-text:t;">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14300" cy="131445"/>
              <wp:effectExtent l="0" t="0" r="0" b="0"/>
              <wp:wrapNone/>
              <wp:docPr id="10" name="文本框 45"/>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wps:txbx>
                    <wps:bodyPr vert="horz" wrap="none" lIns="0" tIns="0" rIns="0" bIns="0" anchor="t" anchorCtr="0" upright="0">
                      <a:spAutoFit/>
                    </wps:bodyPr>
                  </wps:wsp>
                </a:graphicData>
              </a:graphic>
            </wp:anchor>
          </w:drawing>
        </mc:Choice>
        <mc:Fallback>
          <w:pict>
            <v:rect id="文本框 45" o:spid="_x0000_s1026" o:spt="1" style="position:absolute;left:0pt;margin-top:0pt;height:10.35pt;width:9pt;mso-position-horizontal:center;mso-position-horizontal-relative:margin;mso-wrap-style:none;z-index:102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kXqzQAAAAAwEA&#10;AA8AAAAAAAAAAQAgAAAAIgAAAGRycy9kb3ducmV2LnhtbFBLAQIUABQAAAAIAIdO4kDj/zpA6QEA&#10;AKgDAAAOAAAAAAAAAAEAIAAAAB8BAABkcnMvZTJvRG9jLnhtbFBLBQYAAAAABgAGAFkBAAB6BQAA&#10;AAA=&#10;">
              <v:fill on="f" focussize="0,0"/>
              <v:stroke on="f" joinstyle="round"/>
              <v:imagedata o:title=""/>
              <o:lock v:ext="edit" aspectratio="f"/>
              <v:textbox inset="0mm,0mm,0mm,0mm" style="mso-fit-shape-to-text:t;">
                <w:txbxContent>
                  <w:p>
                    <w:pPr>
                      <w:pStyle w:val="10"/>
                      <w:rPr>
                        <w:rStyle w:val="16"/>
                      </w:rPr>
                    </w:pPr>
                    <w:r>
                      <w:rPr>
                        <w:rStyle w:val="16"/>
                      </w:rPr>
                      <w:fldChar w:fldCharType="begin"/>
                    </w:r>
                    <w:r>
                      <w:rPr>
                        <w:rStyle w:val="16"/>
                      </w:rPr>
                      <w:instrText xml:space="preserve">PAGE  </w:instrText>
                    </w:r>
                    <w:r>
                      <w:fldChar w:fldCharType="separate"/>
                    </w:r>
                    <w:r>
                      <w:rPr>
                        <w:rStyle w:val="16"/>
                      </w:rPr>
                      <w:t>1</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46"/>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round/>
                      </a:ln>
                    </wps:spPr>
                    <wps:txbx>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46" o:spid="_x0000_s1026" o:spt="1" style="position:absolute;left:0pt;margin-top:0pt;height:10.35pt;width:4.5pt;mso-position-horizontal:center;mso-position-horizontal-relative:margin;mso-wrap-style:none;z-index:102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DbM40AAAAAIB&#10;AAAPAAAAAAAAAAEAIAAAACIAAABkcnMvZG93bnJldi54bWxQSwECFAAUAAAACACHTuJARclrEeoB&#10;AACnAwAADgAAAAAAAAABACAAAAAfAQAAZHJzL2Uyb0RvYy54bWxQSwUGAAAAAAYABgBZAQAAewUA&#10;AAAA&#10;">
              <v:fill on="f" focussize="0,0"/>
              <v:stroke on="f" joinstyle="round"/>
              <v:imagedata o:title=""/>
              <o:lock v:ext="edit" aspectratio="f"/>
              <v:textbox inset="0mm,0mm,0mm,0mm" style="mso-fit-shape-to-text:t;">
                <w:txbxContent>
                  <w:p>
                    <w:pPr>
                      <w:pStyle w:val="10"/>
                      <w:rPr>
                        <w:rStyle w:val="16"/>
                        <w:rFonts w:hint="eastAsia" w:eastAsia="宋体"/>
                        <w:lang w:eastAsia="zh-CN"/>
                      </w:rPr>
                    </w:pPr>
                    <w:r>
                      <w:rPr>
                        <w:rStyle w:val="16"/>
                        <w:rFonts w:hint="eastAsia"/>
                        <w:lang w:eastAsia="zh-CN"/>
                      </w:rPr>
                      <w:fldChar w:fldCharType="begin"/>
                    </w:r>
                    <w:r>
                      <w:rPr>
                        <w:rStyle w:val="16"/>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A69C6"/>
    <w:multiLevelType w:val="singleLevel"/>
    <w:tmpl w:val="890A69C6"/>
    <w:lvl w:ilvl="0" w:tentative="0">
      <w:start w:val="1"/>
      <w:numFmt w:val="chineseCounting"/>
      <w:suff w:val="nothing"/>
      <w:lvlText w:val="（%1）"/>
      <w:lvlJc w:val="left"/>
      <w:pPr>
        <w:ind w:left="0" w:firstLine="420"/>
      </w:pPr>
      <w:rPr>
        <w:rFonts w:hint="eastAsia"/>
      </w:rPr>
    </w:lvl>
  </w:abstractNum>
  <w:abstractNum w:abstractNumId="1">
    <w:nsid w:val="C0C5F4CB"/>
    <w:multiLevelType w:val="singleLevel"/>
    <w:tmpl w:val="C0C5F4CB"/>
    <w:lvl w:ilvl="0" w:tentative="0">
      <w:start w:val="1"/>
      <w:numFmt w:val="chineseCounting"/>
      <w:suff w:val="nothing"/>
      <w:lvlText w:val="（%1）"/>
      <w:lvlJc w:val="left"/>
      <w:pPr>
        <w:ind w:left="0" w:firstLine="420"/>
      </w:pPr>
      <w:rPr>
        <w:rFonts w:hint="eastAsia"/>
      </w:rPr>
    </w:lvl>
  </w:abstractNum>
  <w:abstractNum w:abstractNumId="2">
    <w:nsid w:val="00000005"/>
    <w:multiLevelType w:val="multilevel"/>
    <w:tmpl w:val="00000005"/>
    <w:lvl w:ilvl="0" w:tentative="0">
      <w:start w:val="1"/>
      <w:numFmt w:val="decimal"/>
      <w:pStyle w:val="21"/>
      <w:lvlText w:val="（%1）"/>
      <w:lvlJc w:val="left"/>
      <w:pPr>
        <w:ind w:left="737" w:hanging="737"/>
      </w:pPr>
      <w:rPr>
        <w:rFonts w:hint="eastAsia" w:eastAsia="宋体"/>
        <w:b w:val="0"/>
        <w:bCs w:val="0"/>
        <w:i w:val="0"/>
        <w:iCs w:val="0"/>
        <w:caps w:val="0"/>
        <w:smallCaps w:val="0"/>
        <w:strike w:val="0"/>
        <w:dstrike w:val="0"/>
        <w:vanish w:val="0"/>
        <w:spacing w:val="0"/>
        <w:kern w:val="0"/>
        <w:position w:val="0"/>
        <w:sz w:val="21"/>
        <w:szCs w:val="21"/>
        <w:u w:val="none"/>
        <w:vertAlign w:val="baseline"/>
      </w:rPr>
    </w:lvl>
    <w:lvl w:ilvl="1" w:tentative="0">
      <w:start w:val="2"/>
      <w:numFmt w:val="lowerLetter"/>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63C23D"/>
    <w:multiLevelType w:val="singleLevel"/>
    <w:tmpl w:val="1263C23D"/>
    <w:lvl w:ilvl="0" w:tentative="0">
      <w:start w:val="1"/>
      <w:numFmt w:val="chineseCounting"/>
      <w:suff w:val="nothing"/>
      <w:lvlText w:val="（%1）"/>
      <w:lvlJc w:val="left"/>
      <w:pPr>
        <w:ind w:left="0" w:firstLine="420"/>
      </w:pPr>
      <w:rPr>
        <w:rFonts w:hint="eastAsia"/>
      </w:rPr>
    </w:lvl>
  </w:abstractNum>
  <w:abstractNum w:abstractNumId="4">
    <w:nsid w:val="4E59A899"/>
    <w:multiLevelType w:val="singleLevel"/>
    <w:tmpl w:val="4E59A899"/>
    <w:lvl w:ilvl="0" w:tentative="0">
      <w:start w:val="1"/>
      <w:numFmt w:val="chineseCounting"/>
      <w:suff w:val="nothing"/>
      <w:lvlText w:val="（%1）"/>
      <w:lvlJc w:val="left"/>
      <w:pPr>
        <w:ind w:left="0" w:firstLine="420"/>
      </w:pPr>
      <w:rPr>
        <w:rFonts w:hint="eastAsia"/>
      </w:rPr>
    </w:lvl>
  </w:abstractNum>
  <w:abstractNum w:abstractNumId="5">
    <w:nsid w:val="68C22A98"/>
    <w:multiLevelType w:val="singleLevel"/>
    <w:tmpl w:val="68C22A98"/>
    <w:lvl w:ilvl="0" w:tentative="0">
      <w:start w:val="1"/>
      <w:numFmt w:val="chineseCounting"/>
      <w:suff w:val="nothing"/>
      <w:lvlText w:val="（%1）"/>
      <w:lvlJc w:val="left"/>
      <w:pPr>
        <w:ind w:left="0" w:firstLine="420"/>
      </w:pPr>
      <w:rPr>
        <w:rFonts w:hint="eastAsia"/>
      </w:rPr>
    </w:lvl>
  </w:abstractNum>
  <w:abstractNum w:abstractNumId="6">
    <w:nsid w:val="6B809EA5"/>
    <w:multiLevelType w:val="singleLevel"/>
    <w:tmpl w:val="6B809EA5"/>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420"/>
  <w:drawingGridHorizontalSpacing w:val="210"/>
  <w:drawingGridVerticalSpacing w:val="99999992"/>
  <w:displayHorizontalDrawingGridEvery w:val="1"/>
  <w:displayVerticalDrawingGridEvery w:val="1"/>
  <w:noPunctuationKerning w:val="1"/>
  <w:characterSpacingControl w:val="compressPunctuation"/>
  <w:compat>
    <w:spaceForUL/>
    <w:balanceSingleByteDoubleByteWidth/>
    <w:doNotExpandShiftReturn/>
    <w:adjustLineHeightInTable/>
    <w:useFELayout/>
    <w:doNotUseIndentAsNumberingTabStop/>
    <w:useAltKinsokuLineBreakRules/>
    <w:compatSetting w:name="compatibilityMode" w:uri="http://schemas.microsoft.com/office/word" w:val="14"/>
  </w:compat>
  <w:rsids>
    <w:rsidRoot w:val="00000000"/>
    <w:rsid w:val="012F6BD0"/>
    <w:rsid w:val="06420D11"/>
    <w:rsid w:val="14A16C61"/>
    <w:rsid w:val="1A66409F"/>
    <w:rsid w:val="1F236836"/>
    <w:rsid w:val="2664401D"/>
    <w:rsid w:val="2B191ABA"/>
    <w:rsid w:val="33987093"/>
    <w:rsid w:val="44FA328E"/>
    <w:rsid w:val="46CB07EF"/>
    <w:rsid w:val="476B54ED"/>
    <w:rsid w:val="4CCD5F4F"/>
    <w:rsid w:val="4D87571B"/>
    <w:rsid w:val="4E8A3DA9"/>
    <w:rsid w:val="4FC2097F"/>
    <w:rsid w:val="51057255"/>
    <w:rsid w:val="578326FD"/>
    <w:rsid w:val="59F37C61"/>
    <w:rsid w:val="62F7037C"/>
    <w:rsid w:val="71C311B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uiPriority w:val="0"/>
    <w:pPr>
      <w:adjustRightInd w:val="0"/>
      <w:spacing w:before="120" w:after="360" w:line="720" w:lineRule="atLeast"/>
      <w:jc w:val="center"/>
      <w:textAlignment w:val="baseline"/>
      <w:outlineLvl w:val="0"/>
    </w:pPr>
    <w:rPr>
      <w:b/>
      <w:kern w:val="0"/>
      <w:sz w:val="28"/>
      <w:szCs w:val="20"/>
    </w:rPr>
  </w:style>
  <w:style w:type="paragraph" w:styleId="5">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2">
    <w:name w:val="heading 3"/>
    <w:basedOn w:val="1"/>
    <w:next w:val="3"/>
    <w:uiPriority w:val="0"/>
    <w:pPr>
      <w:keepNext/>
      <w:keepLines/>
      <w:widowControl w:val="0"/>
      <w:spacing w:before="260" w:after="260" w:line="415" w:lineRule="auto"/>
      <w:outlineLvl w:val="2"/>
    </w:pPr>
    <w:rPr>
      <w:rFonts w:ascii="Times New Roman" w:hAnsi="Times New Roman" w:eastAsia="宋体" w:cs="Times New Roman"/>
      <w:b/>
      <w:bCs/>
      <w:sz w:val="32"/>
      <w:szCs w:val="32"/>
    </w:rPr>
  </w:style>
  <w:style w:type="paragraph" w:styleId="6">
    <w:name w:val="heading 4"/>
    <w:basedOn w:val="1"/>
    <w:next w:val="1"/>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15">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rPr>
      <w:rFonts w:ascii="Times New Roman" w:hAnsi="Times New Roman" w:eastAsia="宋体" w:cs="Times New Roman"/>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pPr>
      <w:spacing w:before="120" w:after="120"/>
      <w:jc w:val="left"/>
    </w:pPr>
    <w:rPr>
      <w:b/>
      <w:bCs/>
      <w:caps/>
      <w:sz w:val="20"/>
      <w:szCs w:val="20"/>
    </w:rPr>
  </w:style>
  <w:style w:type="paragraph" w:styleId="13">
    <w:name w:val="Normal (Web)"/>
    <w:basedOn w:val="1"/>
    <w:qFormat/>
    <w:uiPriority w:val="0"/>
    <w:pPr>
      <w:widowControl/>
      <w:spacing w:before="100" w:beforeAutospacing="1" w:after="100" w:afterAutospacing="1"/>
      <w:jc w:val="left"/>
    </w:pPr>
    <w:rPr>
      <w:rFonts w:ascii="宋体" w:cs="宋体"/>
      <w:kern w:val="0"/>
      <w:sz w:val="24"/>
    </w:rPr>
  </w:style>
  <w:style w:type="paragraph" w:styleId="14">
    <w:name w:val="index 1"/>
    <w:basedOn w:val="1"/>
    <w:next w:val="1"/>
    <w:qFormat/>
    <w:uiPriority w:val="0"/>
    <w:pPr>
      <w:spacing w:line="360" w:lineRule="auto"/>
      <w:jc w:val="center"/>
    </w:pPr>
    <w:rPr>
      <w:rFonts w:ascii="宋体" w:cs="Arial"/>
      <w:b/>
      <w:color w:val="000000"/>
      <w:sz w:val="24"/>
    </w:rPr>
  </w:style>
  <w:style w:type="character" w:styleId="16">
    <w:name w:val="page number"/>
    <w:basedOn w:val="15"/>
    <w:qFormat/>
    <w:uiPriority w:val="0"/>
    <w:rPr>
      <w:rFonts w:ascii="Times New Roman" w:hAnsi="Times New Roman" w:eastAsia="宋体" w:cs="Times New Roman"/>
    </w:rPr>
  </w:style>
  <w:style w:type="character" w:styleId="17">
    <w:name w:val="annotation reference"/>
    <w:qFormat/>
    <w:uiPriority w:val="0"/>
    <w:rPr>
      <w:sz w:val="21"/>
      <w:szCs w:val="21"/>
    </w:rPr>
  </w:style>
  <w:style w:type="paragraph" w:customStyle="1" w:styleId="19">
    <w:name w:val="标书正文1"/>
    <w:basedOn w:val="1"/>
    <w:qFormat/>
    <w:uiPriority w:val="0"/>
    <w:pPr>
      <w:spacing w:line="520" w:lineRule="exact"/>
      <w:ind w:firstLine="200" w:firstLineChars="200"/>
    </w:pPr>
    <w:rPr>
      <w:rFonts w:ascii="Times New Roman" w:hAnsi="Times New Roman"/>
    </w:rPr>
  </w:style>
  <w:style w:type="paragraph" w:customStyle="1" w:styleId="20">
    <w:name w:val="_Style 5"/>
    <w:basedOn w:val="1"/>
    <w:qFormat/>
    <w:uiPriority w:val="0"/>
    <w:pPr>
      <w:ind w:firstLine="200" w:firstLineChars="200"/>
    </w:pPr>
    <w:rPr>
      <w:rFonts w:ascii="Calibri" w:hAnsi="Calibri"/>
      <w:szCs w:val="22"/>
    </w:rPr>
  </w:style>
  <w:style w:type="paragraph" w:customStyle="1" w:styleId="21">
    <w:name w:val="样式10"/>
    <w:basedOn w:val="1"/>
    <w:qFormat/>
    <w:uiPriority w:val="0"/>
    <w:pPr>
      <w:numPr>
        <w:ilvl w:val="0"/>
        <w:numId w:val="1"/>
      </w:numPr>
      <w:spacing w:line="360" w:lineRule="auto"/>
    </w:pPr>
    <w:rPr>
      <w:sz w:val="24"/>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图例"/>
    <w:basedOn w:val="1"/>
    <w:uiPriority w:val="0"/>
    <w:pPr>
      <w:spacing w:before="120" w:after="120" w:line="360" w:lineRule="auto"/>
      <w:jc w:val="center"/>
    </w:pPr>
    <w:rPr>
      <w:rFonts w:eastAsia="仿宋_GB2312"/>
      <w:b/>
      <w:sz w:val="24"/>
    </w:rPr>
  </w:style>
  <w:style w:type="paragraph" w:customStyle="1" w:styleId="24">
    <w:name w:val="_Style 1"/>
    <w:basedOn w:val="1"/>
    <w:qFormat/>
    <w:uiPriority w:val="0"/>
    <w:pPr>
      <w:ind w:firstLine="200" w:firstLineChars="200"/>
    </w:pPr>
  </w:style>
  <w:style w:type="paragraph" w:customStyle="1" w:styleId="25">
    <w:name w:val="样式 标题 2 + Times New Roman 四号 非加粗 段前: 5 磅 段后: 0 磅 行距: 固定值 20..."/>
    <w:basedOn w:val="5"/>
    <w:uiPriority w:val="0"/>
    <w:pPr>
      <w:spacing w:before="100" w:after="0" w:line="400" w:lineRule="exact"/>
    </w:pPr>
    <w:rPr>
      <w:rFonts w:ascii="Times New Roman" w:hAnsi="Times New Roman" w:cs="宋体"/>
      <w:b w:val="0"/>
      <w:bCs w:val="0"/>
      <w:sz w:val="28"/>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header" Target="header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22</Pages>
  <Words>7107</Words>
  <Characters>7931</Characters>
  <Lines>1221</Lines>
  <Paragraphs>641</Paragraphs>
  <ScaleCrop>false</ScaleCrop>
  <LinksUpToDate>false</LinksUpToDate>
  <CharactersWithSpaces>9135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杨霜</cp:lastModifiedBy>
  <cp:lastPrinted>2017-04-18T08:24:00Z</cp:lastPrinted>
  <dcterms:modified xsi:type="dcterms:W3CDTF">2022-03-07T06:30:26Z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3ED2F3C7E73A4AB0948E09812725C9F2</vt:lpwstr>
  </property>
</Properties>
</file>