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方正小标宋_GBK"/>
          <w:b/>
          <w:bCs/>
          <w:sz w:val="36"/>
          <w:szCs w:val="36"/>
        </w:rPr>
      </w:pPr>
      <w:r>
        <w:rPr>
          <w:rFonts w:hint="eastAsia" w:ascii="仿宋" w:hAnsi="仿宋" w:eastAsia="仿宋" w:cs="方正小标宋_GBK"/>
          <w:b/>
          <w:bCs/>
          <w:sz w:val="36"/>
          <w:szCs w:val="36"/>
        </w:rPr>
        <w:t>询价函</w:t>
      </w:r>
    </w:p>
    <w:p>
      <w:pPr>
        <w:spacing w:line="560" w:lineRule="exact"/>
        <w:jc w:val="center"/>
        <w:rPr>
          <w:rFonts w:ascii="仿宋" w:hAnsi="仿宋" w:eastAsia="仿宋" w:cs="方正小标宋_GBK"/>
          <w:b/>
          <w:bCs/>
          <w:sz w:val="36"/>
          <w:szCs w:val="36"/>
        </w:rPr>
      </w:pPr>
    </w:p>
    <w:p>
      <w:pPr>
        <w:pStyle w:val="4"/>
        <w:snapToGrid w:val="0"/>
        <w:spacing w:line="400" w:lineRule="exact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各单位 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>
      <w:pPr>
        <w:spacing w:line="400" w:lineRule="exact"/>
        <w:ind w:firstLine="420" w:firstLineChars="1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重庆川渝三峡港口物流有限公司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办公设备采购</w:t>
      </w:r>
      <w:r>
        <w:rPr>
          <w:rFonts w:hint="eastAsia" w:ascii="仿宋" w:hAnsi="仿宋" w:eastAsia="仿宋" w:cs="仿宋_GB2312"/>
          <w:sz w:val="28"/>
          <w:szCs w:val="28"/>
        </w:rPr>
        <w:t>项目特向贵单位询价，若有意愿，请予报价。</w:t>
      </w:r>
    </w:p>
    <w:tbl>
      <w:tblPr>
        <w:tblStyle w:val="11"/>
        <w:tblW w:w="91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项目基本情况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新田作业区二期工程位于万州区新田镇，建设4个5000吨级散货泊位(水工结构兼顾10000吨级)及相应的配套设施，设计吞吐量散货1400万吨/年，设计通过能力1477万吨/年，占用岸线645m。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资质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或资格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条件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1</w:t>
            </w:r>
            <w:r>
              <w:rPr>
                <w:rFonts w:ascii="仿宋" w:hAnsi="仿宋" w:eastAsia="仿宋" w:cs="黑体"/>
                <w:sz w:val="28"/>
                <w:szCs w:val="28"/>
              </w:rPr>
              <w:t>.投标人具有良好的商业信誉，近三年内在经营活动中没有重大违法记录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；</w:t>
            </w:r>
            <w:r>
              <w:rPr>
                <w:rFonts w:ascii="仿宋" w:hAnsi="仿宋" w:eastAsia="仿宋" w:cs="黑体"/>
                <w:color w:val="auto"/>
                <w:sz w:val="28"/>
                <w:szCs w:val="28"/>
              </w:rPr>
              <w:t>投标人提供信用中国网站（www.creditchina.gov.cn）查询结果</w:t>
            </w: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 w:cs="黑体"/>
                <w:color w:val="auto"/>
                <w:sz w:val="28"/>
                <w:szCs w:val="28"/>
              </w:rPr>
              <w:t>包含失信被执行人、企业经营异常名录、重大税收违法案件当事人名单、政府采购严重违法失信名单）”；以</w:t>
            </w: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上</w:t>
            </w:r>
            <w:r>
              <w:rPr>
                <w:rFonts w:ascii="仿宋" w:hAnsi="仿宋" w:eastAsia="仿宋" w:cs="黑体"/>
                <w:color w:val="auto"/>
                <w:sz w:val="28"/>
                <w:szCs w:val="28"/>
              </w:rPr>
              <w:t>内容的查询结果网页打印件并加盖投标人公章（查询信息为投标人名称）：</w:t>
            </w:r>
          </w:p>
          <w:p>
            <w:pPr>
              <w:spacing w:line="340" w:lineRule="exact"/>
              <w:ind w:firstLine="0" w:firstLineChars="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投标人具有提供本采购所需设备的供货、安装调试及配套售后服务能力。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发包项目范围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本次采购电脑等办公设备。详见《办公设备采购明细表》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询价工作要求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应提供的资料：见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报价文件要求。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报价文件要求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40" w:lineRule="exact"/>
              <w:ind w:firstLine="0" w:firstLineChars="0"/>
              <w:jc w:val="left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1、本次采购最高限价26万元。</w:t>
            </w:r>
          </w:p>
          <w:p>
            <w:pPr>
              <w:overflowPunct w:val="0"/>
              <w:spacing w:line="340" w:lineRule="exact"/>
              <w:ind w:firstLine="0" w:firstLineChars="0"/>
              <w:jc w:val="left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2、本次采购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实行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总价包干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。含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设备购置费、运费、安装调试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lang w:val="en-US" w:eastAsia="zh-CN"/>
              </w:rPr>
              <w:t>办公组网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及售后服务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等。</w:t>
            </w:r>
          </w:p>
          <w:p>
            <w:pPr>
              <w:overflowPunct w:val="0"/>
              <w:spacing w:line="340" w:lineRule="exact"/>
              <w:ind w:firstLine="0" w:firstLineChars="0"/>
              <w:jc w:val="left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3、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报价文件组成：营业执照、业绩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，设备品质及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报价。</w:t>
            </w:r>
          </w:p>
          <w:p>
            <w:pPr>
              <w:overflowPunct w:val="0"/>
              <w:spacing w:line="340" w:lineRule="exact"/>
              <w:ind w:firstLine="0" w:firstLineChars="0"/>
              <w:jc w:val="left"/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4、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21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lang w:val="en-US"/>
              </w:rPr>
              <w:t>1</w:t>
            </w:r>
            <w:ins w:id="0" w:author="86177" w:date="2021-08-09T09:19:02Z">
              <w:r>
                <w:rPr>
                  <w:rFonts w:hint="eastAsia" w:ascii="仿宋" w:hAnsi="仿宋" w:eastAsia="仿宋" w:cs="黑体"/>
                  <w:color w:val="auto"/>
                  <w:kern w:val="0"/>
                  <w:sz w:val="28"/>
                  <w:szCs w:val="28"/>
                  <w:lang w:val="en-US" w:eastAsia="zh-CN"/>
                </w:rPr>
                <w:t>6</w:t>
              </w:r>
            </w:ins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上午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1</w:t>
            </w:r>
            <w:ins w:id="1" w:author="86177" w:date="2021-08-09T09:19:06Z">
              <w:r>
                <w:rPr>
                  <w:rFonts w:hint="eastAsia" w:ascii="仿宋" w:hAnsi="仿宋" w:eastAsia="仿宋" w:cs="黑体"/>
                  <w:color w:val="auto"/>
                  <w:kern w:val="0"/>
                  <w:sz w:val="28"/>
                  <w:szCs w:val="28"/>
                  <w:lang w:val="en-US" w:eastAsia="zh-CN"/>
                </w:rPr>
                <w:t>1</w:t>
              </w:r>
            </w:ins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:00前将资料和报价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</w:rPr>
              <w:t>密封</w:t>
            </w:r>
            <w:r>
              <w:rPr>
                <w:rFonts w:ascii="仿宋" w:hAnsi="仿宋" w:eastAsia="仿宋" w:cs="黑体"/>
                <w:color w:val="auto"/>
                <w:kern w:val="0"/>
                <w:sz w:val="28"/>
                <w:szCs w:val="28"/>
              </w:rPr>
              <w:t>送达</w:t>
            </w:r>
            <w:r>
              <w:rPr>
                <w:rFonts w:hint="eastAsia" w:ascii="仿宋" w:hAnsi="仿宋" w:eastAsia="仿宋" w:cs="黑体"/>
                <w:color w:val="auto"/>
                <w:kern w:val="0"/>
                <w:sz w:val="28"/>
                <w:szCs w:val="28"/>
                <w:u w:val="none"/>
              </w:rPr>
              <w:t>重庆航运建设发展（集团）有限价公司工程管理部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联系人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联系人：李老师         联系电话：023-85727759 </w:t>
            </w:r>
          </w:p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地址：重庆市北部新区高新园星光大道76号天王星B座23楼</w:t>
            </w:r>
            <w:ins w:id="2" w:author="86177" w:date="2021-08-09T09:21:18Z">
              <w:r>
                <w:rPr>
                  <w:rFonts w:hint="eastAsia" w:ascii="仿宋" w:hAnsi="仿宋" w:eastAsia="仿宋"/>
                  <w:sz w:val="28"/>
                  <w:szCs w:val="28"/>
                  <w:lang w:val="en-US" w:eastAsia="zh-CN"/>
                </w:rPr>
                <w:t>总工办</w:t>
              </w:r>
            </w:ins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询价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单位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重庆川渝三峡港口物流有限公司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询价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时间</w:t>
            </w:r>
          </w:p>
        </w:tc>
        <w:tc>
          <w:tcPr>
            <w:tcW w:w="7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8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ins w:id="3" w:author="86177" w:date="2021-08-09T09:18:12Z">
              <w:r>
                <w:rPr>
                  <w:rFonts w:hint="eastAsia" w:ascii="仿宋" w:hAnsi="仿宋" w:eastAsia="仿宋"/>
                  <w:sz w:val="28"/>
                  <w:szCs w:val="28"/>
                  <w:lang w:val="en-US" w:eastAsia="zh-CN"/>
                </w:rPr>
                <w:t>9</w:t>
              </w:r>
            </w:ins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>
      <w:pPr>
        <w:spacing w:line="240" w:lineRule="exact"/>
        <w:rPr>
          <w:rFonts w:ascii="仿宋" w:hAnsi="仿宋" w:eastAsia="仿宋"/>
        </w:rPr>
      </w:pPr>
    </w:p>
    <w:sectPr>
      <w:headerReference r:id="rId3" w:type="default"/>
      <w:pgSz w:w="11906" w:h="16838"/>
      <w:pgMar w:top="567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BC029A-706B-4BBE-80B7-A396677448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28E19B-8444-4F44-964D-BD12936B885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7D19AF2F-9605-4383-A523-A95579EBD976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B0DF75CB-0D48-4DA0-A424-90CEF2B6A0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2940F4"/>
    <w:rsid w:val="39DB13A0"/>
    <w:rsid w:val="404C03EA"/>
    <w:rsid w:val="50EB74A6"/>
    <w:rsid w:val="60B93F7F"/>
    <w:rsid w:val="67A011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11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2"/>
    <w:qFormat/>
    <w:uiPriority w:val="0"/>
    <w:pPr>
      <w:ind w:firstLine="420"/>
    </w:pPr>
    <w:rPr>
      <w:sz w:val="28"/>
      <w:szCs w:val="20"/>
    </w:r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ascii="宋体" w:hAnsi="宋体" w:eastAsia="宋体" w:cs="宋体"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2">
    <w:name w:val="正文文本缩进 字符"/>
    <w:link w:val="3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样式1"/>
    <w:basedOn w:val="2"/>
    <w:qFormat/>
    <w:uiPriority w:val="0"/>
    <w:pPr>
      <w:tabs>
        <w:tab w:val="left" w:pos="1386"/>
      </w:tabs>
      <w:adjustRightInd w:val="0"/>
      <w:snapToGrid w:val="0"/>
      <w:spacing w:line="520" w:lineRule="atLeast"/>
      <w:ind w:left="1386" w:firstLine="0" w:firstLineChars="0"/>
    </w:pPr>
    <w:rPr>
      <w:sz w:val="28"/>
    </w:rPr>
  </w:style>
  <w:style w:type="paragraph" w:customStyle="1" w:styleId="16">
    <w:name w:val="默认段落字体 Para Char Char Char Char Char Char Char Char Char Char Char Char Char Char Char Char1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578</Words>
  <Characters>645</Characters>
  <Lines>0</Lines>
  <Paragraphs>40</Paragraphs>
  <ScaleCrop>false</ScaleCrop>
  <LinksUpToDate>false</LinksUpToDate>
  <CharactersWithSpaces>671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2021-08-08T06:01:00Z</dcterms:created>
  <dc:creator>微软用户</dc:creator>
  <cp:lastModifiedBy>86177</cp:lastModifiedBy>
  <cp:lastPrinted>2019-10-25T04:47:00Z</cp:lastPrinted>
  <dcterms:modified xsi:type="dcterms:W3CDTF">2021-08-09T01:21:28Z</dcterms:modified>
  <dc:title>询价函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262483226_cloud</vt:lpwstr>
  </property>
  <property fmtid="{D5CDD505-2E9C-101B-9397-08002B2CF9AE}" pid="4" name="ICV">
    <vt:lpwstr>48B0C2D9588A44B892DD2A13542F366B</vt:lpwstr>
  </property>
</Properties>
</file>