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exact"/>
        <w:jc w:val="center"/>
        <w:rPr>
          <w:rFonts w:hint="eastAsia" w:cs="Times New Roman" w:asciiTheme="minorEastAsia" w:hAnsiTheme="minorEastAsia" w:eastAsiaTheme="minorEastAsia"/>
          <w:bCs/>
          <w:sz w:val="24"/>
          <w:szCs w:val="24"/>
          <w:lang w:val="zh-CN" w:eastAsia="zh-CN"/>
        </w:rPr>
      </w:pPr>
    </w:p>
    <w:p>
      <w:pPr>
        <w:autoSpaceDE w:val="0"/>
        <w:autoSpaceDN w:val="0"/>
        <w:adjustRightInd w:val="0"/>
        <w:snapToGrid w:val="0"/>
        <w:spacing w:line="580" w:lineRule="exact"/>
        <w:jc w:val="center"/>
        <w:rPr>
          <w:rFonts w:cs="Times New Roman" w:asciiTheme="minorEastAsia" w:hAnsiTheme="minorEastAsia" w:eastAsiaTheme="minorEastAsia"/>
          <w:b/>
          <w:sz w:val="40"/>
          <w:szCs w:val="24"/>
          <w:lang w:eastAsia="zh-CN"/>
        </w:rPr>
      </w:pPr>
      <w:r>
        <w:rPr>
          <w:rFonts w:hint="eastAsia" w:cs="Times New Roman" w:asciiTheme="minorEastAsia" w:hAnsiTheme="minorEastAsia" w:eastAsiaTheme="minorEastAsia"/>
          <w:b/>
          <w:bCs/>
          <w:color w:val="auto"/>
          <w:sz w:val="52"/>
          <w:szCs w:val="24"/>
          <w:lang w:eastAsia="zh-CN"/>
        </w:rPr>
        <w:t>佛耳岩码头货物转运外包</w:t>
      </w:r>
      <w:r>
        <w:rPr>
          <w:rFonts w:cs="Times New Roman" w:asciiTheme="minorEastAsia" w:hAnsiTheme="minorEastAsia" w:eastAsiaTheme="minorEastAsia"/>
          <w:b/>
          <w:bCs/>
          <w:sz w:val="52"/>
          <w:szCs w:val="24"/>
          <w:lang w:eastAsia="zh-CN"/>
        </w:rPr>
        <w:t>项目</w:t>
      </w: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jc w:val="center"/>
        <w:rPr>
          <w:rFonts w:cs="Times New Roman" w:asciiTheme="minorEastAsia" w:hAnsiTheme="minorEastAsia" w:eastAsiaTheme="minorEastAsia"/>
          <w:b/>
          <w:bCs/>
          <w:sz w:val="40"/>
          <w:szCs w:val="24"/>
          <w:lang w:eastAsia="zh-CN"/>
        </w:rPr>
      </w:pPr>
      <w:r>
        <w:rPr>
          <w:rFonts w:cs="Times New Roman" w:asciiTheme="minorEastAsia" w:hAnsiTheme="minorEastAsia" w:eastAsiaTheme="minorEastAsia"/>
          <w:b/>
          <w:bCs/>
          <w:sz w:val="40"/>
          <w:szCs w:val="24"/>
          <w:lang w:val="zh-CN" w:eastAsia="zh-CN"/>
        </w:rPr>
        <w:t>询价文件</w:t>
      </w: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ind w:firstLine="400"/>
        <w:rPr>
          <w:rFonts w:cs="Times New Roman" w:asciiTheme="minorEastAsia" w:hAnsiTheme="minorEastAsia" w:eastAsiaTheme="minorEastAsia"/>
          <w:sz w:val="24"/>
          <w:szCs w:val="24"/>
          <w:lang w:eastAsia="zh-CN"/>
        </w:rPr>
      </w:pPr>
    </w:p>
    <w:p>
      <w:pPr>
        <w:autoSpaceDE w:val="0"/>
        <w:autoSpaceDN w:val="0"/>
        <w:adjustRightInd w:val="0"/>
        <w:snapToGrid w:val="0"/>
        <w:spacing w:line="480" w:lineRule="exact"/>
        <w:ind w:firstLine="400"/>
        <w:jc w:val="center"/>
        <w:rPr>
          <w:rFonts w:cs="Times New Roman" w:asciiTheme="minorEastAsia" w:hAnsiTheme="minorEastAsia" w:eastAsiaTheme="minorEastAsia"/>
          <w:sz w:val="24"/>
          <w:szCs w:val="24"/>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napToGrid w:val="0"/>
              <w:spacing w:line="480" w:lineRule="exact"/>
              <w:jc w:val="center"/>
              <w:rPr>
                <w:rFonts w:cs="Times New Roman" w:asciiTheme="minorEastAsia" w:hAnsiTheme="minorEastAsia" w:eastAsiaTheme="minorEastAsia"/>
                <w:bCs/>
                <w:color w:val="auto"/>
                <w:sz w:val="32"/>
                <w:szCs w:val="24"/>
                <w:lang w:val="zh-CN" w:eastAsia="zh-CN"/>
              </w:rPr>
            </w:pPr>
            <w:r>
              <w:rPr>
                <w:rFonts w:cs="Times New Roman" w:asciiTheme="minorEastAsia" w:hAnsiTheme="minorEastAsia" w:eastAsiaTheme="minorEastAsia"/>
                <w:bCs/>
                <w:color w:val="auto"/>
                <w:sz w:val="32"/>
                <w:szCs w:val="24"/>
                <w:lang w:val="zh-CN" w:eastAsia="zh-CN"/>
              </w:rPr>
              <w:t>询价人：</w:t>
            </w:r>
          </w:p>
        </w:tc>
        <w:tc>
          <w:tcPr>
            <w:tcW w:w="6545" w:type="dxa"/>
            <w:tcBorders>
              <w:tl2br w:val="nil"/>
              <w:tr2bl w:val="nil"/>
            </w:tcBorders>
            <w:vAlign w:val="center"/>
          </w:tcPr>
          <w:p>
            <w:pPr>
              <w:autoSpaceDE w:val="0"/>
              <w:autoSpaceDN w:val="0"/>
              <w:adjustRightInd w:val="0"/>
              <w:snapToGrid w:val="0"/>
              <w:spacing w:line="480" w:lineRule="exact"/>
              <w:jc w:val="both"/>
              <w:rPr>
                <w:rFonts w:cs="Times New Roman" w:asciiTheme="minorEastAsia" w:hAnsiTheme="minorEastAsia" w:eastAsiaTheme="minorEastAsia"/>
                <w:bCs/>
                <w:color w:val="auto"/>
                <w:sz w:val="32"/>
                <w:szCs w:val="24"/>
                <w:lang w:eastAsia="zh-CN"/>
              </w:rPr>
            </w:pPr>
            <w:r>
              <w:rPr>
                <w:rFonts w:hint="eastAsia" w:cs="Times New Roman" w:asciiTheme="minorEastAsia" w:hAnsiTheme="minorEastAsia" w:eastAsiaTheme="minorEastAsia"/>
                <w:bCs/>
                <w:color w:val="auto"/>
                <w:sz w:val="32"/>
                <w:szCs w:val="24"/>
                <w:lang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napToGrid w:val="0"/>
              <w:spacing w:line="480" w:lineRule="exact"/>
              <w:jc w:val="center"/>
              <w:rPr>
                <w:rFonts w:cs="Times New Roman" w:asciiTheme="minorEastAsia" w:hAnsiTheme="minorEastAsia" w:eastAsiaTheme="minorEastAsia"/>
                <w:bCs/>
                <w:color w:val="auto"/>
                <w:sz w:val="32"/>
                <w:szCs w:val="24"/>
                <w:lang w:val="zh-CN" w:eastAsia="zh-CN"/>
              </w:rPr>
            </w:pPr>
            <w:r>
              <w:rPr>
                <w:rFonts w:cs="Times New Roman" w:asciiTheme="minorEastAsia" w:hAnsiTheme="minorEastAsia" w:eastAsiaTheme="minorEastAsia"/>
                <w:bCs/>
                <w:color w:val="auto"/>
                <w:sz w:val="32"/>
                <w:szCs w:val="24"/>
                <w:lang w:val="zh-CN" w:eastAsia="zh-CN"/>
              </w:rPr>
              <w:t>发包人：</w:t>
            </w:r>
          </w:p>
        </w:tc>
        <w:tc>
          <w:tcPr>
            <w:tcW w:w="6545" w:type="dxa"/>
            <w:tcBorders>
              <w:tl2br w:val="nil"/>
              <w:tr2bl w:val="nil"/>
            </w:tcBorders>
            <w:vAlign w:val="center"/>
          </w:tcPr>
          <w:p>
            <w:pPr>
              <w:autoSpaceDE w:val="0"/>
              <w:autoSpaceDN w:val="0"/>
              <w:adjustRightInd w:val="0"/>
              <w:snapToGrid w:val="0"/>
              <w:spacing w:line="480" w:lineRule="exact"/>
              <w:jc w:val="both"/>
              <w:rPr>
                <w:rFonts w:cs="Times New Roman" w:asciiTheme="minorEastAsia" w:hAnsiTheme="minorEastAsia" w:eastAsiaTheme="minorEastAsia"/>
                <w:bCs/>
                <w:color w:val="auto"/>
                <w:sz w:val="32"/>
                <w:szCs w:val="24"/>
                <w:lang w:val="zh-CN" w:eastAsia="zh-CN"/>
              </w:rPr>
            </w:pPr>
            <w:r>
              <w:rPr>
                <w:rFonts w:hint="eastAsia" w:cs="Times New Roman" w:asciiTheme="minorEastAsia" w:hAnsiTheme="minorEastAsia" w:eastAsiaTheme="minorEastAsia"/>
                <w:bCs/>
                <w:color w:val="auto"/>
                <w:sz w:val="32"/>
                <w:szCs w:val="24"/>
                <w:lang w:eastAsia="zh-CN"/>
              </w:rPr>
              <w:t>重庆航发三江港埠有限公司佛耳岩码头</w:t>
            </w:r>
          </w:p>
        </w:tc>
      </w:tr>
    </w:tbl>
    <w:p>
      <w:pPr>
        <w:autoSpaceDE w:val="0"/>
        <w:autoSpaceDN w:val="0"/>
        <w:adjustRightInd w:val="0"/>
        <w:snapToGrid w:val="0"/>
        <w:spacing w:line="480" w:lineRule="exact"/>
        <w:ind w:firstLine="1280" w:firstLineChars="400"/>
        <w:rPr>
          <w:rFonts w:cs="Times New Roman" w:asciiTheme="minorEastAsia" w:hAnsiTheme="minorEastAsia" w:eastAsiaTheme="minorEastAsia"/>
          <w:bCs/>
          <w:color w:val="auto"/>
          <w:sz w:val="32"/>
          <w:szCs w:val="24"/>
          <w:lang w:val="zh-CN" w:eastAsia="zh-CN"/>
        </w:rPr>
      </w:pPr>
    </w:p>
    <w:p>
      <w:pPr>
        <w:autoSpaceDE w:val="0"/>
        <w:autoSpaceDN w:val="0"/>
        <w:adjustRightInd w:val="0"/>
        <w:snapToGrid w:val="0"/>
        <w:spacing w:line="480" w:lineRule="exact"/>
        <w:jc w:val="center"/>
        <w:rPr>
          <w:rFonts w:cs="Times New Roman" w:asciiTheme="minorEastAsia" w:hAnsiTheme="minorEastAsia" w:eastAsiaTheme="minorEastAsia"/>
          <w:bCs/>
          <w:sz w:val="32"/>
          <w:szCs w:val="24"/>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cs="Times New Roman" w:asciiTheme="minorEastAsia" w:hAnsiTheme="minorEastAsia" w:eastAsiaTheme="minorEastAsia"/>
          <w:bCs/>
          <w:sz w:val="32"/>
          <w:szCs w:val="24"/>
          <w:lang w:eastAsia="zh-CN"/>
        </w:rPr>
        <w:t>202</w:t>
      </w:r>
      <w:r>
        <w:rPr>
          <w:rFonts w:hint="eastAsia" w:cs="Times New Roman" w:asciiTheme="minorEastAsia" w:hAnsiTheme="minorEastAsia" w:eastAsiaTheme="minorEastAsia"/>
          <w:bCs/>
          <w:sz w:val="32"/>
          <w:szCs w:val="24"/>
          <w:lang w:eastAsia="zh-CN"/>
        </w:rPr>
        <w:t>3</w:t>
      </w:r>
      <w:r>
        <w:rPr>
          <w:rFonts w:cs="Times New Roman" w:asciiTheme="minorEastAsia" w:hAnsiTheme="minorEastAsia" w:eastAsiaTheme="minorEastAsia"/>
          <w:bCs/>
          <w:sz w:val="32"/>
          <w:szCs w:val="24"/>
          <w:lang w:val="zh-CN" w:eastAsia="zh-CN"/>
        </w:rPr>
        <w:t>年</w:t>
      </w:r>
      <w:r>
        <w:rPr>
          <w:rFonts w:hint="eastAsia" w:cs="Times New Roman" w:asciiTheme="minorEastAsia" w:hAnsiTheme="minorEastAsia" w:eastAsiaTheme="minorEastAsia"/>
          <w:bCs/>
          <w:sz w:val="32"/>
          <w:szCs w:val="24"/>
          <w:lang w:eastAsia="zh-CN"/>
        </w:rPr>
        <w:t>4</w:t>
      </w:r>
      <w:r>
        <w:rPr>
          <w:rFonts w:cs="Times New Roman" w:asciiTheme="minorEastAsia" w:hAnsiTheme="minorEastAsia" w:eastAsiaTheme="minorEastAsia"/>
          <w:bCs/>
          <w:sz w:val="32"/>
          <w:szCs w:val="24"/>
          <w:lang w:val="zh-CN" w:eastAsia="zh-CN"/>
        </w:rPr>
        <w:t>月</w:t>
      </w:r>
    </w:p>
    <w:sdt>
      <w:sdtPr>
        <w:rPr>
          <w:rFonts w:cs="Times New Roman" w:asciiTheme="minorEastAsia" w:hAnsiTheme="minorEastAsia" w:eastAsiaTheme="minorEastAsia"/>
          <w:b w:val="0"/>
          <w:bCs w:val="0"/>
          <w:color w:val="auto"/>
          <w:sz w:val="24"/>
          <w:szCs w:val="24"/>
          <w:lang w:val="zh-CN" w:eastAsia="en-US"/>
        </w:rPr>
        <w:id w:val="-1379861479"/>
      </w:sdtPr>
      <w:sdtEndPr>
        <w:rPr>
          <w:rFonts w:cs="Times New Roman" w:asciiTheme="minorEastAsia" w:hAnsiTheme="minorEastAsia" w:eastAsiaTheme="minorEastAsia"/>
          <w:b w:val="0"/>
          <w:bCs w:val="0"/>
          <w:color w:val="auto"/>
          <w:sz w:val="24"/>
          <w:szCs w:val="24"/>
          <w:lang w:val="zh-CN" w:eastAsia="en-US"/>
        </w:rPr>
      </w:sdtEndPr>
      <w:sdtContent>
        <w:p>
          <w:pPr>
            <w:pStyle w:val="81"/>
            <w:adjustRightInd w:val="0"/>
            <w:snapToGrid w:val="0"/>
            <w:spacing w:line="400" w:lineRule="exact"/>
            <w:jc w:val="center"/>
            <w:rPr>
              <w:rFonts w:cs="Times New Roman" w:asciiTheme="minorEastAsia" w:hAnsiTheme="minorEastAsia" w:eastAsiaTheme="minorEastAsia"/>
              <w:b w:val="0"/>
              <w:bCs w:val="0"/>
              <w:color w:val="auto"/>
              <w:sz w:val="24"/>
              <w:szCs w:val="24"/>
              <w:lang w:val="zh-CN"/>
            </w:rPr>
          </w:pPr>
          <w:r>
            <w:rPr>
              <w:rFonts w:cs="Times New Roman" w:asciiTheme="minorEastAsia" w:hAnsiTheme="minorEastAsia" w:eastAsiaTheme="minorEastAsia"/>
              <w:color w:val="auto"/>
              <w:sz w:val="24"/>
              <w:szCs w:val="24"/>
              <w:lang w:val="zh-CN"/>
            </w:rPr>
            <w:t>目录</w:t>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Fonts w:cs="Times New Roman" w:asciiTheme="minorEastAsia" w:hAnsiTheme="minorEastAsia" w:eastAsiaTheme="minorEastAsia"/>
              <w:sz w:val="24"/>
              <w:szCs w:val="24"/>
            </w:rPr>
            <w:fldChar w:fldCharType="begin"/>
          </w:r>
          <w:r>
            <w:rPr>
              <w:rFonts w:cs="Times New Roman" w:asciiTheme="minorEastAsia" w:hAnsiTheme="minorEastAsia" w:eastAsiaTheme="minorEastAsia"/>
              <w:sz w:val="24"/>
              <w:szCs w:val="24"/>
            </w:rPr>
            <w:instrText xml:space="preserve"> TOC \o "1-3" \h \z \u </w:instrText>
          </w:r>
          <w:r>
            <w:rPr>
              <w:rFonts w:cs="Times New Roman" w:asciiTheme="minorEastAsia" w:hAnsiTheme="minorEastAsia" w:eastAsiaTheme="minorEastAsia"/>
              <w:sz w:val="24"/>
              <w:szCs w:val="24"/>
            </w:rPr>
            <w:fldChar w:fldCharType="separate"/>
          </w:r>
          <w:r>
            <w:rPr>
              <w:rStyle w:val="51"/>
            </w:rPr>
            <w:fldChar w:fldCharType="begin"/>
          </w:r>
          <w:r>
            <w:rPr>
              <w:rStyle w:val="51"/>
            </w:rPr>
            <w:instrText xml:space="preserve"> </w:instrText>
          </w:r>
          <w:r>
            <w:instrText xml:space="preserve">HYPERLINK \l "_Toc133169107"</w:instrText>
          </w:r>
          <w:r>
            <w:rPr>
              <w:rStyle w:val="51"/>
            </w:rPr>
            <w:instrText xml:space="preserve"> </w:instrText>
          </w:r>
          <w:r>
            <w:rPr>
              <w:rStyle w:val="51"/>
            </w:rPr>
            <w:fldChar w:fldCharType="separate"/>
          </w:r>
          <w:r>
            <w:rPr>
              <w:rStyle w:val="51"/>
              <w:rFonts w:hint="eastAsia" w:cs="Times New Roman" w:asciiTheme="minorEastAsia" w:hAnsiTheme="minorEastAsia"/>
              <w:b/>
              <w:bCs/>
              <w:lang w:val="zh-CN" w:eastAsia="zh-CN"/>
            </w:rPr>
            <w:t>第一章</w:t>
          </w:r>
          <w:r>
            <w:rPr>
              <w:rStyle w:val="51"/>
              <w:rFonts w:cs="Times New Roman" w:asciiTheme="minorEastAsia" w:hAnsiTheme="minorEastAsia"/>
              <w:b/>
              <w:bCs/>
              <w:lang w:val="zh-CN" w:eastAsia="zh-CN"/>
            </w:rPr>
            <w:t xml:space="preserve"> </w:t>
          </w:r>
          <w:r>
            <w:rPr>
              <w:rStyle w:val="51"/>
              <w:rFonts w:hint="eastAsia" w:cs="Times New Roman" w:asciiTheme="minorEastAsia" w:hAnsiTheme="minorEastAsia"/>
              <w:b/>
              <w:bCs/>
              <w:lang w:val="zh-CN" w:eastAsia="zh-CN"/>
            </w:rPr>
            <w:t>询价公告</w:t>
          </w:r>
          <w:r>
            <w:tab/>
          </w:r>
          <w:r>
            <w:fldChar w:fldCharType="begin"/>
          </w:r>
          <w:r>
            <w:instrText xml:space="preserve"> PAGEREF _Toc133169107 \h </w:instrText>
          </w:r>
          <w:r>
            <w:fldChar w:fldCharType="separate"/>
          </w:r>
          <w:r>
            <w:t>1</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"_Toc133169108"</w:instrText>
          </w:r>
          <w:r>
            <w:rPr>
              <w:rStyle w:val="51"/>
            </w:rPr>
            <w:instrText xml:space="preserve"> </w:instrText>
          </w:r>
          <w:r>
            <w:rPr>
              <w:rStyle w:val="51"/>
            </w:rPr>
            <w:fldChar w:fldCharType="separate"/>
          </w:r>
          <w:r>
            <w:rPr>
              <w:rStyle w:val="51"/>
              <w:rFonts w:cs="Times New Roman" w:asciiTheme="minorEastAsia" w:hAnsiTheme="minorEastAsia"/>
              <w:lang w:eastAsia="zh-CN"/>
            </w:rPr>
            <w:t>1.</w:t>
          </w:r>
          <w:r>
            <w:rPr>
              <w:rStyle w:val="51"/>
              <w:rFonts w:hint="eastAsia" w:cs="Times New Roman" w:asciiTheme="minorEastAsia" w:hAnsiTheme="minorEastAsia"/>
              <w:lang w:eastAsia="zh-CN"/>
            </w:rPr>
            <w:t>询价条件（公开询价）</w:t>
          </w:r>
          <w:r>
            <w:tab/>
          </w:r>
          <w:r>
            <w:fldChar w:fldCharType="begin"/>
          </w:r>
          <w:r>
            <w:instrText xml:space="preserve"> PAGEREF _Toc133169108 \h </w:instrText>
          </w:r>
          <w:r>
            <w:fldChar w:fldCharType="separate"/>
          </w:r>
          <w:r>
            <w:t>1</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"_Toc133169109"</w:instrText>
          </w:r>
          <w:r>
            <w:rPr>
              <w:rStyle w:val="51"/>
            </w:rPr>
            <w:instrText xml:space="preserve"> </w:instrText>
          </w:r>
          <w:r>
            <w:rPr>
              <w:rStyle w:val="51"/>
            </w:rPr>
            <w:fldChar w:fldCharType="separate"/>
          </w:r>
          <w:r>
            <w:rPr>
              <w:rStyle w:val="51"/>
              <w:rFonts w:cs="Times New Roman" w:asciiTheme="minorEastAsia" w:hAnsiTheme="minorEastAsia"/>
              <w:lang w:eastAsia="zh-CN"/>
            </w:rPr>
            <w:t>2.</w:t>
          </w:r>
          <w:r>
            <w:rPr>
              <w:rStyle w:val="51"/>
              <w:rFonts w:hint="eastAsia" w:cs="Times New Roman" w:asciiTheme="minorEastAsia" w:hAnsiTheme="minorEastAsia"/>
              <w:lang w:eastAsia="zh-CN"/>
            </w:rPr>
            <w:t>项目概况与询价工作范围</w:t>
          </w:r>
          <w:r>
            <w:tab/>
          </w:r>
          <w:r>
            <w:fldChar w:fldCharType="begin"/>
          </w:r>
          <w:r>
            <w:instrText xml:space="preserve"> PAGEREF _Toc133169109 \h </w:instrText>
          </w:r>
          <w:r>
            <w:fldChar w:fldCharType="separate"/>
          </w:r>
          <w:r>
            <w:t>1</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"_Toc133169110"</w:instrText>
          </w:r>
          <w:r>
            <w:rPr>
              <w:rStyle w:val="51"/>
            </w:rPr>
            <w:instrText xml:space="preserve"> </w:instrText>
          </w:r>
          <w:r>
            <w:rPr>
              <w:rStyle w:val="51"/>
            </w:rPr>
            <w:fldChar w:fldCharType="separate"/>
          </w:r>
          <w:r>
            <w:rPr>
              <w:rStyle w:val="51"/>
              <w:rFonts w:cs="Times New Roman" w:asciiTheme="minorEastAsia" w:hAnsiTheme="minorEastAsia"/>
              <w:lang w:eastAsia="zh-CN"/>
            </w:rPr>
            <w:t>3.</w:t>
          </w:r>
          <w:r>
            <w:rPr>
              <w:rStyle w:val="51"/>
              <w:rFonts w:hint="eastAsia" w:cs="Times New Roman" w:asciiTheme="minorEastAsia" w:hAnsiTheme="minorEastAsia"/>
              <w:lang w:eastAsia="zh-CN"/>
            </w:rPr>
            <w:t>报价人资格要求</w:t>
          </w:r>
          <w:r>
            <w:tab/>
          </w:r>
          <w:r>
            <w:fldChar w:fldCharType="begin"/>
          </w:r>
          <w:r>
            <w:instrText xml:space="preserve"> PAGEREF _Toc133169110 \h </w:instrText>
          </w:r>
          <w:r>
            <w:fldChar w:fldCharType="separate"/>
          </w:r>
          <w:r>
            <w:t>2</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"_Toc133169111"</w:instrText>
          </w:r>
          <w:r>
            <w:rPr>
              <w:rStyle w:val="51"/>
            </w:rPr>
            <w:instrText xml:space="preserve"> </w:instrText>
          </w:r>
          <w:r>
            <w:rPr>
              <w:rStyle w:val="51"/>
            </w:rPr>
            <w:fldChar w:fldCharType="separate"/>
          </w:r>
          <w:r>
            <w:rPr>
              <w:rStyle w:val="51"/>
              <w:rFonts w:cs="Times New Roman" w:asciiTheme="minorEastAsia" w:hAnsiTheme="minorEastAsia"/>
              <w:lang w:eastAsia="zh-CN"/>
            </w:rPr>
            <w:t xml:space="preserve">4. </w:t>
          </w:r>
          <w:r>
            <w:rPr>
              <w:rStyle w:val="51"/>
              <w:rFonts w:hint="eastAsia" w:cs="Times New Roman" w:asciiTheme="minorEastAsia" w:hAnsiTheme="minorEastAsia"/>
              <w:lang w:eastAsia="zh-CN"/>
            </w:rPr>
            <w:t>报价文件的递交</w:t>
          </w:r>
          <w:r>
            <w:tab/>
          </w:r>
          <w:r>
            <w:fldChar w:fldCharType="begin"/>
          </w:r>
          <w:r>
            <w:instrText xml:space="preserve"> PAGEREF _Toc133169111 \h </w:instrText>
          </w:r>
          <w:r>
            <w:fldChar w:fldCharType="separate"/>
          </w:r>
          <w:r>
            <w:t>2</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"_Toc133169112"</w:instrText>
          </w:r>
          <w:r>
            <w:rPr>
              <w:rStyle w:val="51"/>
            </w:rPr>
            <w:instrText xml:space="preserve"> </w:instrText>
          </w:r>
          <w:r>
            <w:rPr>
              <w:rStyle w:val="51"/>
            </w:rPr>
            <w:fldChar w:fldCharType="separate"/>
          </w:r>
          <w:r>
            <w:rPr>
              <w:rStyle w:val="51"/>
              <w:rFonts w:cs="Times New Roman" w:asciiTheme="minorEastAsia" w:hAnsiTheme="minorEastAsia"/>
              <w:lang w:eastAsia="zh-CN"/>
            </w:rPr>
            <w:t>5.</w:t>
          </w:r>
          <w:r>
            <w:rPr>
              <w:rStyle w:val="51"/>
              <w:rFonts w:hint="eastAsia" w:cs="Times New Roman" w:asciiTheme="minorEastAsia" w:hAnsiTheme="minorEastAsia"/>
              <w:lang w:eastAsia="zh-CN"/>
            </w:rPr>
            <w:t>发布公告的媒介</w:t>
          </w:r>
          <w:r>
            <w:tab/>
          </w:r>
          <w:r>
            <w:fldChar w:fldCharType="begin"/>
          </w:r>
          <w:r>
            <w:instrText xml:space="preserve"> PAGEREF _Toc133169112 \h </w:instrText>
          </w:r>
          <w:r>
            <w:fldChar w:fldCharType="separate"/>
          </w:r>
          <w:r>
            <w:t>2</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"_Toc133169113"</w:instrText>
          </w:r>
          <w:r>
            <w:rPr>
              <w:rStyle w:val="51"/>
            </w:rPr>
            <w:instrText xml:space="preserve"> </w:instrText>
          </w:r>
          <w:r>
            <w:rPr>
              <w:rStyle w:val="51"/>
            </w:rPr>
            <w:fldChar w:fldCharType="separate"/>
          </w:r>
          <w:r>
            <w:rPr>
              <w:rStyle w:val="51"/>
              <w:rFonts w:cs="Times New Roman" w:asciiTheme="minorEastAsia" w:hAnsiTheme="minorEastAsia"/>
              <w:lang w:eastAsia="zh-CN"/>
            </w:rPr>
            <w:t>6.</w:t>
          </w:r>
          <w:r>
            <w:rPr>
              <w:rStyle w:val="51"/>
              <w:rFonts w:hint="eastAsia" w:cs="Times New Roman" w:asciiTheme="minorEastAsia" w:hAnsiTheme="minorEastAsia"/>
              <w:lang w:eastAsia="zh-CN"/>
            </w:rPr>
            <w:t>联系方式</w:t>
          </w:r>
          <w:r>
            <w:tab/>
          </w:r>
          <w:r>
            <w:fldChar w:fldCharType="begin"/>
          </w:r>
          <w:r>
            <w:instrText xml:space="preserve"> PAGEREF _Toc133169113 \h </w:instrText>
          </w:r>
          <w:r>
            <w:fldChar w:fldCharType="separate"/>
          </w:r>
          <w:r>
            <w:t>2</w:t>
          </w:r>
          <w:r>
            <w:fldChar w:fldCharType="end"/>
          </w:r>
          <w:r>
            <w:rPr>
              <w:rStyle w:val="51"/>
            </w:rPr>
            <w:fldChar w:fldCharType="end"/>
          </w:r>
        </w:p>
        <w:p>
          <w:pPr>
            <w:pStyle w:val="36"/>
            <w:tabs>
              <w:tab w:val="right" w:leader="dot" w:pos="9054"/>
            </w:tabs>
            <w:adjustRightInd w:val="0"/>
            <w:snapToGrid w:val="0"/>
            <w:spacing w:line="360" w:lineRule="exact"/>
            <w:ind w:left="522"/>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"_Toc133169114"</w:instrText>
          </w:r>
          <w:r>
            <w:rPr>
              <w:rStyle w:val="51"/>
            </w:rPr>
            <w:instrText xml:space="preserve"> </w:instrText>
          </w:r>
          <w:r>
            <w:rPr>
              <w:rStyle w:val="51"/>
            </w:rPr>
            <w:fldChar w:fldCharType="separate"/>
          </w:r>
          <w:r>
            <w:rPr>
              <w:rStyle w:val="51"/>
              <w:rFonts w:cs="Times New Roman" w:asciiTheme="minorEastAsia" w:hAnsiTheme="minorEastAsia"/>
              <w:lang w:eastAsia="zh-CN"/>
            </w:rPr>
            <w:t>7.</w:t>
          </w:r>
          <w:r>
            <w:rPr>
              <w:rStyle w:val="51"/>
              <w:rFonts w:hint="eastAsia" w:cs="Times New Roman" w:asciiTheme="minorEastAsia" w:hAnsiTheme="minorEastAsia"/>
              <w:lang w:eastAsia="zh-CN"/>
            </w:rPr>
            <w:t>监督部门</w:t>
          </w:r>
          <w:r>
            <w:tab/>
          </w:r>
          <w:r>
            <w:fldChar w:fldCharType="begin"/>
          </w:r>
          <w:r>
            <w:instrText xml:space="preserve"> PAGEREF _Toc133169114 \h </w:instrText>
          </w:r>
          <w:r>
            <w:fldChar w:fldCharType="separate"/>
          </w:r>
          <w:r>
            <w:t>3</w:t>
          </w:r>
          <w:r>
            <w:fldChar w:fldCharType="end"/>
          </w:r>
          <w:r>
            <w:rPr>
              <w:rStyle w:val="51"/>
            </w:rPr>
            <w:fldChar w:fldCharType="end"/>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"_Toc133169115"</w:instrText>
          </w:r>
          <w:r>
            <w:rPr>
              <w:rStyle w:val="51"/>
            </w:rPr>
            <w:instrText xml:space="preserve"> </w:instrText>
          </w:r>
          <w:r>
            <w:rPr>
              <w:rStyle w:val="51"/>
            </w:rPr>
            <w:fldChar w:fldCharType="separate"/>
          </w:r>
          <w:r>
            <w:rPr>
              <w:rStyle w:val="51"/>
              <w:rFonts w:hint="eastAsia" w:cs="Times New Roman" w:asciiTheme="minorEastAsia" w:hAnsiTheme="minorEastAsia"/>
              <w:b/>
              <w:bCs/>
              <w:lang w:val="zh-CN" w:eastAsia="zh-CN"/>
            </w:rPr>
            <w:t>第二章</w:t>
          </w:r>
          <w:r>
            <w:rPr>
              <w:rStyle w:val="51"/>
              <w:rFonts w:cs="Times New Roman" w:asciiTheme="minorEastAsia" w:hAnsiTheme="minorEastAsia"/>
              <w:b/>
              <w:bCs/>
              <w:lang w:val="zh-CN" w:eastAsia="zh-CN"/>
            </w:rPr>
            <w:t xml:space="preserve"> </w:t>
          </w:r>
          <w:r>
            <w:rPr>
              <w:rStyle w:val="51"/>
              <w:rFonts w:hint="eastAsia" w:cs="Times New Roman" w:asciiTheme="minorEastAsia" w:hAnsiTheme="minorEastAsia"/>
              <w:b/>
              <w:bCs/>
              <w:lang w:val="zh-CN" w:eastAsia="zh-CN"/>
            </w:rPr>
            <w:t>报价文件要求与评审办法</w:t>
          </w:r>
          <w:r>
            <w:tab/>
          </w:r>
          <w:r>
            <w:fldChar w:fldCharType="begin"/>
          </w:r>
          <w:r>
            <w:instrText xml:space="preserve"> PAGEREF _Toc133169115 \h </w:instrText>
          </w:r>
          <w:r>
            <w:fldChar w:fldCharType="separate"/>
          </w:r>
          <w:r>
            <w:t>4</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"_Toc133169116"</w:instrText>
          </w:r>
          <w:r>
            <w:rPr>
              <w:rStyle w:val="51"/>
            </w:rPr>
            <w:instrText xml:space="preserve"> </w:instrText>
          </w:r>
          <w:r>
            <w:rPr>
              <w:rStyle w:val="51"/>
            </w:rPr>
            <w:fldChar w:fldCharType="separate"/>
          </w:r>
          <w:r>
            <w:rPr>
              <w:rStyle w:val="51"/>
              <w:rFonts w:cs="Times New Roman" w:asciiTheme="minorEastAsia" w:hAnsiTheme="minorEastAsia"/>
              <w:lang w:eastAsia="zh-CN"/>
            </w:rPr>
            <w:t>1.</w:t>
          </w:r>
          <w:r>
            <w:rPr>
              <w:rStyle w:val="51"/>
              <w:rFonts w:hint="eastAsia" w:cs="Times New Roman" w:asciiTheme="minorEastAsia" w:hAnsiTheme="minorEastAsia"/>
              <w:lang w:eastAsia="zh-CN"/>
            </w:rPr>
            <w:t>报价文件要求</w:t>
          </w:r>
          <w:r>
            <w:tab/>
          </w:r>
          <w:r>
            <w:fldChar w:fldCharType="begin"/>
          </w:r>
          <w:r>
            <w:instrText xml:space="preserve"> PAGEREF _Toc133169116 \h </w:instrText>
          </w:r>
          <w:r>
            <w:fldChar w:fldCharType="separate"/>
          </w:r>
          <w:r>
            <w:t>4</w:t>
          </w:r>
          <w:r>
            <w:fldChar w:fldCharType="end"/>
          </w:r>
          <w:r>
            <w:rPr>
              <w:rStyle w:val="51"/>
            </w:rPr>
            <w:fldChar w:fldCharType="end"/>
          </w:r>
        </w:p>
        <w:p>
          <w:pPr>
            <w:pStyle w:val="36"/>
            <w:tabs>
              <w:tab w:val="right" w:leader="dot" w:pos="9054"/>
            </w:tabs>
            <w:adjustRightInd w:val="0"/>
            <w:snapToGrid w:val="0"/>
            <w:spacing w:line="360" w:lineRule="exact"/>
            <w:ind w:left="522"/>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"_Toc133169117"</w:instrText>
          </w:r>
          <w:r>
            <w:rPr>
              <w:rStyle w:val="51"/>
            </w:rPr>
            <w:instrText xml:space="preserve"> </w:instrText>
          </w:r>
          <w:r>
            <w:rPr>
              <w:rStyle w:val="51"/>
            </w:rPr>
            <w:fldChar w:fldCharType="separate"/>
          </w:r>
          <w:r>
            <w:rPr>
              <w:rStyle w:val="51"/>
              <w:rFonts w:asciiTheme="minorEastAsia" w:hAnsiTheme="minorEastAsia"/>
              <w:lang w:eastAsia="zh-CN"/>
            </w:rPr>
            <w:t>2.</w:t>
          </w:r>
          <w:r>
            <w:rPr>
              <w:rStyle w:val="51"/>
              <w:rFonts w:hint="eastAsia" w:asciiTheme="minorEastAsia" w:hAnsiTheme="minorEastAsia"/>
              <w:lang w:eastAsia="zh-CN"/>
            </w:rPr>
            <w:t>评审办法。</w:t>
          </w:r>
          <w:r>
            <w:tab/>
          </w:r>
          <w:r>
            <w:fldChar w:fldCharType="begin"/>
          </w:r>
          <w:r>
            <w:instrText xml:space="preserve"> PAGEREF _Toc133169117 \h </w:instrText>
          </w:r>
          <w:r>
            <w:fldChar w:fldCharType="separate"/>
          </w:r>
          <w:r>
            <w:t>4</w:t>
          </w:r>
          <w:r>
            <w:fldChar w:fldCharType="end"/>
          </w:r>
          <w:r>
            <w:rPr>
              <w:rStyle w:val="51"/>
            </w:rPr>
            <w:fldChar w:fldCharType="end"/>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"_Toc133169118"</w:instrText>
          </w:r>
          <w:r>
            <w:rPr>
              <w:rStyle w:val="51"/>
            </w:rPr>
            <w:instrText xml:space="preserve"> </w:instrText>
          </w:r>
          <w:r>
            <w:rPr>
              <w:rStyle w:val="51"/>
            </w:rPr>
            <w:fldChar w:fldCharType="separate"/>
          </w:r>
          <w:r>
            <w:rPr>
              <w:rStyle w:val="51"/>
              <w:rFonts w:hint="eastAsia" w:cs="Times New Roman" w:asciiTheme="minorEastAsia" w:hAnsiTheme="minorEastAsia"/>
              <w:b/>
              <w:bCs/>
              <w:lang w:val="zh-CN" w:eastAsia="zh-CN"/>
            </w:rPr>
            <w:t>第三章</w:t>
          </w:r>
          <w:r>
            <w:rPr>
              <w:rStyle w:val="51"/>
              <w:rFonts w:cs="Times New Roman" w:asciiTheme="minorEastAsia" w:hAnsiTheme="minorEastAsia"/>
              <w:b/>
              <w:bCs/>
              <w:lang w:val="zh-CN" w:eastAsia="zh-CN"/>
            </w:rPr>
            <w:t xml:space="preserve"> </w:t>
          </w:r>
          <w:r>
            <w:rPr>
              <w:rStyle w:val="51"/>
              <w:rFonts w:hint="eastAsia" w:cs="Times New Roman" w:asciiTheme="minorEastAsia" w:hAnsiTheme="minorEastAsia"/>
              <w:b/>
              <w:bCs/>
              <w:lang w:val="zh-CN" w:eastAsia="zh-CN"/>
            </w:rPr>
            <w:t>合同条款</w:t>
          </w:r>
          <w:r>
            <w:rPr>
              <w:rStyle w:val="51"/>
              <w:rFonts w:hint="eastAsia" w:cs="Times New Roman" w:asciiTheme="minorEastAsia" w:hAnsiTheme="minorEastAsia"/>
              <w:b/>
              <w:bCs/>
              <w:lang w:eastAsia="zh-CN"/>
            </w:rPr>
            <w:t>与格式</w:t>
          </w:r>
          <w:r>
            <w:tab/>
          </w:r>
          <w:r>
            <w:fldChar w:fldCharType="begin"/>
          </w:r>
          <w:r>
            <w:instrText xml:space="preserve"> PAGEREF _Toc133169118 \h </w:instrText>
          </w:r>
          <w:r>
            <w:fldChar w:fldCharType="separate"/>
          </w:r>
          <w:r>
            <w:t>6</w:t>
          </w:r>
          <w:r>
            <w:fldChar w:fldCharType="end"/>
          </w:r>
          <w:r>
            <w:rPr>
              <w:rStyle w:val="51"/>
            </w:rPr>
            <w:fldChar w:fldCharType="end"/>
          </w:r>
        </w:p>
        <w:p>
          <w:pPr>
            <w:pStyle w:val="30"/>
            <w:tabs>
              <w:tab w:val="right" w:leader="dot" w:pos="9054"/>
            </w:tabs>
            <w:adjustRightInd w:val="0"/>
            <w:snapToGrid w:val="0"/>
            <w:spacing w:line="360" w:lineRule="exact"/>
            <w:ind w:firstLine="420" w:firstLineChars="200"/>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"_Toc133169119"</w:instrText>
          </w:r>
          <w:r>
            <w:rPr>
              <w:rStyle w:val="51"/>
            </w:rPr>
            <w:instrText xml:space="preserve"> </w:instrText>
          </w:r>
          <w:r>
            <w:rPr>
              <w:rStyle w:val="51"/>
            </w:rPr>
            <w:fldChar w:fldCharType="separate"/>
          </w:r>
          <w:r>
            <w:rPr>
              <w:rStyle w:val="51"/>
              <w:rFonts w:hint="eastAsia" w:asciiTheme="minorEastAsia" w:hAnsiTheme="minorEastAsia"/>
              <w:b w:val="0"/>
              <w:bCs/>
              <w:lang w:eastAsia="zh-CN"/>
            </w:rPr>
            <w:t>第一条</w:t>
          </w:r>
          <w:r>
            <w:rPr>
              <w:rStyle w:val="51"/>
              <w:rFonts w:asciiTheme="minorEastAsia" w:hAnsiTheme="minorEastAsia"/>
              <w:b w:val="0"/>
              <w:bCs/>
              <w:lang w:eastAsia="zh-CN"/>
            </w:rPr>
            <w:t xml:space="preserve">  </w:t>
          </w:r>
          <w:r>
            <w:rPr>
              <w:rStyle w:val="51"/>
              <w:rFonts w:hint="eastAsia" w:asciiTheme="minorEastAsia" w:hAnsiTheme="minorEastAsia"/>
              <w:b w:val="0"/>
              <w:bCs/>
              <w:lang w:eastAsia="zh-CN"/>
            </w:rPr>
            <w:t>承包内容</w:t>
          </w:r>
          <w:r>
            <w:tab/>
          </w:r>
          <w:r>
            <w:fldChar w:fldCharType="begin"/>
          </w:r>
          <w:r>
            <w:instrText xml:space="preserve"> PAGEREF _Toc133169119 \h </w:instrText>
          </w:r>
          <w:r>
            <w:fldChar w:fldCharType="separate"/>
          </w:r>
          <w:r>
            <w:t>7</w:t>
          </w:r>
          <w:r>
            <w:fldChar w:fldCharType="end"/>
          </w:r>
          <w:r>
            <w:rPr>
              <w:rStyle w:val="51"/>
            </w:rPr>
            <w:fldChar w:fldCharType="end"/>
          </w:r>
        </w:p>
        <w:p>
          <w:pPr>
            <w:pStyle w:val="30"/>
            <w:tabs>
              <w:tab w:val="right" w:leader="dot" w:pos="9054"/>
            </w:tabs>
            <w:adjustRightInd w:val="0"/>
            <w:snapToGrid w:val="0"/>
            <w:spacing w:line="360" w:lineRule="exact"/>
            <w:ind w:firstLine="420" w:firstLineChars="200"/>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"_Toc133169120"</w:instrText>
          </w:r>
          <w:r>
            <w:rPr>
              <w:rStyle w:val="51"/>
            </w:rPr>
            <w:instrText xml:space="preserve"> </w:instrText>
          </w:r>
          <w:r>
            <w:rPr>
              <w:rStyle w:val="51"/>
            </w:rPr>
            <w:fldChar w:fldCharType="separate"/>
          </w:r>
          <w:r>
            <w:rPr>
              <w:rStyle w:val="51"/>
              <w:rFonts w:hint="eastAsia" w:asciiTheme="minorEastAsia" w:hAnsiTheme="minorEastAsia"/>
              <w:b w:val="0"/>
              <w:bCs/>
              <w:lang w:eastAsia="zh-CN"/>
            </w:rPr>
            <w:t>第二条</w:t>
          </w:r>
          <w:r>
            <w:rPr>
              <w:rStyle w:val="51"/>
              <w:rFonts w:asciiTheme="minorEastAsia" w:hAnsiTheme="minorEastAsia"/>
              <w:b w:val="0"/>
              <w:bCs/>
              <w:lang w:eastAsia="zh-CN"/>
            </w:rPr>
            <w:t xml:space="preserve">  </w:t>
          </w:r>
          <w:r>
            <w:rPr>
              <w:rStyle w:val="51"/>
              <w:rFonts w:hint="eastAsia" w:asciiTheme="minorEastAsia" w:hAnsiTheme="minorEastAsia"/>
              <w:b w:val="0"/>
              <w:bCs/>
              <w:lang w:eastAsia="zh-CN"/>
            </w:rPr>
            <w:t>承包时间</w:t>
          </w:r>
          <w:r>
            <w:tab/>
          </w:r>
          <w:r>
            <w:fldChar w:fldCharType="begin"/>
          </w:r>
          <w:r>
            <w:instrText xml:space="preserve"> PAGEREF _Toc133169120 \h </w:instrText>
          </w:r>
          <w:r>
            <w:fldChar w:fldCharType="separate"/>
          </w:r>
          <w:r>
            <w:t>7</w:t>
          </w:r>
          <w:r>
            <w:fldChar w:fldCharType="end"/>
          </w:r>
          <w:r>
            <w:rPr>
              <w:rStyle w:val="51"/>
            </w:rPr>
            <w:fldChar w:fldCharType="end"/>
          </w:r>
        </w:p>
        <w:p>
          <w:pPr>
            <w:pStyle w:val="30"/>
            <w:tabs>
              <w:tab w:val="right" w:leader="dot" w:pos="9054"/>
            </w:tabs>
            <w:adjustRightInd w:val="0"/>
            <w:snapToGrid w:val="0"/>
            <w:spacing w:line="360" w:lineRule="exact"/>
            <w:ind w:firstLine="420" w:firstLineChars="200"/>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"_Toc133169121"</w:instrText>
          </w:r>
          <w:r>
            <w:rPr>
              <w:rStyle w:val="51"/>
            </w:rPr>
            <w:instrText xml:space="preserve"> </w:instrText>
          </w:r>
          <w:r>
            <w:rPr>
              <w:rStyle w:val="51"/>
            </w:rPr>
            <w:fldChar w:fldCharType="separate"/>
          </w:r>
          <w:r>
            <w:rPr>
              <w:rStyle w:val="51"/>
              <w:rFonts w:hint="eastAsia" w:asciiTheme="minorEastAsia" w:hAnsiTheme="minorEastAsia"/>
              <w:b w:val="0"/>
              <w:bCs/>
              <w:lang w:eastAsia="zh-CN"/>
            </w:rPr>
            <w:t>第三条</w:t>
          </w:r>
          <w:r>
            <w:rPr>
              <w:rStyle w:val="51"/>
              <w:rFonts w:asciiTheme="minorEastAsia" w:hAnsiTheme="minorEastAsia"/>
              <w:b w:val="0"/>
              <w:bCs/>
              <w:lang w:eastAsia="zh-CN"/>
            </w:rPr>
            <w:t xml:space="preserve">  </w:t>
          </w:r>
          <w:r>
            <w:rPr>
              <w:rStyle w:val="51"/>
              <w:rFonts w:hint="eastAsia" w:asciiTheme="minorEastAsia" w:hAnsiTheme="minorEastAsia"/>
              <w:b w:val="0"/>
              <w:bCs/>
              <w:lang w:eastAsia="zh-CN"/>
            </w:rPr>
            <w:t>合同价款与支付</w:t>
          </w:r>
          <w:r>
            <w:tab/>
          </w:r>
          <w:r>
            <w:fldChar w:fldCharType="begin"/>
          </w:r>
          <w:r>
            <w:instrText xml:space="preserve"> PAGEREF _Toc133169121 \h </w:instrText>
          </w:r>
          <w:r>
            <w:fldChar w:fldCharType="separate"/>
          </w:r>
          <w:r>
            <w:t>7</w:t>
          </w:r>
          <w:r>
            <w:fldChar w:fldCharType="end"/>
          </w:r>
          <w:r>
            <w:rPr>
              <w:rStyle w:val="51"/>
            </w:rPr>
            <w:fldChar w:fldCharType="end"/>
          </w:r>
        </w:p>
        <w:p>
          <w:pPr>
            <w:pStyle w:val="30"/>
            <w:tabs>
              <w:tab w:val="right" w:leader="dot" w:pos="9054"/>
            </w:tabs>
            <w:adjustRightInd w:val="0"/>
            <w:snapToGrid w:val="0"/>
            <w:spacing w:line="360" w:lineRule="exact"/>
            <w:ind w:firstLine="420" w:firstLineChars="200"/>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"_Toc133169122"</w:instrText>
          </w:r>
          <w:r>
            <w:rPr>
              <w:rStyle w:val="51"/>
            </w:rPr>
            <w:instrText xml:space="preserve"> </w:instrText>
          </w:r>
          <w:r>
            <w:rPr>
              <w:rStyle w:val="51"/>
            </w:rPr>
            <w:fldChar w:fldCharType="separate"/>
          </w:r>
          <w:r>
            <w:rPr>
              <w:rStyle w:val="51"/>
              <w:rFonts w:hint="eastAsia" w:asciiTheme="minorEastAsia" w:hAnsiTheme="minorEastAsia"/>
              <w:b w:val="0"/>
              <w:bCs/>
              <w:lang w:eastAsia="zh-CN"/>
            </w:rPr>
            <w:t>第四条</w:t>
          </w:r>
          <w:r>
            <w:rPr>
              <w:rStyle w:val="51"/>
              <w:rFonts w:asciiTheme="minorEastAsia" w:hAnsiTheme="minorEastAsia"/>
              <w:b w:val="0"/>
              <w:bCs/>
              <w:lang w:eastAsia="zh-CN"/>
            </w:rPr>
            <w:t xml:space="preserve">  </w:t>
          </w:r>
          <w:r>
            <w:rPr>
              <w:rStyle w:val="51"/>
              <w:rFonts w:hint="eastAsia" w:asciiTheme="minorEastAsia" w:hAnsiTheme="minorEastAsia"/>
              <w:b w:val="0"/>
              <w:bCs/>
              <w:lang w:eastAsia="zh-CN"/>
            </w:rPr>
            <w:t>甲方的权利和义务</w:t>
          </w:r>
          <w:r>
            <w:tab/>
          </w:r>
          <w:r>
            <w:fldChar w:fldCharType="begin"/>
          </w:r>
          <w:r>
            <w:instrText xml:space="preserve"> PAGEREF _Toc133169122 \h </w:instrText>
          </w:r>
          <w:r>
            <w:fldChar w:fldCharType="separate"/>
          </w:r>
          <w:r>
            <w:t>8</w:t>
          </w:r>
          <w:r>
            <w:fldChar w:fldCharType="end"/>
          </w:r>
          <w:r>
            <w:rPr>
              <w:rStyle w:val="51"/>
            </w:rPr>
            <w:fldChar w:fldCharType="end"/>
          </w:r>
        </w:p>
        <w:p>
          <w:pPr>
            <w:pStyle w:val="36"/>
            <w:tabs>
              <w:tab w:val="right" w:leader="dot" w:pos="9054"/>
            </w:tabs>
            <w:adjustRightInd w:val="0"/>
            <w:snapToGrid w:val="0"/>
            <w:spacing w:line="360" w:lineRule="exact"/>
            <w:ind w:left="522"/>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"_Toc133169123"</w:instrText>
          </w:r>
          <w:r>
            <w:rPr>
              <w:rStyle w:val="51"/>
            </w:rPr>
            <w:instrText xml:space="preserve"> </w:instrText>
          </w:r>
          <w:r>
            <w:rPr>
              <w:rStyle w:val="51"/>
            </w:rPr>
            <w:fldChar w:fldCharType="separate"/>
          </w:r>
          <w:r>
            <w:rPr>
              <w:rStyle w:val="51"/>
              <w:rFonts w:hint="eastAsia" w:asciiTheme="minorEastAsia" w:hAnsiTheme="minorEastAsia" w:cstheme="majorBidi"/>
              <w:lang w:eastAsia="zh-CN"/>
            </w:rPr>
            <w:t>第五条</w:t>
          </w:r>
          <w:r>
            <w:rPr>
              <w:rStyle w:val="51"/>
              <w:rFonts w:asciiTheme="minorEastAsia" w:hAnsiTheme="minorEastAsia" w:cstheme="majorBidi"/>
              <w:lang w:eastAsia="zh-CN"/>
            </w:rPr>
            <w:t xml:space="preserve">  </w:t>
          </w:r>
          <w:r>
            <w:rPr>
              <w:rStyle w:val="51"/>
              <w:rFonts w:hint="eastAsia" w:asciiTheme="minorEastAsia" w:hAnsiTheme="minorEastAsia" w:cstheme="majorBidi"/>
              <w:lang w:eastAsia="zh-CN"/>
            </w:rPr>
            <w:t>乙方的权利和义务</w:t>
          </w:r>
          <w:r>
            <w:tab/>
          </w:r>
          <w:r>
            <w:fldChar w:fldCharType="begin"/>
          </w:r>
          <w:r>
            <w:instrText xml:space="preserve"> PAGEREF _Toc133169123 \h </w:instrText>
          </w:r>
          <w:r>
            <w:fldChar w:fldCharType="separate"/>
          </w:r>
          <w:r>
            <w:t>9</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"_Toc133169124"</w:instrText>
          </w:r>
          <w:r>
            <w:rPr>
              <w:rStyle w:val="51"/>
            </w:rPr>
            <w:instrText xml:space="preserve"> </w:instrText>
          </w:r>
          <w:r>
            <w:rPr>
              <w:rStyle w:val="51"/>
            </w:rPr>
            <w:fldChar w:fldCharType="separate"/>
          </w:r>
          <w:r>
            <w:rPr>
              <w:rStyle w:val="51"/>
              <w:rFonts w:hint="eastAsia" w:asciiTheme="minorEastAsia" w:hAnsiTheme="minorEastAsia"/>
              <w:lang w:eastAsia="zh-CN"/>
            </w:rPr>
            <w:t>第六条</w:t>
          </w:r>
          <w:r>
            <w:rPr>
              <w:rStyle w:val="51"/>
              <w:rFonts w:asciiTheme="minorEastAsia" w:hAnsiTheme="minorEastAsia"/>
              <w:lang w:eastAsia="zh-CN"/>
            </w:rPr>
            <w:t xml:space="preserve">  </w:t>
          </w:r>
          <w:r>
            <w:rPr>
              <w:rStyle w:val="51"/>
              <w:rFonts w:hint="eastAsia" w:asciiTheme="minorEastAsia" w:hAnsiTheme="minorEastAsia"/>
              <w:lang w:eastAsia="zh-CN"/>
            </w:rPr>
            <w:t>违约责任</w:t>
          </w:r>
          <w:r>
            <w:tab/>
          </w:r>
          <w:r>
            <w:fldChar w:fldCharType="begin"/>
          </w:r>
          <w:r>
            <w:instrText xml:space="preserve"> PAGEREF _Toc133169124 \h </w:instrText>
          </w:r>
          <w:r>
            <w:fldChar w:fldCharType="separate"/>
          </w:r>
          <w:r>
            <w:t>9</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"_Toc133169125"</w:instrText>
          </w:r>
          <w:r>
            <w:rPr>
              <w:rStyle w:val="51"/>
            </w:rPr>
            <w:instrText xml:space="preserve"> </w:instrText>
          </w:r>
          <w:r>
            <w:rPr>
              <w:rStyle w:val="51"/>
            </w:rPr>
            <w:fldChar w:fldCharType="separate"/>
          </w:r>
          <w:r>
            <w:rPr>
              <w:rStyle w:val="51"/>
              <w:rFonts w:hint="eastAsia" w:asciiTheme="minorEastAsia" w:hAnsiTheme="minorEastAsia"/>
              <w:lang w:eastAsia="zh-CN"/>
            </w:rPr>
            <w:t>第七条</w:t>
          </w:r>
          <w:r>
            <w:rPr>
              <w:rStyle w:val="51"/>
              <w:rFonts w:asciiTheme="minorEastAsia" w:hAnsiTheme="minorEastAsia"/>
              <w:lang w:eastAsia="zh-CN"/>
            </w:rPr>
            <w:t xml:space="preserve">  </w:t>
          </w:r>
          <w:r>
            <w:rPr>
              <w:rStyle w:val="51"/>
              <w:rFonts w:hint="eastAsia" w:asciiTheme="minorEastAsia" w:hAnsiTheme="minorEastAsia"/>
              <w:lang w:eastAsia="zh-CN"/>
            </w:rPr>
            <w:t>其他约定</w:t>
          </w:r>
          <w:r>
            <w:tab/>
          </w:r>
          <w:r>
            <w:fldChar w:fldCharType="begin"/>
          </w:r>
          <w:r>
            <w:instrText xml:space="preserve"> PAGEREF _Toc133169125 \h </w:instrText>
          </w:r>
          <w:r>
            <w:fldChar w:fldCharType="separate"/>
          </w:r>
          <w:r>
            <w:t>10</w:t>
          </w:r>
          <w:r>
            <w:fldChar w:fldCharType="end"/>
          </w:r>
          <w:r>
            <w:rPr>
              <w:rStyle w:val="51"/>
            </w:rPr>
            <w:fldChar w:fldCharType="end"/>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"_Toc133169126"</w:instrText>
          </w:r>
          <w:r>
            <w:rPr>
              <w:rStyle w:val="51"/>
            </w:rPr>
            <w:instrText xml:space="preserve"> </w:instrText>
          </w:r>
          <w:r>
            <w:rPr>
              <w:rStyle w:val="51"/>
            </w:rPr>
            <w:fldChar w:fldCharType="separate"/>
          </w:r>
          <w:r>
            <w:rPr>
              <w:rStyle w:val="51"/>
              <w:rFonts w:hint="eastAsia" w:asciiTheme="minorEastAsia" w:hAnsiTheme="minorEastAsia"/>
              <w:b/>
              <w:kern w:val="44"/>
              <w:lang w:eastAsia="zh-CN"/>
            </w:rPr>
            <w:t>货物汽车转运安全、环保协议</w:t>
          </w:r>
          <w:r>
            <w:tab/>
          </w:r>
          <w:r>
            <w:fldChar w:fldCharType="begin"/>
          </w:r>
          <w:r>
            <w:instrText xml:space="preserve"> PAGEREF _Toc133169126 \h </w:instrText>
          </w:r>
          <w:r>
            <w:fldChar w:fldCharType="separate"/>
          </w:r>
          <w:r>
            <w:t>11</w:t>
          </w:r>
          <w:r>
            <w:fldChar w:fldCharType="end"/>
          </w:r>
          <w:r>
            <w:rPr>
              <w:rStyle w:val="51"/>
            </w:rPr>
            <w:fldChar w:fldCharType="end"/>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"_Toc133169127"</w:instrText>
          </w:r>
          <w:r>
            <w:rPr>
              <w:rStyle w:val="51"/>
            </w:rPr>
            <w:instrText xml:space="preserve"> </w:instrText>
          </w:r>
          <w:r>
            <w:rPr>
              <w:rStyle w:val="51"/>
            </w:rPr>
            <w:fldChar w:fldCharType="separate"/>
          </w:r>
          <w:r>
            <w:rPr>
              <w:rStyle w:val="51"/>
              <w:rFonts w:hint="eastAsia" w:asciiTheme="minorEastAsia" w:hAnsiTheme="minorEastAsia"/>
              <w:b/>
              <w:lang w:eastAsia="zh-CN"/>
            </w:rPr>
            <w:t>廉政合同</w:t>
          </w:r>
          <w:r>
            <w:tab/>
          </w:r>
          <w:r>
            <w:fldChar w:fldCharType="begin"/>
          </w:r>
          <w:r>
            <w:instrText xml:space="preserve"> PAGEREF _Toc133169127 \h </w:instrText>
          </w:r>
          <w:r>
            <w:fldChar w:fldCharType="separate"/>
          </w:r>
          <w:r>
            <w:t>14</w:t>
          </w:r>
          <w:r>
            <w:fldChar w:fldCharType="end"/>
          </w:r>
          <w:r>
            <w:rPr>
              <w:rStyle w:val="51"/>
            </w:rPr>
            <w:fldChar w:fldCharType="end"/>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"_Toc133169128"</w:instrText>
          </w:r>
          <w:r>
            <w:rPr>
              <w:rStyle w:val="51"/>
            </w:rPr>
            <w:instrText xml:space="preserve"> </w:instrText>
          </w:r>
          <w:r>
            <w:rPr>
              <w:rStyle w:val="51"/>
            </w:rPr>
            <w:fldChar w:fldCharType="separate"/>
          </w:r>
          <w:r>
            <w:rPr>
              <w:rStyle w:val="51"/>
              <w:rFonts w:hint="eastAsia" w:cs="Times New Roman" w:asciiTheme="minorEastAsia" w:hAnsiTheme="minorEastAsia"/>
              <w:b/>
              <w:bCs/>
              <w:lang w:eastAsia="zh-CN"/>
            </w:rPr>
            <w:t>第四章</w:t>
          </w:r>
          <w:r>
            <w:rPr>
              <w:rStyle w:val="51"/>
              <w:rFonts w:cs="Times New Roman" w:asciiTheme="minorEastAsia" w:hAnsiTheme="minorEastAsia"/>
              <w:b/>
              <w:bCs/>
              <w:lang w:eastAsia="zh-CN"/>
            </w:rPr>
            <w:t xml:space="preserve"> </w:t>
          </w:r>
          <w:r>
            <w:rPr>
              <w:rStyle w:val="51"/>
              <w:rFonts w:hint="eastAsia" w:cs="Times New Roman" w:asciiTheme="minorEastAsia" w:hAnsiTheme="minorEastAsia"/>
              <w:b/>
              <w:bCs/>
              <w:lang w:eastAsia="zh-CN"/>
            </w:rPr>
            <w:t>服务内容和发包人要求</w:t>
          </w:r>
          <w:r>
            <w:tab/>
          </w:r>
          <w:r>
            <w:fldChar w:fldCharType="begin"/>
          </w:r>
          <w:r>
            <w:instrText xml:space="preserve"> PAGEREF _Toc133169128 \h </w:instrText>
          </w:r>
          <w:r>
            <w:fldChar w:fldCharType="separate"/>
          </w:r>
          <w:r>
            <w:t>17</w:t>
          </w:r>
          <w:r>
            <w:fldChar w:fldCharType="end"/>
          </w:r>
          <w:r>
            <w:rPr>
              <w:rStyle w:val="51"/>
            </w:rPr>
            <w:fldChar w:fldCharType="end"/>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"_Toc133169129"</w:instrText>
          </w:r>
          <w:r>
            <w:rPr>
              <w:rStyle w:val="51"/>
            </w:rPr>
            <w:instrText xml:space="preserve"> </w:instrText>
          </w:r>
          <w:r>
            <w:rPr>
              <w:rStyle w:val="51"/>
            </w:rPr>
            <w:fldChar w:fldCharType="separate"/>
          </w:r>
          <w:r>
            <w:rPr>
              <w:rStyle w:val="51"/>
              <w:rFonts w:hint="eastAsia" w:cs="Times New Roman" w:asciiTheme="minorEastAsia" w:hAnsiTheme="minorEastAsia"/>
              <w:b/>
              <w:bCs/>
              <w:lang w:eastAsia="zh-CN"/>
            </w:rPr>
            <w:t>第五章</w:t>
          </w:r>
          <w:r>
            <w:rPr>
              <w:rStyle w:val="51"/>
              <w:rFonts w:cs="Times New Roman" w:asciiTheme="minorEastAsia" w:hAnsiTheme="minorEastAsia"/>
              <w:b/>
              <w:bCs/>
              <w:lang w:eastAsia="zh-CN"/>
            </w:rPr>
            <w:t xml:space="preserve"> </w:t>
          </w:r>
          <w:r>
            <w:rPr>
              <w:rStyle w:val="51"/>
              <w:rFonts w:hint="eastAsia" w:cs="Times New Roman" w:asciiTheme="minorEastAsia" w:hAnsiTheme="minorEastAsia"/>
              <w:b/>
              <w:bCs/>
              <w:lang w:val="zh-CN" w:eastAsia="zh-CN"/>
            </w:rPr>
            <w:t>报价文件格式</w:t>
          </w:r>
          <w:r>
            <w:tab/>
          </w:r>
          <w:r>
            <w:fldChar w:fldCharType="begin"/>
          </w:r>
          <w:r>
            <w:instrText xml:space="preserve"> PAGEREF _Toc133169129 \h </w:instrText>
          </w:r>
          <w:r>
            <w:fldChar w:fldCharType="separate"/>
          </w:r>
          <w:r>
            <w:t>18</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"_Toc133169130"</w:instrText>
          </w:r>
          <w:r>
            <w:rPr>
              <w:rStyle w:val="51"/>
            </w:rPr>
            <w:instrText xml:space="preserve"> </w:instrText>
          </w:r>
          <w:r>
            <w:rPr>
              <w:rStyle w:val="51"/>
            </w:rPr>
            <w:fldChar w:fldCharType="separate"/>
          </w:r>
          <w:r>
            <w:rPr>
              <w:rStyle w:val="51"/>
              <w:rFonts w:hint="eastAsia" w:cs="Times New Roman" w:asciiTheme="minorEastAsia" w:hAnsiTheme="minorEastAsia"/>
              <w:lang w:eastAsia="zh-CN"/>
            </w:rPr>
            <w:t>一、</w:t>
          </w:r>
          <w:r>
            <w:rPr>
              <w:rStyle w:val="51"/>
              <w:rFonts w:hint="eastAsia" w:asciiTheme="minorEastAsia" w:hAnsiTheme="minorEastAsia" w:cstheme="majorBidi"/>
              <w:lang w:eastAsia="zh-CN"/>
            </w:rPr>
            <w:t>法定代表人身份证明或授权委托书</w:t>
          </w:r>
          <w:r>
            <w:tab/>
          </w:r>
          <w:r>
            <w:fldChar w:fldCharType="begin"/>
          </w:r>
          <w:r>
            <w:instrText xml:space="preserve"> PAGEREF _Toc133169130 \h </w:instrText>
          </w:r>
          <w:r>
            <w:fldChar w:fldCharType="separate"/>
          </w:r>
          <w:r>
            <w:t>20</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"_Toc133169131"</w:instrText>
          </w:r>
          <w:r>
            <w:rPr>
              <w:rStyle w:val="51"/>
            </w:rPr>
            <w:instrText xml:space="preserve"> </w:instrText>
          </w:r>
          <w:r>
            <w:rPr>
              <w:rStyle w:val="51"/>
            </w:rPr>
            <w:fldChar w:fldCharType="separate"/>
          </w:r>
          <w:r>
            <w:rPr>
              <w:rStyle w:val="51"/>
              <w:rFonts w:hint="eastAsia" w:asciiTheme="minorEastAsia" w:hAnsiTheme="minorEastAsia" w:cstheme="majorBidi"/>
              <w:b w:val="0"/>
              <w:bCs/>
            </w:rPr>
            <w:t>二、报价函</w:t>
          </w:r>
          <w:r>
            <w:tab/>
          </w:r>
          <w:r>
            <w:fldChar w:fldCharType="begin"/>
          </w:r>
          <w:r>
            <w:instrText xml:space="preserve"> PAGEREF _Toc133169131 \h </w:instrText>
          </w:r>
          <w:r>
            <w:fldChar w:fldCharType="separate"/>
          </w:r>
          <w:r>
            <w:t>21</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"_Toc133169132"</w:instrText>
          </w:r>
          <w:r>
            <w:rPr>
              <w:rStyle w:val="51"/>
            </w:rPr>
            <w:instrText xml:space="preserve"> </w:instrText>
          </w:r>
          <w:r>
            <w:rPr>
              <w:rStyle w:val="51"/>
            </w:rPr>
            <w:fldChar w:fldCharType="separate"/>
          </w:r>
          <w:r>
            <w:rPr>
              <w:rStyle w:val="51"/>
              <w:rFonts w:hint="eastAsia" w:asciiTheme="minorEastAsia" w:hAnsiTheme="minorEastAsia" w:cstheme="majorBidi"/>
              <w:b w:val="0"/>
              <w:bCs/>
            </w:rPr>
            <w:t>三、报价表</w:t>
          </w:r>
          <w:r>
            <w:tab/>
          </w:r>
          <w:r>
            <w:fldChar w:fldCharType="begin"/>
          </w:r>
          <w:r>
            <w:instrText xml:space="preserve"> PAGEREF _Toc133169132 \h </w:instrText>
          </w:r>
          <w:r>
            <w:fldChar w:fldCharType="separate"/>
          </w:r>
          <w:r>
            <w:t>22</w:t>
          </w:r>
          <w:r>
            <w:fldChar w:fldCharType="end"/>
          </w:r>
          <w:r>
            <w:rPr>
              <w:rStyle w:val="51"/>
            </w:rPr>
            <w:fldChar w:fldCharType="end"/>
          </w:r>
        </w:p>
        <w:p>
          <w:pPr>
            <w:pStyle w:val="36"/>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"_Toc133169133"</w:instrText>
          </w:r>
          <w:r>
            <w:rPr>
              <w:rStyle w:val="51"/>
            </w:rPr>
            <w:instrText xml:space="preserve"> </w:instrText>
          </w:r>
          <w:r>
            <w:rPr>
              <w:rStyle w:val="51"/>
            </w:rPr>
            <w:fldChar w:fldCharType="separate"/>
          </w:r>
          <w:r>
            <w:rPr>
              <w:rStyle w:val="51"/>
              <w:rFonts w:hint="eastAsia" w:asciiTheme="minorEastAsia" w:hAnsiTheme="minorEastAsia" w:cstheme="majorBidi"/>
              <w:b w:val="0"/>
              <w:bCs/>
            </w:rPr>
            <w:t>四、资格审查资料</w:t>
          </w:r>
          <w:r>
            <w:tab/>
          </w:r>
          <w:r>
            <w:fldChar w:fldCharType="begin"/>
          </w:r>
          <w:r>
            <w:instrText xml:space="preserve"> PAGEREF _Toc133169133 \h </w:instrText>
          </w:r>
          <w:r>
            <w:fldChar w:fldCharType="separate"/>
          </w:r>
          <w:r>
            <w:t>24</w:t>
          </w:r>
          <w:r>
            <w:fldChar w:fldCharType="end"/>
          </w:r>
          <w:r>
            <w:rPr>
              <w:rStyle w:val="51"/>
            </w:rPr>
            <w:fldChar w:fldCharType="end"/>
          </w:r>
        </w:p>
        <w:p>
          <w:pPr>
            <w:pStyle w:val="30"/>
            <w:tabs>
              <w:tab w:val="right" w:leader="dot" w:pos="9054"/>
            </w:tabs>
            <w:adjustRightInd w:val="0"/>
            <w:snapToGrid w:val="0"/>
            <w:spacing w:line="360" w:lineRule="exact"/>
            <w:rPr>
              <w:rFonts w:asciiTheme="minorHAnsi" w:hAnsiTheme="minorHAnsi" w:eastAsiaTheme="minorEastAsia" w:cstheme="minorBidi"/>
              <w:kern w:val="2"/>
              <w:szCs w:val="22"/>
              <w:lang w:eastAsia="zh-CN"/>
            </w:rPr>
          </w:pPr>
          <w:r>
            <w:rPr>
              <w:rStyle w:val="51"/>
            </w:rPr>
            <w:fldChar w:fldCharType="begin"/>
          </w:r>
          <w:r>
            <w:rPr>
              <w:rStyle w:val="51"/>
            </w:rPr>
            <w:instrText xml:space="preserve"> </w:instrText>
          </w:r>
          <w:r>
            <w:instrText xml:space="preserve">HYPERLINK \l "_Toc133169134"</w:instrText>
          </w:r>
          <w:r>
            <w:rPr>
              <w:rStyle w:val="51"/>
            </w:rPr>
            <w:instrText xml:space="preserve"> </w:instrText>
          </w:r>
          <w:r>
            <w:rPr>
              <w:rStyle w:val="51"/>
            </w:rPr>
            <w:fldChar w:fldCharType="separate"/>
          </w:r>
          <w:r>
            <w:rPr>
              <w:rStyle w:val="51"/>
              <w:rFonts w:hint="eastAsia"/>
              <w:b/>
              <w:kern w:val="44"/>
              <w:lang w:eastAsia="zh-CN"/>
            </w:rPr>
            <w:t>信用承诺书</w:t>
          </w:r>
          <w:r>
            <w:tab/>
          </w:r>
          <w:r>
            <w:fldChar w:fldCharType="begin"/>
          </w:r>
          <w:r>
            <w:instrText xml:space="preserve"> PAGEREF _Toc133169134 \h </w:instrText>
          </w:r>
          <w:r>
            <w:fldChar w:fldCharType="separate"/>
          </w:r>
          <w:r>
            <w:t>25</w:t>
          </w:r>
          <w:r>
            <w:fldChar w:fldCharType="end"/>
          </w:r>
          <w:r>
            <w:rPr>
              <w:rStyle w:val="51"/>
            </w:rPr>
            <w:fldChar w:fldCharType="end"/>
          </w:r>
        </w:p>
        <w:p>
          <w:pPr>
            <w:adjustRightInd w:val="0"/>
            <w:snapToGrid w:val="0"/>
            <w:spacing w:line="360" w:lineRule="exact"/>
            <w:rPr>
              <w:rFonts w:cs="Times New Roman" w:asciiTheme="minorEastAsia" w:hAnsiTheme="minorEastAsia" w:eastAsiaTheme="minorEastAsia"/>
              <w:b/>
              <w:bCs/>
              <w:sz w:val="24"/>
              <w:szCs w:val="24"/>
              <w:lang w:eastAsia="zh-CN"/>
            </w:rPr>
            <w:sectPr>
              <w:footerReference r:id="rId6" w:type="first"/>
              <w:footerReference r:id="rId5" w:type="default"/>
              <w:pgSz w:w="12240" w:h="15840"/>
              <w:pgMar w:top="1418" w:right="1588" w:bottom="1134" w:left="1588" w:header="0" w:footer="919" w:gutter="0"/>
              <w:pgNumType w:start="1"/>
              <w:cols w:space="720" w:num="1"/>
              <w:titlePg/>
              <w:docGrid w:linePitch="299" w:charSpace="0"/>
            </w:sectPr>
          </w:pPr>
          <w:r>
            <w:rPr>
              <w:rFonts w:cs="Times New Roman" w:asciiTheme="minorEastAsia" w:hAnsiTheme="minorEastAsia" w:eastAsiaTheme="minorEastAsia"/>
              <w:b/>
              <w:bCs/>
              <w:sz w:val="24"/>
              <w:szCs w:val="24"/>
              <w:lang w:val="zh-CN"/>
            </w:rPr>
            <w:fldChar w:fldCharType="end"/>
          </w:r>
          <w:r>
            <w:rPr>
              <w:rFonts w:hint="eastAsia" w:cs="Times New Roman" w:asciiTheme="minorEastAsia" w:hAnsiTheme="minorEastAsia" w:eastAsiaTheme="minorEastAsia"/>
              <w:b/>
              <w:bCs/>
              <w:sz w:val="24"/>
              <w:szCs w:val="24"/>
              <w:lang w:eastAsia="zh-CN"/>
            </w:rPr>
            <w:t xml:space="preserve">   </w:t>
          </w:r>
        </w:p>
      </w:sdtContent>
    </w:sdt>
    <w:p>
      <w:pPr>
        <w:autoSpaceDE w:val="0"/>
        <w:autoSpaceDN w:val="0"/>
        <w:adjustRightInd w:val="0"/>
        <w:snapToGrid w:val="0"/>
        <w:spacing w:line="400" w:lineRule="exact"/>
        <w:ind w:right="117"/>
        <w:jc w:val="center"/>
        <w:outlineLvl w:val="0"/>
        <w:rPr>
          <w:rFonts w:cs="Times New Roman" w:asciiTheme="minorEastAsia" w:hAnsiTheme="minorEastAsia" w:eastAsiaTheme="minorEastAsia"/>
          <w:b/>
          <w:bCs/>
          <w:sz w:val="36"/>
          <w:szCs w:val="24"/>
          <w:lang w:val="zh-CN" w:eastAsia="zh-CN"/>
        </w:rPr>
      </w:pPr>
      <w:bookmarkStart w:id="0" w:name="_Toc133169107"/>
      <w:bookmarkStart w:id="1" w:name="_Toc29194680"/>
      <w:r>
        <w:rPr>
          <w:rFonts w:cs="Times New Roman" w:asciiTheme="minorEastAsia" w:hAnsiTheme="minorEastAsia" w:eastAsiaTheme="minorEastAsia"/>
          <w:b/>
          <w:bCs/>
          <w:sz w:val="36"/>
          <w:szCs w:val="24"/>
          <w:lang w:val="zh-CN" w:eastAsia="zh-CN"/>
        </w:rPr>
        <w:t>第一章 询价公告</w:t>
      </w:r>
      <w:bookmarkEnd w:id="0"/>
      <w:bookmarkEnd w:id="1"/>
    </w:p>
    <w:p>
      <w:pPr>
        <w:adjustRightInd w:val="0"/>
        <w:snapToGrid w:val="0"/>
        <w:spacing w:line="400" w:lineRule="exact"/>
        <w:jc w:val="center"/>
        <w:rPr>
          <w:rFonts w:cs="Times New Roman" w:asciiTheme="minorEastAsia" w:hAnsiTheme="minorEastAsia" w:eastAsiaTheme="minorEastAsia"/>
          <w:b/>
          <w:sz w:val="28"/>
          <w:szCs w:val="24"/>
          <w:lang w:eastAsia="zh-CN"/>
        </w:rPr>
      </w:pPr>
      <w:r>
        <w:rPr>
          <w:rFonts w:hint="eastAsia" w:cs="Times New Roman" w:asciiTheme="minorEastAsia" w:hAnsiTheme="minorEastAsia" w:eastAsiaTheme="minorEastAsia"/>
          <w:b/>
          <w:sz w:val="28"/>
          <w:szCs w:val="24"/>
          <w:lang w:eastAsia="zh-CN"/>
        </w:rPr>
        <w:t>佛耳岩码头货物转运外包</w:t>
      </w:r>
      <w:r>
        <w:rPr>
          <w:rFonts w:cs="Times New Roman" w:asciiTheme="minorEastAsia" w:hAnsiTheme="minorEastAsia" w:eastAsiaTheme="minorEastAsia"/>
          <w:b/>
          <w:sz w:val="28"/>
          <w:szCs w:val="24"/>
          <w:lang w:eastAsia="zh-CN"/>
        </w:rPr>
        <w:t>项目询价公告</w:t>
      </w:r>
    </w:p>
    <w:p>
      <w:pPr>
        <w:pStyle w:val="4"/>
        <w:adjustRightInd w:val="0"/>
        <w:snapToGrid w:val="0"/>
        <w:spacing w:line="400" w:lineRule="exact"/>
        <w:rPr>
          <w:rFonts w:cs="Times New Roman" w:asciiTheme="minorEastAsia" w:hAnsiTheme="minorEastAsia" w:eastAsiaTheme="minorEastAsia"/>
          <w:b w:val="0"/>
          <w:sz w:val="24"/>
          <w:szCs w:val="24"/>
          <w:lang w:eastAsia="zh-CN"/>
        </w:rPr>
      </w:pPr>
      <w:bookmarkStart w:id="2" w:name="_Toc133169108"/>
      <w:r>
        <w:rPr>
          <w:rFonts w:cs="Times New Roman" w:asciiTheme="minorEastAsia" w:hAnsiTheme="minorEastAsia" w:eastAsiaTheme="minorEastAsia"/>
          <w:b w:val="0"/>
          <w:sz w:val="24"/>
          <w:szCs w:val="24"/>
          <w:lang w:eastAsia="zh-CN"/>
        </w:rPr>
        <w:t>1.询价条件</w:t>
      </w:r>
      <w:r>
        <w:rPr>
          <w:rFonts w:hint="eastAsia" w:cs="Times New Roman" w:asciiTheme="minorEastAsia" w:hAnsiTheme="minorEastAsia" w:eastAsiaTheme="minorEastAsia"/>
          <w:b w:val="0"/>
          <w:sz w:val="24"/>
          <w:szCs w:val="24"/>
          <w:lang w:eastAsia="zh-CN"/>
        </w:rPr>
        <w:t>（公开询价）</w:t>
      </w:r>
      <w:bookmarkEnd w:id="2"/>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sz w:val="24"/>
          <w:szCs w:val="24"/>
          <w:lang w:eastAsia="zh-CN"/>
        </w:rPr>
        <w:t>本项目</w:t>
      </w:r>
      <w:r>
        <w:rPr>
          <w:rFonts w:hint="eastAsia" w:cs="方正仿宋_GBK" w:asciiTheme="minorEastAsia" w:hAnsiTheme="minorEastAsia" w:eastAsiaTheme="minorEastAsia"/>
          <w:color w:val="auto"/>
          <w:sz w:val="24"/>
          <w:szCs w:val="24"/>
          <w:u w:val="single"/>
          <w:lang w:eastAsia="zh-CN"/>
        </w:rPr>
        <w:t>佛耳岩码头货物转运</w:t>
      </w:r>
      <w:r>
        <w:rPr>
          <w:rFonts w:cs="Times New Roman" w:asciiTheme="minorEastAsia" w:hAnsiTheme="minorEastAsia" w:eastAsiaTheme="minorEastAsia"/>
          <w:bCs/>
          <w:color w:val="auto"/>
          <w:sz w:val="24"/>
          <w:szCs w:val="24"/>
          <w:lang w:eastAsia="zh-CN"/>
        </w:rPr>
        <w:t>已具备发包条件，询价人为</w:t>
      </w:r>
      <w:r>
        <w:rPr>
          <w:rFonts w:hint="eastAsia" w:cs="Times New Roman" w:asciiTheme="minorEastAsia" w:hAnsiTheme="minorEastAsia" w:eastAsiaTheme="minorEastAsia"/>
          <w:bCs/>
          <w:color w:val="auto"/>
          <w:sz w:val="24"/>
          <w:szCs w:val="24"/>
          <w:u w:val="single"/>
          <w:lang w:eastAsia="zh-CN"/>
        </w:rPr>
        <w:t>重庆航发三江港埠有限公司佛耳岩码头</w:t>
      </w:r>
      <w:r>
        <w:rPr>
          <w:rFonts w:cs="Times New Roman" w:asciiTheme="minorEastAsia" w:hAnsiTheme="minorEastAsia" w:eastAsiaTheme="minorEastAsia"/>
          <w:bCs/>
          <w:color w:val="auto"/>
          <w:sz w:val="24"/>
          <w:szCs w:val="24"/>
          <w:lang w:eastAsia="zh-CN"/>
        </w:rPr>
        <w:t>，发包人为</w:t>
      </w:r>
      <w:r>
        <w:rPr>
          <w:rFonts w:hint="eastAsia" w:cs="Times New Roman" w:asciiTheme="minorEastAsia" w:hAnsiTheme="minorEastAsia" w:eastAsiaTheme="minorEastAsia"/>
          <w:bCs/>
          <w:color w:val="auto"/>
          <w:sz w:val="24"/>
          <w:szCs w:val="24"/>
          <w:u w:val="single"/>
          <w:lang w:eastAsia="zh-CN"/>
        </w:rPr>
        <w:t>重庆航发三江港埠有限公司佛耳岩码头</w:t>
      </w:r>
      <w:r>
        <w:rPr>
          <w:rFonts w:cs="Times New Roman" w:asciiTheme="minorEastAsia" w:hAnsiTheme="minorEastAsia" w:eastAsiaTheme="minorEastAsia"/>
          <w:bCs/>
          <w:color w:val="auto"/>
          <w:sz w:val="24"/>
          <w:szCs w:val="24"/>
          <w:lang w:eastAsia="zh-CN"/>
        </w:rPr>
        <w:t>。根据实际工作需要，现计划对该项目</w:t>
      </w:r>
      <w:r>
        <w:rPr>
          <w:rFonts w:hint="eastAsia" w:cs="方正仿宋_GBK" w:asciiTheme="minorEastAsia" w:hAnsiTheme="minorEastAsia" w:eastAsiaTheme="minorEastAsia"/>
          <w:color w:val="auto"/>
          <w:sz w:val="24"/>
          <w:szCs w:val="24"/>
          <w:u w:val="single"/>
          <w:lang w:eastAsia="zh-CN"/>
        </w:rPr>
        <w:t>佛耳岩码头货物转运</w:t>
      </w:r>
      <w:r>
        <w:rPr>
          <w:rFonts w:cs="Times New Roman" w:asciiTheme="minorEastAsia" w:hAnsiTheme="minorEastAsia" w:eastAsiaTheme="minorEastAsia"/>
          <w:color w:val="auto"/>
          <w:sz w:val="24"/>
          <w:szCs w:val="24"/>
          <w:lang w:eastAsia="zh-CN"/>
        </w:rPr>
        <w:t>采取</w:t>
      </w:r>
      <w:r>
        <w:rPr>
          <w:rFonts w:hint="eastAsia" w:cs="Times New Roman" w:asciiTheme="minorEastAsia" w:hAnsiTheme="minorEastAsia" w:eastAsiaTheme="minorEastAsia"/>
          <w:color w:val="auto"/>
          <w:sz w:val="24"/>
          <w:szCs w:val="24"/>
          <w:lang w:eastAsia="zh-CN"/>
        </w:rPr>
        <w:t>公开询价</w:t>
      </w:r>
      <w:r>
        <w:rPr>
          <w:rFonts w:cs="Times New Roman" w:asciiTheme="minorEastAsia" w:hAnsiTheme="minorEastAsia" w:eastAsiaTheme="minorEastAsia"/>
          <w:color w:val="auto"/>
          <w:sz w:val="24"/>
          <w:szCs w:val="24"/>
          <w:lang w:eastAsia="zh-CN"/>
        </w:rPr>
        <w:t>方式确定服务单位</w:t>
      </w:r>
      <w:r>
        <w:rPr>
          <w:rFonts w:cs="Times New Roman" w:asciiTheme="minorEastAsia" w:hAnsiTheme="minorEastAsia" w:eastAsiaTheme="minorEastAsia"/>
          <w:bCs/>
          <w:color w:val="auto"/>
          <w:sz w:val="24"/>
          <w:szCs w:val="24"/>
          <w:lang w:eastAsia="zh-CN"/>
        </w:rPr>
        <w:t>。</w:t>
      </w:r>
    </w:p>
    <w:p>
      <w:pPr>
        <w:pStyle w:val="4"/>
        <w:adjustRightInd w:val="0"/>
        <w:snapToGrid w:val="0"/>
        <w:spacing w:line="400" w:lineRule="exact"/>
        <w:rPr>
          <w:rFonts w:cs="Times New Roman" w:asciiTheme="minorEastAsia" w:hAnsiTheme="minorEastAsia" w:eastAsiaTheme="minorEastAsia"/>
          <w:b w:val="0"/>
          <w:color w:val="auto"/>
          <w:sz w:val="24"/>
          <w:szCs w:val="24"/>
          <w:lang w:eastAsia="zh-CN"/>
        </w:rPr>
      </w:pPr>
      <w:bookmarkStart w:id="3" w:name="_Toc29194682"/>
      <w:bookmarkStart w:id="4" w:name="_Toc6230451"/>
      <w:bookmarkStart w:id="5" w:name="_Toc133169109"/>
      <w:r>
        <w:rPr>
          <w:rFonts w:cs="Times New Roman" w:asciiTheme="minorEastAsia" w:hAnsiTheme="minorEastAsia" w:eastAsiaTheme="minorEastAsia"/>
          <w:b w:val="0"/>
          <w:color w:val="auto"/>
          <w:sz w:val="24"/>
          <w:szCs w:val="24"/>
          <w:lang w:eastAsia="zh-CN"/>
        </w:rPr>
        <w:t>2.项目概况与询价工作范围</w:t>
      </w:r>
      <w:bookmarkEnd w:id="3"/>
      <w:bookmarkEnd w:id="4"/>
      <w:bookmarkEnd w:id="5"/>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bookmarkStart w:id="6" w:name="_Toc21092"/>
      <w:bookmarkStart w:id="7" w:name="_Toc323734100"/>
      <w:bookmarkStart w:id="8" w:name="_Toc324429695"/>
      <w:r>
        <w:rPr>
          <w:rFonts w:cs="Times New Roman" w:asciiTheme="minorEastAsia" w:hAnsiTheme="minorEastAsia" w:eastAsiaTheme="minorEastAsia"/>
          <w:color w:val="auto"/>
          <w:sz w:val="24"/>
          <w:szCs w:val="24"/>
          <w:lang w:eastAsia="zh-CN"/>
        </w:rPr>
        <w:t xml:space="preserve"> </w:t>
      </w:r>
      <w:r>
        <w:rPr>
          <w:rFonts w:cs="Times New Roman" w:asciiTheme="minorEastAsia" w:hAnsiTheme="minorEastAsia" w:eastAsiaTheme="minorEastAsia"/>
          <w:bCs/>
          <w:color w:val="auto"/>
          <w:sz w:val="24"/>
          <w:szCs w:val="24"/>
          <w:lang w:eastAsia="zh-CN"/>
        </w:rPr>
        <w:t>2.1项目</w:t>
      </w:r>
      <w:r>
        <w:rPr>
          <w:rFonts w:hint="eastAsia" w:cs="Times New Roman" w:asciiTheme="minorEastAsia" w:hAnsiTheme="minorEastAsia" w:eastAsiaTheme="minorEastAsia"/>
          <w:bCs/>
          <w:color w:val="auto"/>
          <w:sz w:val="24"/>
          <w:szCs w:val="24"/>
          <w:lang w:eastAsia="zh-CN"/>
        </w:rPr>
        <w:t>地址</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hint="eastAsia" w:cs="Times New Roman" w:asciiTheme="minorEastAsia" w:hAnsiTheme="minorEastAsia" w:eastAsiaTheme="minorEastAsia"/>
          <w:bCs/>
          <w:color w:val="auto"/>
          <w:sz w:val="24"/>
          <w:szCs w:val="24"/>
          <w:lang w:eastAsia="zh-CN"/>
        </w:rPr>
        <w:t>重庆市巴南区鱼洞滨江路佛耳岩码头</w:t>
      </w:r>
      <w:r>
        <w:rPr>
          <w:rFonts w:cs="Times New Roman" w:asciiTheme="minorEastAsia" w:hAnsiTheme="minorEastAsia" w:eastAsiaTheme="minorEastAsia"/>
          <w:bCs/>
          <w:color w:val="auto"/>
          <w:sz w:val="24"/>
          <w:szCs w:val="24"/>
          <w:lang w:eastAsia="zh-CN"/>
        </w:rPr>
        <w:t xml:space="preserve">                    </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 xml:space="preserve"> 2.2</w:t>
      </w:r>
      <w:r>
        <w:rPr>
          <w:rFonts w:hint="eastAsia" w:cs="Times New Roman" w:asciiTheme="minorEastAsia" w:hAnsiTheme="minorEastAsia" w:eastAsiaTheme="minorEastAsia"/>
          <w:bCs/>
          <w:color w:val="auto"/>
          <w:sz w:val="24"/>
          <w:szCs w:val="24"/>
          <w:lang w:eastAsia="zh-CN"/>
        </w:rPr>
        <w:t>项目概况</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hint="eastAsia" w:cs="方正仿宋_GBK" w:asciiTheme="minorEastAsia" w:hAnsiTheme="minorEastAsia" w:eastAsiaTheme="minorEastAsia"/>
          <w:color w:val="auto"/>
          <w:sz w:val="24"/>
          <w:szCs w:val="24"/>
          <w:lang w:eastAsia="zh-CN"/>
        </w:rPr>
        <w:t>重庆港主城港区佛耳岩作业区位于重庆市巴南区境内，鱼洞滨江路末端的渔洞镇金子沟村，距渔洞镇约3.5km，下距朝天门约36km的长江南岸，距重庆市区约28公里。码头分两期建设，总投资5亿元，4个泊位5条生产线，以木材作业为主，件杂货、集装箱作业为辅。具有门式起重机的堆场只占了全部堆场面积的50%左右，根据生产作业需要对部分木材、钢材等货物进行转运堆存，码头拟询价一家运输单位承接木材、钢材等货物的转运业务。</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2.3</w:t>
      </w:r>
      <w:r>
        <w:rPr>
          <w:rFonts w:hint="eastAsia" w:cs="方正仿宋_GBK" w:asciiTheme="minorEastAsia" w:hAnsiTheme="minorEastAsia" w:eastAsiaTheme="minorEastAsia"/>
          <w:bCs/>
          <w:sz w:val="24"/>
          <w:szCs w:val="24"/>
          <w:lang w:eastAsia="zh-CN"/>
        </w:rPr>
        <w:t>本次询价项目上限价</w:t>
      </w:r>
      <w:r>
        <w:rPr>
          <w:rFonts w:hint="eastAsia" w:cs="Times New Roman" w:asciiTheme="minorEastAsia" w:hAnsiTheme="minorEastAsia" w:eastAsiaTheme="minorEastAsia"/>
          <w:bCs/>
          <w:color w:val="auto"/>
          <w:sz w:val="24"/>
          <w:szCs w:val="24"/>
          <w:u w:val="single"/>
          <w:lang w:eastAsia="zh-CN"/>
        </w:rPr>
        <w:t xml:space="preserve">45 </w:t>
      </w:r>
      <w:r>
        <w:rPr>
          <w:rFonts w:hint="eastAsia" w:cs="Times New Roman" w:asciiTheme="minorEastAsia" w:hAnsiTheme="minorEastAsia" w:eastAsiaTheme="minorEastAsia"/>
          <w:bCs/>
          <w:sz w:val="24"/>
          <w:szCs w:val="24"/>
          <w:lang w:eastAsia="zh-CN"/>
        </w:rPr>
        <w:t>万</w:t>
      </w:r>
      <w:r>
        <w:rPr>
          <w:rFonts w:cs="Times New Roman" w:asciiTheme="minorEastAsia" w:hAnsiTheme="minorEastAsia" w:eastAsiaTheme="minorEastAsia"/>
          <w:bCs/>
          <w:sz w:val="24"/>
          <w:szCs w:val="24"/>
          <w:lang w:eastAsia="zh-CN"/>
        </w:rPr>
        <w:t>元。</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2.4</w:t>
      </w:r>
      <w:r>
        <w:rPr>
          <w:rFonts w:cs="Times New Roman" w:asciiTheme="minorEastAsia" w:hAnsiTheme="minorEastAsia" w:eastAsiaTheme="minorEastAsia"/>
          <w:bCs/>
          <w:sz w:val="24"/>
          <w:szCs w:val="24"/>
          <w:lang w:eastAsia="zh-CN"/>
        </w:rPr>
        <w:t>询价范围：</w:t>
      </w:r>
    </w:p>
    <w:p>
      <w:pPr>
        <w:adjustRightInd w:val="0"/>
        <w:snapToGrid w:val="0"/>
        <w:spacing w:line="400" w:lineRule="exact"/>
        <w:ind w:firstLine="480" w:firstLineChars="200"/>
        <w:rPr>
          <w:rFonts w:cs="方正仿宋_GBK" w:asciiTheme="minorEastAsia" w:hAnsiTheme="minorEastAsia" w:eastAsiaTheme="minorEastAsia"/>
          <w:b/>
          <w:bCs/>
          <w:sz w:val="24"/>
          <w:szCs w:val="24"/>
          <w:lang w:eastAsia="zh-CN"/>
        </w:rPr>
      </w:pPr>
      <w:r>
        <w:rPr>
          <w:rFonts w:hint="eastAsia" w:cs="方正仿宋_GBK" w:asciiTheme="minorEastAsia" w:hAnsiTheme="minorEastAsia" w:eastAsiaTheme="minorEastAsia"/>
          <w:bCs/>
          <w:sz w:val="24"/>
          <w:szCs w:val="24"/>
          <w:lang w:eastAsia="zh-CN"/>
        </w:rPr>
        <w:t>报价人提供转运车辆及司机，将发包人指定货物转运至指定堆场、仓库的运输行为，转运距离不大于1.5 km。</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color w:val="auto"/>
          <w:sz w:val="24"/>
          <w:szCs w:val="24"/>
          <w:lang w:eastAsia="zh-CN"/>
        </w:rPr>
        <w:t>2.5服务期限</w:t>
      </w:r>
      <w:r>
        <w:rPr>
          <w:rFonts w:cs="Times New Roman" w:asciiTheme="minorEastAsia" w:hAnsiTheme="minorEastAsia" w:eastAsiaTheme="minorEastAsia"/>
          <w:bCs/>
          <w:color w:val="auto"/>
          <w:sz w:val="24"/>
          <w:szCs w:val="24"/>
          <w:lang w:eastAsia="zh-CN"/>
        </w:rPr>
        <w:t>：2023</w:t>
      </w:r>
      <w:r>
        <w:rPr>
          <w:rFonts w:hint="eastAsia" w:cs="Times New Roman" w:asciiTheme="minorEastAsia" w:hAnsiTheme="minorEastAsia" w:eastAsiaTheme="minorEastAsia"/>
          <w:bCs/>
          <w:color w:val="auto"/>
          <w:sz w:val="24"/>
          <w:szCs w:val="24"/>
          <w:lang w:eastAsia="zh-CN"/>
        </w:rPr>
        <w:t>年</w:t>
      </w:r>
      <w:r>
        <w:rPr>
          <w:rFonts w:cs="Times New Roman" w:asciiTheme="minorEastAsia" w:hAnsiTheme="minorEastAsia" w:eastAsiaTheme="minorEastAsia"/>
          <w:bCs/>
          <w:color w:val="auto"/>
          <w:sz w:val="24"/>
          <w:szCs w:val="24"/>
          <w:u w:val="single"/>
          <w:lang w:eastAsia="zh-CN"/>
        </w:rPr>
        <w:t xml:space="preserve"> </w:t>
      </w:r>
      <w:r>
        <w:rPr>
          <w:rFonts w:hint="eastAsia" w:cs="Times New Roman" w:asciiTheme="minorEastAsia" w:hAnsiTheme="minorEastAsia" w:eastAsiaTheme="minorEastAsia"/>
          <w:bCs/>
          <w:color w:val="auto"/>
          <w:sz w:val="24"/>
          <w:szCs w:val="24"/>
          <w:u w:val="single"/>
          <w:lang w:eastAsia="zh-CN"/>
        </w:rPr>
        <w:t>5</w:t>
      </w:r>
      <w:r>
        <w:rPr>
          <w:rFonts w:hint="eastAsia" w:cs="Times New Roman" w:asciiTheme="minorEastAsia" w:hAnsiTheme="minorEastAsia" w:eastAsiaTheme="minorEastAsia"/>
          <w:bCs/>
          <w:color w:val="auto"/>
          <w:sz w:val="24"/>
          <w:szCs w:val="24"/>
          <w:lang w:eastAsia="zh-CN"/>
        </w:rPr>
        <w:t>月</w:t>
      </w:r>
      <w:r>
        <w:rPr>
          <w:rFonts w:cs="Times New Roman" w:asciiTheme="minorEastAsia" w:hAnsiTheme="minorEastAsia" w:eastAsiaTheme="minorEastAsia"/>
          <w:bCs/>
          <w:color w:val="auto"/>
          <w:sz w:val="24"/>
          <w:szCs w:val="24"/>
          <w:u w:val="single"/>
          <w:lang w:eastAsia="zh-CN"/>
        </w:rPr>
        <w:t xml:space="preserve"> 10</w:t>
      </w:r>
      <w:r>
        <w:rPr>
          <w:rFonts w:hint="eastAsia" w:cs="Times New Roman" w:asciiTheme="minorEastAsia" w:hAnsiTheme="minorEastAsia" w:eastAsiaTheme="minorEastAsia"/>
          <w:bCs/>
          <w:color w:val="auto"/>
          <w:sz w:val="24"/>
          <w:szCs w:val="24"/>
          <w:lang w:eastAsia="zh-CN"/>
        </w:rPr>
        <w:t>日至202</w:t>
      </w:r>
      <w:r>
        <w:rPr>
          <w:rFonts w:cs="Times New Roman" w:asciiTheme="minorEastAsia" w:hAnsiTheme="minorEastAsia" w:eastAsiaTheme="minorEastAsia"/>
          <w:bCs/>
          <w:color w:val="auto"/>
          <w:sz w:val="24"/>
          <w:szCs w:val="24"/>
          <w:lang w:eastAsia="zh-CN"/>
        </w:rPr>
        <w:t>4</w:t>
      </w:r>
      <w:r>
        <w:rPr>
          <w:rFonts w:hint="eastAsia" w:cs="Times New Roman" w:asciiTheme="minorEastAsia" w:hAnsiTheme="minorEastAsia" w:eastAsiaTheme="minorEastAsia"/>
          <w:bCs/>
          <w:color w:val="auto"/>
          <w:sz w:val="24"/>
          <w:szCs w:val="24"/>
          <w:lang w:eastAsia="zh-CN"/>
        </w:rPr>
        <w:t>年</w:t>
      </w:r>
      <w:r>
        <w:rPr>
          <w:rFonts w:cs="Times New Roman" w:asciiTheme="minorEastAsia" w:hAnsiTheme="minorEastAsia" w:eastAsiaTheme="minorEastAsia"/>
          <w:bCs/>
          <w:color w:val="auto"/>
          <w:sz w:val="24"/>
          <w:szCs w:val="24"/>
          <w:u w:val="single"/>
          <w:lang w:eastAsia="zh-CN"/>
        </w:rPr>
        <w:t xml:space="preserve"> </w:t>
      </w:r>
      <w:r>
        <w:rPr>
          <w:rFonts w:hint="eastAsia" w:cs="Times New Roman" w:asciiTheme="minorEastAsia" w:hAnsiTheme="minorEastAsia" w:eastAsiaTheme="minorEastAsia"/>
          <w:bCs/>
          <w:color w:val="auto"/>
          <w:sz w:val="24"/>
          <w:szCs w:val="24"/>
          <w:u w:val="single"/>
          <w:lang w:eastAsia="zh-CN"/>
        </w:rPr>
        <w:t>5</w:t>
      </w:r>
      <w:r>
        <w:rPr>
          <w:rFonts w:hint="eastAsia" w:cs="Times New Roman" w:asciiTheme="minorEastAsia" w:hAnsiTheme="minorEastAsia" w:eastAsiaTheme="minorEastAsia"/>
          <w:bCs/>
          <w:color w:val="auto"/>
          <w:sz w:val="24"/>
          <w:szCs w:val="24"/>
          <w:lang w:eastAsia="zh-CN"/>
        </w:rPr>
        <w:t>月</w:t>
      </w:r>
      <w:r>
        <w:rPr>
          <w:rFonts w:cs="Times New Roman" w:asciiTheme="minorEastAsia" w:hAnsiTheme="minorEastAsia" w:eastAsiaTheme="minorEastAsia"/>
          <w:bCs/>
          <w:color w:val="auto"/>
          <w:sz w:val="24"/>
          <w:szCs w:val="24"/>
          <w:u w:val="single"/>
          <w:lang w:eastAsia="zh-CN"/>
        </w:rPr>
        <w:t xml:space="preserve"> 9</w:t>
      </w:r>
      <w:r>
        <w:rPr>
          <w:rFonts w:hint="eastAsia" w:cs="Times New Roman" w:asciiTheme="minorEastAsia" w:hAnsiTheme="minorEastAsia" w:eastAsiaTheme="minorEastAsia"/>
          <w:bCs/>
          <w:sz w:val="24"/>
          <w:szCs w:val="24"/>
          <w:lang w:eastAsia="zh-CN"/>
        </w:rPr>
        <w:t>日（暂定）。</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color w:val="auto"/>
          <w:kern w:val="2"/>
          <w:sz w:val="24"/>
          <w:szCs w:val="24"/>
          <w:lang w:eastAsia="zh-CN"/>
        </w:rPr>
        <w:t>合同结算金额以乙方分部分项报价与实际结算工程量计算结果为准，合同结算总计金额最高不得达到50万元。</w:t>
      </w:r>
    </w:p>
    <w:p>
      <w:pPr>
        <w:pStyle w:val="176"/>
        <w:adjustRightInd w:val="0"/>
        <w:snapToGrid w:val="0"/>
        <w:spacing w:line="400" w:lineRule="exact"/>
        <w:ind w:firstLine="480"/>
        <w:rPr>
          <w:rFonts w:cs="Times New Roman" w:asciiTheme="minorEastAsia" w:hAnsiTheme="minorEastAsia" w:eastAsiaTheme="minorEastAsia"/>
          <w:bCs/>
          <w:color w:val="auto"/>
          <w:sz w:val="24"/>
          <w:szCs w:val="24"/>
        </w:rPr>
      </w:pPr>
      <w:r>
        <w:rPr>
          <w:rFonts w:hint="eastAsia" w:cs="Times New Roman" w:asciiTheme="minorEastAsia" w:hAnsiTheme="minorEastAsia" w:eastAsiaTheme="minorEastAsia"/>
          <w:bCs/>
          <w:color w:val="auto"/>
          <w:sz w:val="24"/>
          <w:szCs w:val="24"/>
        </w:rPr>
        <w:t>2.6 本次报价工程量以工程量清单中的工程量为准。工程量清单中的工程量是用作报价的估算工程量，不作为最终结算的工程量，用于结算的工程量是承包人实际完成的，并按合同有关计量规定计量的工程量。本次报价总价为评标使用，最终结算总价以合同单价和实际完成工程量确定。</w:t>
      </w:r>
    </w:p>
    <w:p>
      <w:pPr>
        <w:pStyle w:val="176"/>
        <w:adjustRightInd w:val="0"/>
        <w:snapToGrid w:val="0"/>
        <w:spacing w:line="400" w:lineRule="exact"/>
        <w:ind w:firstLine="480"/>
        <w:rPr>
          <w:rFonts w:cs="Times New Roman" w:asciiTheme="minorEastAsia" w:hAnsiTheme="minorEastAsia" w:eastAsiaTheme="minorEastAsia"/>
          <w:bCs/>
          <w:color w:val="auto"/>
          <w:sz w:val="24"/>
          <w:szCs w:val="24"/>
        </w:rPr>
      </w:pPr>
      <w:r>
        <w:rPr>
          <w:rFonts w:hint="eastAsia" w:cs="Times New Roman" w:asciiTheme="minorEastAsia" w:hAnsiTheme="minorEastAsia" w:eastAsiaTheme="minorEastAsia"/>
          <w:bCs/>
          <w:color w:val="auto"/>
          <w:sz w:val="24"/>
          <w:szCs w:val="24"/>
        </w:rPr>
        <w:t>2.7 合同执行期内单价不予调整，承包人不能因工作量的增减提出调整单价的要求。本合同不因物价波动而调整工程量清单中各项目单价</w:t>
      </w:r>
      <w:r>
        <w:rPr>
          <w:rFonts w:hint="eastAsia" w:cs="Times New Roman" w:asciiTheme="minorEastAsia" w:hAnsiTheme="minorEastAsia" w:eastAsiaTheme="minorEastAsia"/>
          <w:bCs/>
          <w:strike/>
          <w:color w:val="auto"/>
          <w:sz w:val="24"/>
          <w:szCs w:val="24"/>
        </w:rPr>
        <w:t>或总价</w:t>
      </w:r>
      <w:r>
        <w:rPr>
          <w:rFonts w:hint="eastAsia" w:cs="Times New Roman" w:asciiTheme="minorEastAsia" w:hAnsiTheme="minorEastAsia" w:eastAsiaTheme="minorEastAsia"/>
          <w:bCs/>
          <w:color w:val="auto"/>
          <w:sz w:val="24"/>
          <w:szCs w:val="24"/>
        </w:rPr>
        <w:t>。</w:t>
      </w:r>
    </w:p>
    <w:p>
      <w:pPr>
        <w:pStyle w:val="176"/>
        <w:adjustRightInd w:val="0"/>
        <w:snapToGrid w:val="0"/>
        <w:spacing w:line="400" w:lineRule="exact"/>
        <w:ind w:firstLine="480"/>
        <w:rPr>
          <w:rFonts w:cs="Times New Roman" w:asciiTheme="minorEastAsia" w:hAnsiTheme="minorEastAsia" w:eastAsiaTheme="minorEastAsia"/>
          <w:bCs/>
          <w:color w:val="auto"/>
          <w:sz w:val="24"/>
          <w:szCs w:val="24"/>
        </w:rPr>
      </w:pPr>
      <w:r>
        <w:rPr>
          <w:rFonts w:hint="eastAsia" w:cs="Times New Roman" w:asciiTheme="minorEastAsia" w:hAnsiTheme="minorEastAsia" w:eastAsiaTheme="minorEastAsia"/>
          <w:bCs/>
          <w:color w:val="auto"/>
          <w:sz w:val="24"/>
          <w:szCs w:val="24"/>
        </w:rPr>
        <w:t>2.8 工程量清单中的单价和合价均包括应由承包人承担的直接工程费、间接费、利润、其它摊入费（应由承包人承担的义务、责任和风险所发生的一切费用）及税费等全部费用。</w:t>
      </w:r>
    </w:p>
    <w:p>
      <w:pPr>
        <w:pStyle w:val="176"/>
        <w:adjustRightInd w:val="0"/>
        <w:snapToGrid w:val="0"/>
        <w:spacing w:line="400" w:lineRule="exact"/>
        <w:ind w:firstLine="480"/>
        <w:rPr>
          <w:rFonts w:cs="Times New Roman" w:asciiTheme="minorEastAsia" w:hAnsiTheme="minorEastAsia" w:eastAsiaTheme="minorEastAsia"/>
          <w:bCs/>
          <w:color w:val="auto"/>
          <w:sz w:val="24"/>
          <w:szCs w:val="24"/>
        </w:rPr>
      </w:pPr>
      <w:r>
        <w:rPr>
          <w:rFonts w:hint="eastAsia" w:cs="Times New Roman" w:asciiTheme="minorEastAsia" w:hAnsiTheme="minorEastAsia" w:eastAsiaTheme="minorEastAsia"/>
          <w:bCs/>
          <w:color w:val="auto"/>
          <w:sz w:val="24"/>
          <w:szCs w:val="24"/>
        </w:rPr>
        <w:t>2.9 本项目询价采用工程量清单，发包人在发布询价文件的同时提供工程量清单。报价人填写工程量清单中的单价及总价，编入报价文件。</w:t>
      </w:r>
    </w:p>
    <w:p>
      <w:pPr>
        <w:pStyle w:val="2"/>
        <w:adjustRightInd w:val="0"/>
        <w:snapToGrid w:val="0"/>
        <w:spacing w:line="400" w:lineRule="exact"/>
        <w:rPr>
          <w:rFonts w:asciiTheme="minorEastAsia" w:hAnsiTheme="minorEastAsia" w:eastAsiaTheme="minorEastAsia"/>
          <w:sz w:val="24"/>
          <w:szCs w:val="24"/>
          <w:lang w:eastAsia="zh-CN"/>
        </w:rPr>
      </w:pPr>
    </w:p>
    <w:p>
      <w:pPr>
        <w:pStyle w:val="4"/>
        <w:adjustRightInd w:val="0"/>
        <w:snapToGrid w:val="0"/>
        <w:spacing w:line="400" w:lineRule="exact"/>
        <w:rPr>
          <w:rFonts w:cs="Times New Roman" w:asciiTheme="minorEastAsia" w:hAnsiTheme="minorEastAsia" w:eastAsiaTheme="minorEastAsia"/>
          <w:b w:val="0"/>
          <w:sz w:val="24"/>
          <w:szCs w:val="24"/>
          <w:lang w:eastAsia="zh-CN"/>
        </w:rPr>
      </w:pPr>
      <w:bookmarkStart w:id="9" w:name="_Toc29194683"/>
      <w:bookmarkStart w:id="10" w:name="_Toc133169110"/>
      <w:bookmarkStart w:id="11" w:name="_Toc6230452"/>
      <w:r>
        <w:rPr>
          <w:rFonts w:cs="Times New Roman" w:asciiTheme="minorEastAsia" w:hAnsiTheme="minorEastAsia" w:eastAsiaTheme="minorEastAsia"/>
          <w:b w:val="0"/>
          <w:sz w:val="24"/>
          <w:szCs w:val="24"/>
          <w:lang w:eastAsia="zh-CN"/>
        </w:rPr>
        <w:t>3.报价人资格要求</w:t>
      </w:r>
      <w:bookmarkEnd w:id="6"/>
      <w:bookmarkEnd w:id="7"/>
      <w:bookmarkEnd w:id="8"/>
      <w:bookmarkEnd w:id="9"/>
      <w:bookmarkEnd w:id="10"/>
      <w:bookmarkEnd w:id="11"/>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3.1本次询价实行资格后审，报价人应同时满足下列资格条件：</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（1）报价人为中国境内注册的独立法人企业。</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（2）报价人具有以下全部资质：</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sz w:val="24"/>
          <w:szCs w:val="24"/>
          <w:lang w:eastAsia="zh-CN"/>
        </w:rPr>
        <w:t>①具有有效营业执照</w:t>
      </w:r>
      <w:r>
        <w:rPr>
          <w:rFonts w:hint="eastAsia" w:cs="Times New Roman" w:asciiTheme="minorEastAsia" w:hAnsiTheme="minorEastAsia" w:eastAsiaTheme="minorEastAsia"/>
          <w:bCs/>
          <w:color w:val="auto"/>
          <w:sz w:val="24"/>
          <w:szCs w:val="24"/>
          <w:lang w:eastAsia="zh-CN"/>
        </w:rPr>
        <w:t>，营业执照经营范围应覆盖本次询价内容。</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②</w:t>
      </w:r>
      <w:r>
        <w:rPr>
          <w:rFonts w:hint="eastAsia" w:cs="Times New Roman" w:asciiTheme="minorEastAsia" w:hAnsiTheme="minorEastAsia" w:eastAsiaTheme="minorEastAsia"/>
          <w:bCs/>
          <w:color w:val="auto"/>
          <w:sz w:val="24"/>
          <w:szCs w:val="24"/>
          <w:lang w:eastAsia="zh-CN"/>
        </w:rPr>
        <w:t>具有道路运输经营资质，报价时需提供道路运输经营许可证</w:t>
      </w:r>
      <w:r>
        <w:rPr>
          <w:rFonts w:cs="Times New Roman" w:asciiTheme="minorEastAsia" w:hAnsiTheme="minorEastAsia" w:eastAsiaTheme="minorEastAsia"/>
          <w:bCs/>
          <w:color w:val="auto"/>
          <w:sz w:val="24"/>
          <w:szCs w:val="24"/>
          <w:lang w:eastAsia="zh-CN"/>
        </w:rPr>
        <w:t>；</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③</w:t>
      </w:r>
      <w:r>
        <w:rPr>
          <w:rFonts w:hint="eastAsia" w:cs="Times New Roman" w:asciiTheme="minorEastAsia" w:hAnsiTheme="minorEastAsia" w:eastAsiaTheme="minorEastAsia"/>
          <w:bCs/>
          <w:color w:val="auto"/>
          <w:sz w:val="24"/>
          <w:szCs w:val="24"/>
          <w:lang w:eastAsia="zh-CN"/>
        </w:rPr>
        <w:t>需有自己的运输车队，数量不少于3辆，车辆类型为重型平板半挂车，载重量不低于30吨，在资格审查部分需提供行驶证。</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（3）报价人自</w:t>
      </w:r>
      <w:r>
        <w:rPr>
          <w:rFonts w:hint="eastAsia" w:cs="Times New Roman" w:asciiTheme="minorEastAsia" w:hAnsiTheme="minorEastAsia" w:eastAsiaTheme="minorEastAsia"/>
          <w:bCs/>
          <w:color w:val="auto"/>
          <w:sz w:val="24"/>
          <w:szCs w:val="24"/>
          <w:lang w:eastAsia="zh-CN"/>
        </w:rPr>
        <w:t>2021</w:t>
      </w:r>
      <w:r>
        <w:rPr>
          <w:rFonts w:cs="Times New Roman" w:asciiTheme="minorEastAsia" w:hAnsiTheme="minorEastAsia" w:eastAsiaTheme="minorEastAsia"/>
          <w:bCs/>
          <w:color w:val="auto"/>
          <w:sz w:val="24"/>
          <w:szCs w:val="24"/>
          <w:lang w:eastAsia="zh-CN"/>
        </w:rPr>
        <w:t>年1月1日至报价截止日（以合同签订时间为准），至少具有</w:t>
      </w:r>
      <w:r>
        <w:rPr>
          <w:rFonts w:hint="eastAsia" w:cs="Times New Roman" w:asciiTheme="minorEastAsia" w:hAnsiTheme="minorEastAsia" w:eastAsiaTheme="minorEastAsia"/>
          <w:bCs/>
          <w:color w:val="auto"/>
          <w:sz w:val="24"/>
          <w:szCs w:val="24"/>
          <w:lang w:eastAsia="zh-CN"/>
        </w:rPr>
        <w:t>1</w:t>
      </w:r>
      <w:r>
        <w:rPr>
          <w:rFonts w:cs="Times New Roman" w:asciiTheme="minorEastAsia" w:hAnsiTheme="minorEastAsia" w:eastAsiaTheme="minorEastAsia"/>
          <w:bCs/>
          <w:color w:val="auto"/>
          <w:sz w:val="24"/>
          <w:szCs w:val="24"/>
          <w:lang w:eastAsia="zh-CN"/>
        </w:rPr>
        <w:t>个</w:t>
      </w:r>
      <w:r>
        <w:rPr>
          <w:rFonts w:hint="eastAsia" w:cs="Times New Roman" w:asciiTheme="minorEastAsia" w:hAnsiTheme="minorEastAsia" w:eastAsiaTheme="minorEastAsia"/>
          <w:bCs/>
          <w:color w:val="auto"/>
          <w:sz w:val="24"/>
          <w:szCs w:val="24"/>
          <w:lang w:eastAsia="zh-CN"/>
        </w:rPr>
        <w:t>货物运输</w:t>
      </w:r>
      <w:r>
        <w:rPr>
          <w:rFonts w:cs="Times New Roman" w:asciiTheme="minorEastAsia" w:hAnsiTheme="minorEastAsia" w:eastAsiaTheme="minorEastAsia"/>
          <w:bCs/>
          <w:color w:val="auto"/>
          <w:sz w:val="24"/>
          <w:szCs w:val="24"/>
          <w:lang w:eastAsia="zh-CN"/>
        </w:rPr>
        <w:t>的相关业绩。</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3.2</w:t>
      </w:r>
      <w:r>
        <w:rPr>
          <w:rFonts w:hint="eastAsia" w:cs="Times New Roman" w:asciiTheme="minorEastAsia" w:hAnsiTheme="minorEastAsia" w:eastAsiaTheme="minorEastAsia"/>
          <w:bCs/>
          <w:color w:val="auto"/>
          <w:sz w:val="24"/>
          <w:szCs w:val="24"/>
          <w:lang w:eastAsia="zh-CN"/>
        </w:rPr>
        <w:t>报价人没有被列入重庆高速公路集团有限公司黑名单。</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hint="eastAsia" w:cs="Times New Roman" w:asciiTheme="minorEastAsia" w:hAnsiTheme="minorEastAsia" w:eastAsiaTheme="minorEastAsia"/>
          <w:bCs/>
          <w:color w:val="auto"/>
          <w:sz w:val="24"/>
          <w:szCs w:val="24"/>
          <w:lang w:eastAsia="zh-CN"/>
        </w:rPr>
        <w:t>3.3</w:t>
      </w:r>
      <w:r>
        <w:rPr>
          <w:rFonts w:cs="Times New Roman" w:asciiTheme="minorEastAsia" w:hAnsiTheme="minorEastAsia" w:eastAsiaTheme="minorEastAsia"/>
          <w:bCs/>
          <w:color w:val="auto"/>
          <w:sz w:val="24"/>
          <w:szCs w:val="24"/>
          <w:lang w:eastAsia="zh-CN"/>
        </w:rPr>
        <w:t>本项目</w:t>
      </w:r>
      <w:r>
        <w:rPr>
          <w:rFonts w:hint="eastAsia" w:cs="Times New Roman" w:asciiTheme="minorEastAsia" w:hAnsiTheme="minorEastAsia" w:eastAsiaTheme="minorEastAsia"/>
          <w:bCs/>
          <w:color w:val="auto"/>
          <w:sz w:val="24"/>
          <w:szCs w:val="24"/>
          <w:lang w:eastAsia="zh-CN"/>
        </w:rPr>
        <w:t>不接受</w:t>
      </w:r>
      <w:r>
        <w:rPr>
          <w:rFonts w:cs="Times New Roman" w:asciiTheme="minorEastAsia" w:hAnsiTheme="minorEastAsia" w:eastAsiaTheme="minorEastAsia"/>
          <w:bCs/>
          <w:color w:val="auto"/>
          <w:sz w:val="24"/>
          <w:szCs w:val="24"/>
          <w:lang w:eastAsia="zh-CN"/>
        </w:rPr>
        <w:t>联合体</w:t>
      </w:r>
      <w:r>
        <w:rPr>
          <w:rFonts w:hint="eastAsia" w:cs="Times New Roman" w:asciiTheme="minorEastAsia" w:hAnsiTheme="minorEastAsia" w:eastAsiaTheme="minorEastAsia"/>
          <w:bCs/>
          <w:color w:val="auto"/>
          <w:sz w:val="24"/>
          <w:szCs w:val="24"/>
          <w:lang w:eastAsia="zh-CN"/>
        </w:rPr>
        <w:t>报</w:t>
      </w:r>
      <w:r>
        <w:rPr>
          <w:rFonts w:cs="Times New Roman" w:asciiTheme="minorEastAsia" w:hAnsiTheme="minorEastAsia" w:eastAsiaTheme="minorEastAsia"/>
          <w:bCs/>
          <w:color w:val="auto"/>
          <w:sz w:val="24"/>
          <w:szCs w:val="24"/>
          <w:lang w:eastAsia="zh-CN"/>
        </w:rPr>
        <w:t>价。</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p>
    <w:p>
      <w:pPr>
        <w:pStyle w:val="4"/>
        <w:adjustRightInd w:val="0"/>
        <w:snapToGrid w:val="0"/>
        <w:spacing w:line="400" w:lineRule="exact"/>
        <w:rPr>
          <w:rFonts w:cs="Times New Roman" w:asciiTheme="minorEastAsia" w:hAnsiTheme="minorEastAsia" w:eastAsiaTheme="minorEastAsia"/>
          <w:b w:val="0"/>
          <w:color w:val="auto"/>
          <w:sz w:val="24"/>
          <w:szCs w:val="24"/>
          <w:lang w:eastAsia="zh-CN"/>
        </w:rPr>
      </w:pPr>
      <w:bookmarkStart w:id="12" w:name="_Toc133169111"/>
      <w:bookmarkStart w:id="13" w:name="_Toc6230453"/>
      <w:bookmarkStart w:id="14" w:name="_Toc323734101"/>
      <w:bookmarkStart w:id="15" w:name="_Toc13014"/>
      <w:bookmarkStart w:id="16" w:name="_Toc324429696"/>
      <w:bookmarkStart w:id="17" w:name="_Toc29194684"/>
      <w:r>
        <w:rPr>
          <w:rFonts w:cs="Times New Roman" w:asciiTheme="minorEastAsia" w:hAnsiTheme="minorEastAsia" w:eastAsiaTheme="minorEastAsia"/>
          <w:b w:val="0"/>
          <w:color w:val="auto"/>
          <w:sz w:val="24"/>
          <w:szCs w:val="24"/>
          <w:lang w:eastAsia="zh-CN"/>
        </w:rPr>
        <w:t>4. 报价文件的递交</w:t>
      </w:r>
      <w:bookmarkEnd w:id="12"/>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4.1报价文件递交地点：</w:t>
      </w:r>
      <w:r>
        <w:rPr>
          <w:rFonts w:hint="eastAsia" w:cs="Times New Roman" w:asciiTheme="minorEastAsia" w:hAnsiTheme="minorEastAsia" w:eastAsiaTheme="minorEastAsia"/>
          <w:bCs/>
          <w:color w:val="auto"/>
          <w:sz w:val="24"/>
          <w:szCs w:val="24"/>
          <w:lang w:eastAsia="zh-CN"/>
        </w:rPr>
        <w:t>重庆航发三江港埠有限公司（生产部）</w:t>
      </w:r>
      <w:r>
        <w:rPr>
          <w:rFonts w:cs="Times New Roman" w:asciiTheme="minorEastAsia" w:hAnsiTheme="minorEastAsia" w:eastAsiaTheme="minorEastAsia"/>
          <w:bCs/>
          <w:color w:val="auto"/>
          <w:sz w:val="24"/>
          <w:szCs w:val="24"/>
          <w:lang w:eastAsia="zh-CN"/>
        </w:rPr>
        <w:t>。</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4.2报价文件递交截止时间：</w:t>
      </w:r>
      <w:r>
        <w:rPr>
          <w:rFonts w:hint="eastAsia" w:cs="Times New Roman" w:asciiTheme="minorEastAsia" w:hAnsiTheme="minorEastAsia" w:eastAsiaTheme="minorEastAsia"/>
          <w:bCs/>
          <w:color w:val="auto"/>
          <w:sz w:val="24"/>
          <w:szCs w:val="24"/>
          <w:lang w:eastAsia="zh-CN"/>
        </w:rPr>
        <w:t>询价文件挂网公示截止日期后第1个工作日上午10点整，挂网公示期为3天</w:t>
      </w:r>
      <w:r>
        <w:rPr>
          <w:rFonts w:cs="Times New Roman" w:asciiTheme="minorEastAsia" w:hAnsiTheme="minorEastAsia" w:eastAsiaTheme="minorEastAsia"/>
          <w:bCs/>
          <w:color w:val="auto"/>
          <w:sz w:val="24"/>
          <w:szCs w:val="24"/>
          <w:lang w:eastAsia="zh-CN"/>
        </w:rPr>
        <w:t>。</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color w:val="auto"/>
          <w:sz w:val="24"/>
          <w:szCs w:val="24"/>
          <w:lang w:eastAsia="zh-CN"/>
        </w:rPr>
        <w:t>4.3逾期送达的、未送达指定地点的或者不按照询价文件要求密封的报价文件，将予以拒收。</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4.4采用邮寄等其他方式递交报价文件的，所有风险由报价人自行承担。</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p>
    <w:p>
      <w:pPr>
        <w:pStyle w:val="4"/>
        <w:adjustRightInd w:val="0"/>
        <w:snapToGrid w:val="0"/>
        <w:spacing w:line="400" w:lineRule="exact"/>
        <w:rPr>
          <w:rFonts w:cs="Times New Roman" w:asciiTheme="minorEastAsia" w:hAnsiTheme="minorEastAsia" w:eastAsiaTheme="minorEastAsia"/>
          <w:b w:val="0"/>
          <w:sz w:val="24"/>
          <w:szCs w:val="24"/>
          <w:lang w:eastAsia="zh-CN"/>
        </w:rPr>
      </w:pPr>
      <w:bookmarkStart w:id="18" w:name="_Toc133169112"/>
      <w:r>
        <w:rPr>
          <w:rFonts w:cs="Times New Roman" w:asciiTheme="minorEastAsia" w:hAnsiTheme="minorEastAsia" w:eastAsiaTheme="minorEastAsia"/>
          <w:b w:val="0"/>
          <w:sz w:val="24"/>
          <w:szCs w:val="24"/>
          <w:lang w:eastAsia="zh-CN"/>
        </w:rPr>
        <w:t>5.发布公告的媒介</w:t>
      </w:r>
      <w:bookmarkEnd w:id="18"/>
    </w:p>
    <w:p>
      <w:pPr>
        <w:wordWrap/>
        <w:adjustRightInd w:val="0"/>
        <w:snapToGrid w:val="0"/>
        <w:spacing w:line="400" w:lineRule="exact"/>
        <w:ind w:firstLine="480" w:firstLineChars="200"/>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5.1</w:t>
      </w:r>
      <w:r>
        <w:rPr>
          <w:rFonts w:hint="eastAsia" w:cs="Times New Roman" w:asciiTheme="minorEastAsia" w:hAnsiTheme="minorEastAsia" w:eastAsiaTheme="minorEastAsia"/>
          <w:bCs/>
          <w:sz w:val="24"/>
          <w:szCs w:val="24"/>
          <w:lang w:eastAsia="zh-CN"/>
        </w:rPr>
        <w:t>A</w:t>
      </w:r>
      <w:r>
        <w:rPr>
          <w:rFonts w:hint="eastAsia"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bCs/>
          <w:sz w:val="24"/>
          <w:szCs w:val="24"/>
          <w:lang w:eastAsia="zh-CN"/>
        </w:rPr>
        <w:t>公开询价）</w:t>
      </w:r>
      <w:r>
        <w:rPr>
          <w:rFonts w:cs="Times New Roman" w:asciiTheme="minorEastAsia" w:hAnsiTheme="minorEastAsia" w:eastAsiaTheme="minorEastAsia"/>
          <w:bCs/>
          <w:sz w:val="24"/>
          <w:szCs w:val="24"/>
          <w:lang w:eastAsia="zh-CN"/>
        </w:rPr>
        <w:t>本次询价公告及结果公示将在重庆高速公路集团官方网站（http://www.cegc.com.cn/gw/newsInfoMenu.html?id=42&amp;key=2）、重庆高速公路集团有限公司招投标管理平台（http://</w:t>
      </w:r>
      <w:r>
        <w:rPr>
          <w:rFonts w:hint="eastAsia" w:cs="Times New Roman" w:asciiTheme="minorEastAsia" w:hAnsiTheme="minorEastAsia" w:eastAsiaTheme="minorEastAsia"/>
          <w:bCs/>
          <w:sz w:val="24"/>
          <w:szCs w:val="24"/>
          <w:lang w:eastAsia="zh-CN"/>
        </w:rPr>
        <w:t>112.35.165.219</w:t>
      </w:r>
      <w:r>
        <w:rPr>
          <w:rFonts w:cs="Times New Roman" w:asciiTheme="minorEastAsia" w:hAnsiTheme="minorEastAsia" w:eastAsiaTheme="minorEastAsia"/>
          <w:bCs/>
          <w:sz w:val="24"/>
          <w:szCs w:val="24"/>
          <w:lang w:eastAsia="zh-CN"/>
        </w:rPr>
        <w:t>:8088/PMS/）上发布。</w:t>
      </w:r>
    </w:p>
    <w:p>
      <w:pPr>
        <w:pStyle w:val="2"/>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p>
    <w:p>
      <w:pPr>
        <w:pStyle w:val="4"/>
        <w:adjustRightInd w:val="0"/>
        <w:snapToGrid w:val="0"/>
        <w:spacing w:line="400" w:lineRule="exact"/>
        <w:rPr>
          <w:rFonts w:cs="Times New Roman" w:asciiTheme="minorEastAsia" w:hAnsiTheme="minorEastAsia" w:eastAsiaTheme="minorEastAsia"/>
          <w:b w:val="0"/>
          <w:sz w:val="24"/>
          <w:szCs w:val="24"/>
          <w:lang w:eastAsia="zh-CN"/>
        </w:rPr>
      </w:pPr>
      <w:bookmarkStart w:id="19" w:name="_Toc133169113"/>
      <w:r>
        <w:rPr>
          <w:rFonts w:cs="Times New Roman" w:asciiTheme="minorEastAsia" w:hAnsiTheme="minorEastAsia" w:eastAsiaTheme="minorEastAsia"/>
          <w:b w:val="0"/>
          <w:sz w:val="24"/>
          <w:szCs w:val="24"/>
          <w:lang w:eastAsia="zh-CN"/>
        </w:rPr>
        <w:t>6.联系方式</w:t>
      </w:r>
      <w:bookmarkEnd w:id="19"/>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sz w:val="24"/>
          <w:szCs w:val="24"/>
          <w:lang w:eastAsia="zh-CN"/>
        </w:rPr>
        <w:t>询价人：</w:t>
      </w:r>
      <w:r>
        <w:rPr>
          <w:rFonts w:hint="eastAsia" w:cs="Times New Roman" w:asciiTheme="minorEastAsia" w:hAnsiTheme="minorEastAsia" w:eastAsiaTheme="minorEastAsia"/>
          <w:bCs/>
          <w:color w:val="auto"/>
          <w:sz w:val="24"/>
          <w:szCs w:val="24"/>
          <w:lang w:eastAsia="zh-CN"/>
        </w:rPr>
        <w:t>重庆航发三江港埠有限公司佛耳岩码头</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地  址：</w:t>
      </w:r>
      <w:r>
        <w:rPr>
          <w:rFonts w:hint="eastAsia" w:cs="Times New Roman" w:asciiTheme="minorEastAsia" w:hAnsiTheme="minorEastAsia" w:eastAsiaTheme="minorEastAsia"/>
          <w:bCs/>
          <w:color w:val="auto"/>
          <w:sz w:val="24"/>
          <w:szCs w:val="24"/>
          <w:lang w:eastAsia="zh-CN"/>
        </w:rPr>
        <w:t>重庆市巴南区鱼洞滨江路佛耳岩码头</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联系人：</w:t>
      </w:r>
      <w:r>
        <w:rPr>
          <w:rFonts w:hint="eastAsia" w:cs="Times New Roman" w:asciiTheme="minorEastAsia" w:hAnsiTheme="minorEastAsia" w:eastAsiaTheme="minorEastAsia"/>
          <w:bCs/>
          <w:color w:val="auto"/>
          <w:sz w:val="24"/>
          <w:szCs w:val="24"/>
          <w:lang w:eastAsia="zh-CN"/>
        </w:rPr>
        <w:t>罗先生</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电  话：</w:t>
      </w:r>
      <w:r>
        <w:rPr>
          <w:rFonts w:hint="eastAsia" w:cs="Times New Roman" w:asciiTheme="minorEastAsia" w:hAnsiTheme="minorEastAsia" w:eastAsiaTheme="minorEastAsia"/>
          <w:bCs/>
          <w:color w:val="auto"/>
          <w:sz w:val="24"/>
          <w:szCs w:val="24"/>
          <w:lang w:eastAsia="zh-CN"/>
        </w:rPr>
        <w:t>15823685057</w:t>
      </w:r>
    </w:p>
    <w:p>
      <w:pPr>
        <w:pStyle w:val="4"/>
        <w:adjustRightInd w:val="0"/>
        <w:snapToGrid w:val="0"/>
        <w:spacing w:line="400" w:lineRule="exact"/>
        <w:rPr>
          <w:rFonts w:cs="Times New Roman" w:asciiTheme="minorEastAsia" w:hAnsiTheme="minorEastAsia" w:eastAsiaTheme="minorEastAsia"/>
          <w:b w:val="0"/>
          <w:color w:val="auto"/>
          <w:sz w:val="24"/>
          <w:szCs w:val="24"/>
          <w:lang w:eastAsia="zh-CN"/>
        </w:rPr>
      </w:pPr>
      <w:bookmarkStart w:id="20" w:name="_Toc133169114"/>
      <w:r>
        <w:rPr>
          <w:rFonts w:cs="Times New Roman" w:asciiTheme="minorEastAsia" w:hAnsiTheme="minorEastAsia" w:eastAsiaTheme="minorEastAsia"/>
          <w:b w:val="0"/>
          <w:color w:val="auto"/>
          <w:sz w:val="24"/>
          <w:szCs w:val="24"/>
          <w:lang w:eastAsia="zh-CN"/>
        </w:rPr>
        <w:t>7.监督部门</w:t>
      </w:r>
      <w:bookmarkEnd w:id="20"/>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监督部门：</w:t>
      </w:r>
      <w:r>
        <w:rPr>
          <w:rFonts w:hint="eastAsia" w:cs="Times New Roman" w:asciiTheme="minorEastAsia" w:hAnsiTheme="minorEastAsia" w:eastAsiaTheme="minorEastAsia"/>
          <w:bCs/>
          <w:color w:val="auto"/>
          <w:sz w:val="24"/>
          <w:szCs w:val="24"/>
          <w:lang w:eastAsia="zh-CN"/>
        </w:rPr>
        <w:t>重庆航发三江港埠有限公司综合部</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color w:val="auto"/>
          <w:sz w:val="24"/>
          <w:szCs w:val="24"/>
          <w:lang w:eastAsia="zh-CN"/>
        </w:rPr>
        <w:t>联系电话：</w:t>
      </w:r>
      <w:r>
        <w:rPr>
          <w:rFonts w:hint="eastAsia" w:cs="Times New Roman" w:asciiTheme="minorEastAsia" w:hAnsiTheme="minorEastAsia" w:eastAsiaTheme="minorEastAsia"/>
          <w:bCs/>
          <w:color w:val="auto"/>
          <w:sz w:val="24"/>
          <w:szCs w:val="24"/>
          <w:lang w:eastAsia="zh-CN"/>
        </w:rPr>
        <w:t>02389153175</w:t>
      </w:r>
    </w:p>
    <w:p>
      <w:pPr>
        <w:widowControl/>
        <w:adjustRightInd w:val="0"/>
        <w:snapToGrid w:val="0"/>
        <w:spacing w:line="400" w:lineRule="exact"/>
        <w:ind w:firstLine="5040" w:firstLineChars="2100"/>
        <w:jc w:val="both"/>
        <w:rPr>
          <w:rFonts w:asciiTheme="minorEastAsia" w:hAnsiTheme="minorEastAsia" w:eastAsiaTheme="minorEastAsia"/>
          <w:sz w:val="24"/>
          <w:szCs w:val="24"/>
          <w:lang w:eastAsia="zh-CN"/>
        </w:rPr>
      </w:pPr>
      <w:r>
        <w:rPr>
          <w:rFonts w:hint="eastAsia" w:cs="Times New Roman" w:asciiTheme="minorEastAsia" w:hAnsiTheme="minorEastAsia" w:eastAsiaTheme="minorEastAsia"/>
          <w:bCs/>
          <w:sz w:val="24"/>
          <w:szCs w:val="24"/>
          <w:lang w:eastAsia="zh-CN"/>
        </w:rPr>
        <w:t>2023年4月</w:t>
      </w:r>
      <w:r>
        <w:rPr>
          <w:rFonts w:cs="Times New Roman" w:asciiTheme="minorEastAsia" w:hAnsiTheme="minorEastAsia" w:eastAsiaTheme="minorEastAsia"/>
          <w:bCs/>
          <w:sz w:val="24"/>
          <w:szCs w:val="24"/>
          <w:lang w:eastAsia="zh-CN"/>
        </w:rPr>
        <w:t>2</w:t>
      </w:r>
      <w:r>
        <w:rPr>
          <w:rFonts w:hint="eastAsia" w:cs="Times New Roman" w:asciiTheme="minorEastAsia" w:hAnsiTheme="minorEastAsia" w:eastAsiaTheme="minorEastAsia"/>
          <w:bCs/>
          <w:sz w:val="24"/>
          <w:szCs w:val="24"/>
          <w:lang w:val="en-US" w:eastAsia="zh-CN"/>
        </w:rPr>
        <w:t>4</w:t>
      </w:r>
      <w:r>
        <w:rPr>
          <w:rFonts w:hint="eastAsia" w:cs="Times New Roman" w:asciiTheme="minorEastAsia" w:hAnsiTheme="minorEastAsia" w:eastAsiaTheme="minorEastAsia"/>
          <w:bCs/>
          <w:sz w:val="24"/>
          <w:szCs w:val="24"/>
          <w:lang w:eastAsia="zh-CN"/>
        </w:rPr>
        <w:t>日</w:t>
      </w:r>
      <w:bookmarkStart w:id="51" w:name="_GoBack"/>
      <w:bookmarkEnd w:id="51"/>
      <w:r>
        <w:rPr>
          <w:rFonts w:cs="Times New Roman" w:asciiTheme="minorEastAsia" w:hAnsiTheme="minorEastAsia" w:eastAsiaTheme="minorEastAsia"/>
          <w:sz w:val="24"/>
          <w:szCs w:val="24"/>
          <w:lang w:eastAsia="zh-CN"/>
        </w:rPr>
        <w:br w:type="page"/>
      </w:r>
    </w:p>
    <w:p>
      <w:pPr>
        <w:autoSpaceDE w:val="0"/>
        <w:autoSpaceDN w:val="0"/>
        <w:adjustRightInd w:val="0"/>
        <w:snapToGrid w:val="0"/>
        <w:spacing w:line="400" w:lineRule="exact"/>
        <w:ind w:right="117"/>
        <w:jc w:val="center"/>
        <w:outlineLvl w:val="0"/>
        <w:rPr>
          <w:rFonts w:cs="Times New Roman" w:asciiTheme="minorEastAsia" w:hAnsiTheme="minorEastAsia" w:eastAsiaTheme="minorEastAsia"/>
          <w:b/>
          <w:bCs/>
          <w:sz w:val="36"/>
          <w:szCs w:val="24"/>
          <w:lang w:val="zh-CN" w:eastAsia="zh-CN"/>
        </w:rPr>
      </w:pPr>
      <w:bookmarkStart w:id="21" w:name="_Toc133169115"/>
      <w:r>
        <w:rPr>
          <w:rFonts w:cs="Times New Roman" w:asciiTheme="minorEastAsia" w:hAnsiTheme="minorEastAsia" w:eastAsiaTheme="minorEastAsia"/>
          <w:b/>
          <w:bCs/>
          <w:sz w:val="36"/>
          <w:szCs w:val="24"/>
          <w:lang w:val="zh-CN" w:eastAsia="zh-CN"/>
        </w:rPr>
        <w:t>第二章 报价文件要求与评审办法</w:t>
      </w:r>
      <w:bookmarkEnd w:id="21"/>
    </w:p>
    <w:p>
      <w:pPr>
        <w:pStyle w:val="4"/>
        <w:adjustRightInd w:val="0"/>
        <w:snapToGrid w:val="0"/>
        <w:spacing w:line="400" w:lineRule="exact"/>
        <w:rPr>
          <w:rFonts w:cs="Times New Roman" w:asciiTheme="minorEastAsia" w:hAnsiTheme="minorEastAsia" w:eastAsiaTheme="minorEastAsia"/>
          <w:b w:val="0"/>
          <w:sz w:val="24"/>
          <w:szCs w:val="24"/>
          <w:lang w:eastAsia="zh-CN"/>
        </w:rPr>
      </w:pPr>
    </w:p>
    <w:p>
      <w:pPr>
        <w:pStyle w:val="4"/>
        <w:adjustRightInd w:val="0"/>
        <w:snapToGrid w:val="0"/>
        <w:spacing w:line="400" w:lineRule="exact"/>
        <w:rPr>
          <w:rFonts w:cs="Times New Roman" w:asciiTheme="minorEastAsia" w:hAnsiTheme="minorEastAsia" w:eastAsiaTheme="minorEastAsia"/>
          <w:b w:val="0"/>
          <w:sz w:val="24"/>
          <w:szCs w:val="24"/>
          <w:lang w:eastAsia="zh-CN"/>
        </w:rPr>
      </w:pPr>
      <w:bookmarkStart w:id="22" w:name="_Toc133169116"/>
      <w:r>
        <w:rPr>
          <w:rFonts w:cs="Times New Roman" w:asciiTheme="minorEastAsia" w:hAnsiTheme="minorEastAsia" w:eastAsiaTheme="minorEastAsia"/>
          <w:b w:val="0"/>
          <w:sz w:val="24"/>
          <w:szCs w:val="24"/>
          <w:lang w:eastAsia="zh-CN"/>
        </w:rPr>
        <w:t>1.报价文件要求</w:t>
      </w:r>
      <w:bookmarkEnd w:id="22"/>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1.1本项目</w:t>
      </w:r>
      <w:r>
        <w:rPr>
          <w:rFonts w:hint="eastAsia" w:cs="Times New Roman" w:asciiTheme="minorEastAsia" w:hAnsiTheme="minorEastAsia" w:eastAsiaTheme="minorEastAsia"/>
          <w:bCs/>
          <w:sz w:val="24"/>
          <w:szCs w:val="24"/>
          <w:lang w:eastAsia="zh-CN"/>
        </w:rPr>
        <w:t>为单价合同，根据作业量据实结算。对单价和</w:t>
      </w:r>
      <w:r>
        <w:rPr>
          <w:rFonts w:cs="Times New Roman" w:asciiTheme="minorEastAsia" w:hAnsiTheme="minorEastAsia" w:eastAsiaTheme="minorEastAsia"/>
          <w:bCs/>
          <w:sz w:val="24"/>
          <w:szCs w:val="24"/>
          <w:lang w:eastAsia="zh-CN"/>
        </w:rPr>
        <w:t>总价</w:t>
      </w:r>
      <w:r>
        <w:rPr>
          <w:rFonts w:hint="eastAsia" w:cs="Times New Roman" w:asciiTheme="minorEastAsia" w:hAnsiTheme="minorEastAsia" w:eastAsiaTheme="minorEastAsia"/>
          <w:bCs/>
          <w:sz w:val="24"/>
          <w:szCs w:val="24"/>
          <w:lang w:eastAsia="zh-CN"/>
        </w:rPr>
        <w:t>进行限价，询价人给出的作业暂估量为报价依据，报价人不得更改</w:t>
      </w:r>
      <w:r>
        <w:rPr>
          <w:rFonts w:cs="Times New Roman" w:asciiTheme="minorEastAsia" w:hAnsiTheme="minorEastAsia" w:eastAsiaTheme="minorEastAsia"/>
          <w:bCs/>
          <w:sz w:val="24"/>
          <w:szCs w:val="24"/>
          <w:lang w:eastAsia="zh-CN"/>
        </w:rPr>
        <w:t>。报价人的报价不得高于</w:t>
      </w:r>
      <w:r>
        <w:rPr>
          <w:rFonts w:hint="eastAsia" w:cs="Times New Roman" w:asciiTheme="minorEastAsia" w:hAnsiTheme="minorEastAsia" w:eastAsiaTheme="minorEastAsia"/>
          <w:bCs/>
          <w:sz w:val="24"/>
          <w:szCs w:val="24"/>
          <w:lang w:eastAsia="zh-CN"/>
        </w:rPr>
        <w:t>最高单价限价和</w:t>
      </w:r>
      <w:r>
        <w:rPr>
          <w:rFonts w:cs="Times New Roman" w:asciiTheme="minorEastAsia" w:hAnsiTheme="minorEastAsia" w:eastAsiaTheme="minorEastAsia"/>
          <w:bCs/>
          <w:sz w:val="24"/>
          <w:szCs w:val="24"/>
          <w:lang w:eastAsia="zh-CN"/>
        </w:rPr>
        <w:t>最高</w:t>
      </w:r>
      <w:r>
        <w:rPr>
          <w:rFonts w:hint="eastAsia" w:cs="Times New Roman" w:asciiTheme="minorEastAsia" w:hAnsiTheme="minorEastAsia" w:eastAsiaTheme="minorEastAsia"/>
          <w:bCs/>
          <w:sz w:val="24"/>
          <w:szCs w:val="24"/>
          <w:lang w:eastAsia="zh-CN"/>
        </w:rPr>
        <w:t>总价</w:t>
      </w:r>
      <w:r>
        <w:rPr>
          <w:rFonts w:cs="Times New Roman" w:asciiTheme="minorEastAsia" w:hAnsiTheme="minorEastAsia" w:eastAsiaTheme="minorEastAsia"/>
          <w:bCs/>
          <w:sz w:val="24"/>
          <w:szCs w:val="24"/>
          <w:lang w:eastAsia="zh-CN"/>
        </w:rPr>
        <w:t>限价，否则其报价文件将被否决。其它要求详见报价表中的报价说明。</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732"/>
        <w:gridCol w:w="287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pStyle w:val="2"/>
              <w:adjustRightInd w:val="0"/>
              <w:snapToGrid w:val="0"/>
              <w:spacing w:line="400" w:lineRule="exact"/>
              <w:ind w:firstLine="0"/>
              <w:jc w:val="center"/>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序号</w:t>
            </w:r>
          </w:p>
        </w:tc>
        <w:tc>
          <w:tcPr>
            <w:tcW w:w="1732" w:type="dxa"/>
          </w:tcPr>
          <w:p>
            <w:pPr>
              <w:pStyle w:val="2"/>
              <w:adjustRightInd w:val="0"/>
              <w:snapToGrid w:val="0"/>
              <w:spacing w:line="400" w:lineRule="exact"/>
              <w:ind w:firstLine="0"/>
              <w:jc w:val="center"/>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作业类别</w:t>
            </w:r>
          </w:p>
        </w:tc>
        <w:tc>
          <w:tcPr>
            <w:tcW w:w="2872" w:type="dxa"/>
          </w:tcPr>
          <w:p>
            <w:pPr>
              <w:pStyle w:val="2"/>
              <w:adjustRightInd w:val="0"/>
              <w:snapToGrid w:val="0"/>
              <w:spacing w:line="400" w:lineRule="exact"/>
              <w:ind w:firstLine="0"/>
              <w:jc w:val="center"/>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最高单价限价</w:t>
            </w:r>
          </w:p>
        </w:tc>
        <w:tc>
          <w:tcPr>
            <w:tcW w:w="3060" w:type="dxa"/>
          </w:tcPr>
          <w:p>
            <w:pPr>
              <w:pStyle w:val="2"/>
              <w:adjustRightInd w:val="0"/>
              <w:snapToGrid w:val="0"/>
              <w:spacing w:line="400" w:lineRule="exact"/>
              <w:ind w:firstLine="0"/>
              <w:jc w:val="center"/>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最高总价限价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pStyle w:val="2"/>
              <w:adjustRightInd w:val="0"/>
              <w:snapToGrid w:val="0"/>
              <w:spacing w:line="400" w:lineRule="exact"/>
              <w:ind w:firstLine="0"/>
              <w:jc w:val="both"/>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1</w:t>
            </w:r>
          </w:p>
        </w:tc>
        <w:tc>
          <w:tcPr>
            <w:tcW w:w="1732" w:type="dxa"/>
            <w:vAlign w:val="center"/>
          </w:tcPr>
          <w:p>
            <w:pPr>
              <w:adjustRightInd w:val="0"/>
              <w:snapToGrid w:val="0"/>
              <w:spacing w:line="40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原木转运</w:t>
            </w:r>
          </w:p>
        </w:tc>
        <w:tc>
          <w:tcPr>
            <w:tcW w:w="2872" w:type="dxa"/>
          </w:tcPr>
          <w:p>
            <w:pPr>
              <w:pStyle w:val="2"/>
              <w:adjustRightInd w:val="0"/>
              <w:snapToGrid w:val="0"/>
              <w:spacing w:line="400" w:lineRule="exact"/>
              <w:ind w:firstLine="0"/>
              <w:jc w:val="center"/>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1.8元/支</w:t>
            </w:r>
          </w:p>
        </w:tc>
        <w:tc>
          <w:tcPr>
            <w:tcW w:w="3060" w:type="dxa"/>
            <w:vMerge w:val="restart"/>
            <w:vAlign w:val="center"/>
          </w:tcPr>
          <w:p>
            <w:pPr>
              <w:pStyle w:val="2"/>
              <w:adjustRightInd w:val="0"/>
              <w:snapToGrid w:val="0"/>
              <w:spacing w:line="400" w:lineRule="exact"/>
              <w:ind w:firstLine="0"/>
              <w:jc w:val="center"/>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tcPr>
          <w:p>
            <w:pPr>
              <w:pStyle w:val="2"/>
              <w:adjustRightInd w:val="0"/>
              <w:snapToGrid w:val="0"/>
              <w:spacing w:line="400" w:lineRule="exact"/>
              <w:ind w:firstLine="0"/>
              <w:jc w:val="both"/>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2</w:t>
            </w:r>
          </w:p>
        </w:tc>
        <w:tc>
          <w:tcPr>
            <w:tcW w:w="1732" w:type="dxa"/>
            <w:vAlign w:val="center"/>
          </w:tcPr>
          <w:p>
            <w:pPr>
              <w:adjustRightInd w:val="0"/>
              <w:snapToGrid w:val="0"/>
              <w:spacing w:line="40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件杂货转运</w:t>
            </w:r>
          </w:p>
        </w:tc>
        <w:tc>
          <w:tcPr>
            <w:tcW w:w="2872" w:type="dxa"/>
          </w:tcPr>
          <w:p>
            <w:pPr>
              <w:pStyle w:val="2"/>
              <w:adjustRightInd w:val="0"/>
              <w:snapToGrid w:val="0"/>
              <w:spacing w:line="400" w:lineRule="exact"/>
              <w:ind w:firstLine="0"/>
              <w:jc w:val="center"/>
              <w:rPr>
                <w:rFonts w:cs="方正仿宋_GBK" w:asciiTheme="minorEastAsia" w:hAnsiTheme="minorEastAsia" w:eastAsiaTheme="minorEastAsia"/>
                <w:sz w:val="24"/>
                <w:szCs w:val="24"/>
                <w:lang w:eastAsia="zh-CN"/>
              </w:rPr>
            </w:pPr>
            <w:r>
              <w:rPr>
                <w:rFonts w:hint="eastAsia" w:cs="方正仿宋_GBK" w:asciiTheme="minorEastAsia" w:hAnsiTheme="minorEastAsia" w:eastAsiaTheme="minorEastAsia"/>
                <w:sz w:val="24"/>
                <w:szCs w:val="24"/>
                <w:lang w:eastAsia="zh-CN"/>
              </w:rPr>
              <w:t>2.47元/吨</w:t>
            </w:r>
          </w:p>
        </w:tc>
        <w:tc>
          <w:tcPr>
            <w:tcW w:w="3060" w:type="dxa"/>
            <w:vMerge w:val="continue"/>
          </w:tcPr>
          <w:p>
            <w:pPr>
              <w:pStyle w:val="2"/>
              <w:adjustRightInd w:val="0"/>
              <w:snapToGrid w:val="0"/>
              <w:spacing w:line="400" w:lineRule="exact"/>
              <w:jc w:val="both"/>
              <w:rPr>
                <w:rFonts w:cs="方正仿宋_GBK" w:asciiTheme="minorEastAsia" w:hAnsiTheme="minorEastAsia" w:eastAsiaTheme="minorEastAsia"/>
                <w:sz w:val="24"/>
                <w:szCs w:val="24"/>
                <w:lang w:eastAsia="zh-CN"/>
              </w:rPr>
            </w:pPr>
          </w:p>
        </w:tc>
      </w:tr>
    </w:tbl>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sz w:val="24"/>
          <w:szCs w:val="24"/>
          <w:lang w:eastAsia="zh-CN"/>
        </w:rPr>
        <w:t>1.2报价文件内容格式详见第四章格式要求；装订采用A4纸幅面，不得采用活页夹等可随时拆换的方式装订，目录、页码齐全，正副本分开装订，封面注明正副本字样。否则其报价文件将被否决。</w:t>
      </w:r>
    </w:p>
    <w:p>
      <w:pPr>
        <w:adjustRightInd w:val="0"/>
        <w:snapToGrid w:val="0"/>
        <w:spacing w:line="400" w:lineRule="exact"/>
        <w:ind w:firstLine="480" w:firstLineChars="200"/>
        <w:jc w:val="both"/>
        <w:rPr>
          <w:rFonts w:cs="Times New Roman" w:asciiTheme="minorEastAsia" w:hAnsiTheme="minorEastAsia" w:eastAsiaTheme="minorEastAsia"/>
          <w:bCs/>
          <w:color w:val="auto"/>
          <w:sz w:val="24"/>
          <w:szCs w:val="24"/>
          <w:lang w:eastAsia="zh-CN"/>
        </w:rPr>
      </w:pPr>
      <w:r>
        <w:rPr>
          <w:rFonts w:cs="Times New Roman" w:asciiTheme="minorEastAsia" w:hAnsiTheme="minorEastAsia" w:eastAsiaTheme="minorEastAsia"/>
          <w:bCs/>
          <w:sz w:val="24"/>
          <w:szCs w:val="24"/>
          <w:lang w:eastAsia="zh-CN"/>
        </w:rPr>
        <w:t>1.3报价文件正本1份，副本</w:t>
      </w:r>
      <w:r>
        <w:rPr>
          <w:rFonts w:hint="eastAsia" w:cs="Times New Roman" w:asciiTheme="minorEastAsia" w:hAnsiTheme="minorEastAsia" w:eastAsiaTheme="minorEastAsia"/>
          <w:bCs/>
          <w:color w:val="auto"/>
          <w:sz w:val="24"/>
          <w:szCs w:val="24"/>
          <w:lang w:eastAsia="zh-CN"/>
        </w:rPr>
        <w:t>1</w:t>
      </w:r>
      <w:r>
        <w:rPr>
          <w:rFonts w:cs="Times New Roman" w:asciiTheme="minorEastAsia" w:hAnsiTheme="minorEastAsia" w:eastAsiaTheme="minorEastAsia"/>
          <w:bCs/>
          <w:color w:val="auto"/>
          <w:sz w:val="24"/>
          <w:szCs w:val="24"/>
          <w:lang w:eastAsia="zh-CN"/>
        </w:rPr>
        <w:t>份，副本可以为正本的复印件。当副本与正本不一致时，以正本文件为准。</w:t>
      </w:r>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cs="Times New Roman" w:asciiTheme="minorEastAsia" w:hAnsiTheme="minorEastAsia" w:eastAsiaTheme="minorEastAsia"/>
          <w:bCs/>
          <w:color w:val="auto"/>
          <w:sz w:val="24"/>
          <w:szCs w:val="24"/>
          <w:lang w:eastAsia="zh-CN"/>
        </w:rPr>
        <w:t>1.4报价文件正副本一并装入一个封套中，密封完好并在封口处加盖报价人单位公章，否则其报价文件将被否决。封套上应注明：</w:t>
      </w:r>
      <w:r>
        <w:rPr>
          <w:rFonts w:hint="eastAsia" w:cs="Times New Roman" w:asciiTheme="minorEastAsia" w:hAnsiTheme="minorEastAsia" w:eastAsiaTheme="minorEastAsia"/>
          <w:bCs/>
          <w:color w:val="auto"/>
          <w:sz w:val="24"/>
          <w:szCs w:val="24"/>
          <w:lang w:eastAsia="zh-CN"/>
        </w:rPr>
        <w:t>佛耳岩码头货物转运项目</w:t>
      </w:r>
      <w:r>
        <w:rPr>
          <w:rFonts w:cs="Times New Roman" w:asciiTheme="minorEastAsia" w:hAnsiTheme="minorEastAsia" w:eastAsiaTheme="minorEastAsia"/>
          <w:bCs/>
          <w:color w:val="auto"/>
          <w:sz w:val="24"/>
          <w:szCs w:val="24"/>
          <w:lang w:eastAsia="zh-CN"/>
        </w:rPr>
        <w:t>，报价文件在</w:t>
      </w:r>
      <w:r>
        <w:rPr>
          <w:rFonts w:hint="eastAsia" w:cs="Times New Roman" w:asciiTheme="minorEastAsia" w:hAnsiTheme="minorEastAsia" w:eastAsiaTheme="minorEastAsia"/>
          <w:bCs/>
          <w:color w:val="auto"/>
          <w:sz w:val="24"/>
          <w:szCs w:val="24"/>
          <w:lang w:eastAsia="zh-CN"/>
        </w:rPr>
        <w:t>询价文件挂网截止日期后第1个工作日上午10点整</w:t>
      </w:r>
      <w:r>
        <w:rPr>
          <w:rFonts w:cs="Times New Roman" w:asciiTheme="minorEastAsia" w:hAnsiTheme="minorEastAsia" w:eastAsiaTheme="minorEastAsia"/>
          <w:bCs/>
          <w:color w:val="auto"/>
          <w:sz w:val="24"/>
          <w:szCs w:val="24"/>
          <w:lang w:eastAsia="zh-CN"/>
        </w:rPr>
        <w:t>前不得开启。</w:t>
      </w:r>
    </w:p>
    <w:p>
      <w:pPr>
        <w:adjustRightInd w:val="0"/>
        <w:snapToGrid w:val="0"/>
        <w:spacing w:line="400" w:lineRule="exact"/>
        <w:ind w:firstLine="482"/>
        <w:rPr>
          <w:rFonts w:hint="eastAsia" w:cs="方正仿宋_GBK" w:asciiTheme="minorEastAsia" w:hAnsiTheme="minorEastAsia" w:eastAsiaTheme="minorEastAsia"/>
          <w:spacing w:val="-1"/>
          <w:sz w:val="24"/>
          <w:szCs w:val="24"/>
          <w:lang w:eastAsia="zh-CN"/>
        </w:rPr>
      </w:pPr>
      <w:r>
        <w:rPr>
          <w:rFonts w:hint="eastAsia" w:cs="方正仿宋_GBK" w:asciiTheme="minorEastAsia" w:hAnsiTheme="minorEastAsia" w:eastAsiaTheme="minorEastAsia"/>
          <w:sz w:val="24"/>
          <w:szCs w:val="24"/>
          <w:lang w:eastAsia="zh-CN"/>
        </w:rPr>
        <w:t>1.5原木转运按支计量：</w:t>
      </w:r>
      <w:r>
        <w:rPr>
          <w:rFonts w:hint="eastAsia" w:cs="方正仿宋_GBK" w:asciiTheme="minorEastAsia" w:hAnsiTheme="minorEastAsia" w:eastAsiaTheme="minorEastAsia"/>
          <w:spacing w:val="-1"/>
          <w:sz w:val="24"/>
          <w:szCs w:val="24"/>
          <w:lang w:eastAsia="zh-CN"/>
        </w:rPr>
        <w:t>规格直径30cm以上的原木，一支计为一支，规格直径30cm以下的原木，两支计为一支，规格长度在8米以上的原木，一支计为两支。件杂货转运按吨计量。</w:t>
      </w:r>
    </w:p>
    <w:p>
      <w:pPr>
        <w:pStyle w:val="4"/>
        <w:adjustRightInd w:val="0"/>
        <w:snapToGrid w:val="0"/>
        <w:spacing w:line="400" w:lineRule="exact"/>
        <w:rPr>
          <w:rFonts w:cs="Times New Roman" w:asciiTheme="minorEastAsia" w:hAnsiTheme="minorEastAsia" w:eastAsiaTheme="minorEastAsia"/>
          <w:b w:val="0"/>
          <w:bCs/>
          <w:sz w:val="24"/>
          <w:szCs w:val="24"/>
          <w:lang w:eastAsia="zh-CN"/>
        </w:rPr>
      </w:pPr>
      <w:bookmarkStart w:id="23" w:name="_Toc133169117"/>
      <w:r>
        <w:rPr>
          <w:rFonts w:hint="eastAsia" w:cs="Times New Roman" w:asciiTheme="minorEastAsia" w:hAnsiTheme="minorEastAsia" w:eastAsiaTheme="minorEastAsia"/>
          <w:b w:val="0"/>
          <w:sz w:val="24"/>
          <w:szCs w:val="24"/>
          <w:lang w:eastAsia="zh-CN"/>
        </w:rPr>
        <w:t>2</w:t>
      </w:r>
      <w:r>
        <w:rPr>
          <w:rFonts w:cs="Times New Roman" w:asciiTheme="minorEastAsia" w:hAnsiTheme="minorEastAsia" w:eastAsiaTheme="minorEastAsia"/>
          <w:b w:val="0"/>
          <w:sz w:val="24"/>
          <w:szCs w:val="24"/>
          <w:lang w:eastAsia="zh-CN"/>
        </w:rPr>
        <w:t>.评审办法</w:t>
      </w:r>
      <w:r>
        <w:rPr>
          <w:rFonts w:hint="eastAsia" w:cs="Times New Roman" w:asciiTheme="minorEastAsia" w:hAnsiTheme="minorEastAsia" w:eastAsiaTheme="minorEastAsia"/>
          <w:b w:val="0"/>
          <w:sz w:val="24"/>
          <w:szCs w:val="24"/>
          <w:lang w:eastAsia="zh-CN"/>
        </w:rPr>
        <w:t>。</w:t>
      </w:r>
      <w:bookmarkEnd w:id="23"/>
    </w:p>
    <w:p>
      <w:pPr>
        <w:adjustRightInd w:val="0"/>
        <w:snapToGrid w:val="0"/>
        <w:spacing w:line="400" w:lineRule="exact"/>
        <w:ind w:firstLine="480" w:firstLineChars="200"/>
        <w:jc w:val="both"/>
        <w:rPr>
          <w:rFonts w:cs="Times New Roman" w:asciiTheme="minorEastAsia" w:hAnsiTheme="minorEastAsia" w:eastAsiaTheme="minorEastAsia"/>
          <w:bCs/>
          <w:sz w:val="24"/>
          <w:szCs w:val="24"/>
          <w:lang w:eastAsia="zh-CN"/>
        </w:rPr>
      </w:pPr>
      <w:r>
        <w:rPr>
          <w:rFonts w:hint="eastAsia" w:cs="Times New Roman" w:asciiTheme="minorEastAsia" w:hAnsiTheme="minorEastAsia" w:eastAsiaTheme="minorEastAsia"/>
          <w:bCs/>
          <w:sz w:val="24"/>
          <w:szCs w:val="24"/>
          <w:lang w:eastAsia="zh-CN"/>
        </w:rPr>
        <w:t>1.</w:t>
      </w:r>
      <w:r>
        <w:rPr>
          <w:rFonts w:cs="Times New Roman" w:asciiTheme="minorEastAsia" w:hAnsiTheme="minorEastAsia" w:eastAsiaTheme="minorEastAsia"/>
          <w:bCs/>
          <w:sz w:val="24"/>
          <w:szCs w:val="24"/>
          <w:lang w:eastAsia="zh-CN"/>
        </w:rPr>
        <w:t>本项目采用经评审的</w:t>
      </w:r>
      <w:r>
        <w:rPr>
          <w:rFonts w:hint="eastAsia" w:cs="Times New Roman" w:asciiTheme="minorEastAsia" w:hAnsiTheme="minorEastAsia" w:eastAsiaTheme="minorEastAsia"/>
          <w:bCs/>
          <w:sz w:val="24"/>
          <w:szCs w:val="24"/>
          <w:lang w:eastAsia="zh-CN"/>
        </w:rPr>
        <w:t>最低价法</w:t>
      </w:r>
      <w:r>
        <w:rPr>
          <w:rFonts w:cs="Times New Roman" w:asciiTheme="minorEastAsia" w:hAnsiTheme="minorEastAsia" w:eastAsiaTheme="minorEastAsia"/>
          <w:bCs/>
          <w:sz w:val="24"/>
          <w:szCs w:val="24"/>
          <w:lang w:eastAsia="zh-CN"/>
        </w:rPr>
        <w:t>。</w:t>
      </w:r>
    </w:p>
    <w:p>
      <w:pPr>
        <w:adjustRightInd w:val="0"/>
        <w:snapToGrid w:val="0"/>
        <w:spacing w:line="400" w:lineRule="exact"/>
        <w:ind w:firstLine="480" w:firstLineChars="200"/>
        <w:jc w:val="both"/>
        <w:rPr>
          <w:rFonts w:cs="方正仿宋_GBK" w:asciiTheme="minorEastAsia" w:hAnsiTheme="minorEastAsia" w:eastAsiaTheme="minorEastAsia"/>
          <w:bCs/>
          <w:sz w:val="24"/>
          <w:szCs w:val="24"/>
          <w:lang w:eastAsia="zh-CN"/>
        </w:rPr>
      </w:pPr>
      <w:r>
        <w:rPr>
          <w:rFonts w:hint="eastAsia" w:cs="方正仿宋_GBK" w:asciiTheme="minorEastAsia" w:hAnsiTheme="minorEastAsia" w:eastAsiaTheme="minorEastAsia"/>
          <w:bCs/>
          <w:sz w:val="24"/>
          <w:szCs w:val="24"/>
          <w:lang w:eastAsia="zh-CN"/>
        </w:rPr>
        <w:t>2.评审小组按照询价文件内容要求对报价文件进行审查。包括以下方面：</w:t>
      </w:r>
    </w:p>
    <w:p>
      <w:pPr>
        <w:pStyle w:val="43"/>
        <w:adjustRightInd w:val="0"/>
        <w:snapToGrid w:val="0"/>
        <w:spacing w:line="400" w:lineRule="exact"/>
        <w:ind w:firstLine="240"/>
        <w:rPr>
          <w:rFonts w:cs="方正仿宋_GBK" w:asciiTheme="minorEastAsia" w:hAnsiTheme="minorEastAsia" w:eastAsiaTheme="minorEastAsia"/>
          <w:sz w:val="24"/>
          <w:szCs w:val="24"/>
        </w:rPr>
      </w:pPr>
      <w:r>
        <w:rPr>
          <w:rFonts w:hint="eastAsia" w:cs="方正仿宋_GBK" w:asciiTheme="minorEastAsia" w:hAnsiTheme="minorEastAsia" w:eastAsiaTheme="minorEastAsia"/>
          <w:bCs/>
          <w:sz w:val="24"/>
          <w:szCs w:val="24"/>
        </w:rPr>
        <w:t xml:space="preserve">  （1）形式审查：按第五章报价文件格式进行。（形式审查的内容一般包括：投标人名称一致性、投标文件格式、投标文件的签署、委托代理人）</w:t>
      </w:r>
    </w:p>
    <w:p>
      <w:pPr>
        <w:adjustRightInd w:val="0"/>
        <w:snapToGrid w:val="0"/>
        <w:spacing w:line="400" w:lineRule="exact"/>
        <w:ind w:firstLine="480" w:firstLineChars="200"/>
        <w:jc w:val="both"/>
        <w:rPr>
          <w:rFonts w:cs="方正仿宋_GBK" w:asciiTheme="minorEastAsia" w:hAnsiTheme="minorEastAsia" w:eastAsiaTheme="minorEastAsia"/>
          <w:bCs/>
          <w:sz w:val="24"/>
          <w:szCs w:val="24"/>
          <w:lang w:eastAsia="zh-CN"/>
        </w:rPr>
      </w:pPr>
      <w:r>
        <w:rPr>
          <w:rFonts w:hint="eastAsia" w:cs="方正仿宋_GBK" w:asciiTheme="minorEastAsia" w:hAnsiTheme="minorEastAsia" w:eastAsiaTheme="minorEastAsia"/>
          <w:bCs/>
          <w:sz w:val="24"/>
          <w:szCs w:val="24"/>
          <w:lang w:eastAsia="zh-CN"/>
        </w:rPr>
        <w:t>（2）资格审查：按第一章询价公告/第3款报价人资格要求和第五章报价文件格式/四资格审查资料进行。（资格审查的内容一般包括：资质许可、营业执照、业绩要求、车辆要求、其他要求等。）</w:t>
      </w:r>
    </w:p>
    <w:p>
      <w:pPr>
        <w:pStyle w:val="43"/>
        <w:adjustRightInd w:val="0"/>
        <w:snapToGrid w:val="0"/>
        <w:spacing w:line="400" w:lineRule="exact"/>
        <w:ind w:firstLine="480" w:firstLineChars="200"/>
        <w:rPr>
          <w:rFonts w:cs="方正仿宋_GBK" w:asciiTheme="minorEastAsia" w:hAnsiTheme="minorEastAsia" w:eastAsiaTheme="minorEastAsia"/>
          <w:bCs/>
          <w:sz w:val="24"/>
          <w:szCs w:val="24"/>
        </w:rPr>
      </w:pPr>
      <w:r>
        <w:rPr>
          <w:rFonts w:hint="eastAsia" w:cs="方正仿宋_GBK" w:asciiTheme="minorEastAsia" w:hAnsiTheme="minorEastAsia" w:eastAsiaTheme="minorEastAsia"/>
          <w:bCs/>
          <w:sz w:val="24"/>
          <w:szCs w:val="24"/>
        </w:rPr>
        <w:t>（3）响应性评审：按第三章合同签订与合同条款和第四章服务内容和发包人要求进行。（响应性评审的内容一般包括：投标内容权利义务、服务内容和发包人要求、实质性要求）</w:t>
      </w:r>
    </w:p>
    <w:p>
      <w:pPr>
        <w:adjustRightInd w:val="0"/>
        <w:snapToGrid w:val="0"/>
        <w:spacing w:line="400" w:lineRule="exact"/>
        <w:ind w:firstLine="480" w:firstLineChars="200"/>
        <w:jc w:val="both"/>
        <w:rPr>
          <w:rFonts w:cs="方正仿宋_GBK" w:asciiTheme="minorEastAsia" w:hAnsiTheme="minorEastAsia" w:eastAsiaTheme="minorEastAsia"/>
          <w:bCs/>
          <w:sz w:val="24"/>
          <w:szCs w:val="24"/>
          <w:lang w:eastAsia="zh-CN"/>
        </w:rPr>
      </w:pPr>
      <w:r>
        <w:rPr>
          <w:rFonts w:hint="eastAsia" w:cs="方正仿宋_GBK" w:asciiTheme="minorEastAsia" w:hAnsiTheme="minorEastAsia" w:eastAsiaTheme="minorEastAsia"/>
          <w:bCs/>
          <w:sz w:val="24"/>
          <w:szCs w:val="24"/>
          <w:lang w:eastAsia="zh-CN"/>
        </w:rPr>
        <w:t>（4）投标函部分及经济部分评审标准：按第五章报价文件格式进行。（这部分的审查一般包括：投标函的签署、工期、投标有效期、投标总报价、报价唯一、投标报价算数错误校正等。）</w:t>
      </w:r>
    </w:p>
    <w:p>
      <w:pPr>
        <w:pStyle w:val="43"/>
        <w:adjustRightInd w:val="0"/>
        <w:snapToGrid w:val="0"/>
        <w:spacing w:line="400" w:lineRule="exact"/>
        <w:ind w:firstLine="480" w:firstLineChars="200"/>
        <w:rPr>
          <w:rFonts w:cs="方正仿宋_GBK" w:asciiTheme="minorEastAsia" w:hAnsiTheme="minorEastAsia" w:eastAsiaTheme="minorEastAsia"/>
          <w:bCs/>
          <w:sz w:val="24"/>
          <w:szCs w:val="24"/>
        </w:rPr>
      </w:pPr>
      <w:r>
        <w:rPr>
          <w:rFonts w:hint="eastAsia" w:cs="方正仿宋_GBK" w:asciiTheme="minorEastAsia" w:hAnsiTheme="minorEastAsia" w:eastAsiaTheme="minorEastAsia"/>
          <w:bCs/>
          <w:sz w:val="24"/>
          <w:szCs w:val="24"/>
        </w:rPr>
        <w:t>3.对于经评审不合格的报价人的投标，将作为废标处理。</w:t>
      </w:r>
    </w:p>
    <w:p>
      <w:pPr>
        <w:adjustRightInd w:val="0"/>
        <w:snapToGrid w:val="0"/>
        <w:spacing w:line="400" w:lineRule="exact"/>
        <w:ind w:firstLine="480" w:firstLineChars="200"/>
        <w:jc w:val="both"/>
        <w:rPr>
          <w:rFonts w:cs="Times New Roman" w:asciiTheme="minorEastAsia" w:hAnsiTheme="minorEastAsia" w:eastAsiaTheme="minorEastAsia"/>
          <w:b/>
          <w:bCs/>
          <w:sz w:val="24"/>
          <w:szCs w:val="24"/>
          <w:lang w:val="zh-CN" w:eastAsia="zh-CN"/>
        </w:rPr>
      </w:pPr>
      <w:r>
        <w:rPr>
          <w:rFonts w:hint="eastAsia" w:cs="方正仿宋_GBK" w:asciiTheme="minorEastAsia" w:hAnsiTheme="minorEastAsia" w:eastAsiaTheme="minorEastAsia"/>
          <w:bCs/>
          <w:sz w:val="24"/>
          <w:szCs w:val="24"/>
          <w:lang w:eastAsia="zh-CN"/>
        </w:rPr>
        <w:t>4.对于经评审合格的报价人，评审小组按报价总价由低到高推荐中标候选人。若出现报价人投标报价相同的，单个业绩合同金额大的优先。</w:t>
      </w:r>
      <w:bookmarkEnd w:id="13"/>
      <w:bookmarkEnd w:id="14"/>
      <w:bookmarkEnd w:id="15"/>
      <w:bookmarkEnd w:id="16"/>
      <w:bookmarkEnd w:id="17"/>
      <w:bookmarkStart w:id="24" w:name="_Toc29194756"/>
    </w:p>
    <w:bookmarkEnd w:id="24"/>
    <w:p>
      <w:pPr>
        <w:autoSpaceDE w:val="0"/>
        <w:autoSpaceDN w:val="0"/>
        <w:adjustRightInd w:val="0"/>
        <w:snapToGrid w:val="0"/>
        <w:spacing w:line="400" w:lineRule="exact"/>
        <w:ind w:right="117"/>
        <w:jc w:val="center"/>
        <w:outlineLvl w:val="0"/>
        <w:rPr>
          <w:rFonts w:cs="Times New Roman" w:asciiTheme="minorEastAsia" w:hAnsiTheme="minorEastAsia" w:eastAsiaTheme="minorEastAsia"/>
          <w:bCs/>
          <w:sz w:val="24"/>
          <w:szCs w:val="24"/>
          <w:lang w:val="zh-CN" w:eastAsia="zh-CN"/>
        </w:rPr>
      </w:pPr>
      <w:bookmarkStart w:id="25" w:name="_Toc29194791"/>
      <w:bookmarkStart w:id="26" w:name="_Toc52097542"/>
    </w:p>
    <w:p>
      <w:pPr>
        <w:autoSpaceDE w:val="0"/>
        <w:autoSpaceDN w:val="0"/>
        <w:adjustRightInd w:val="0"/>
        <w:snapToGrid w:val="0"/>
        <w:spacing w:line="400" w:lineRule="exact"/>
        <w:ind w:right="117"/>
        <w:jc w:val="center"/>
        <w:outlineLvl w:val="0"/>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cs="Times New Roman" w:asciiTheme="minorEastAsia" w:hAnsiTheme="minorEastAsia" w:eastAsiaTheme="minorEastAsia"/>
          <w:bCs/>
          <w:sz w:val="24"/>
          <w:szCs w:val="24"/>
          <w:lang w:val="zh-CN" w:eastAsia="zh-CN"/>
        </w:rPr>
      </w:pPr>
    </w:p>
    <w:p>
      <w:pPr>
        <w:pStyle w:val="2"/>
        <w:adjustRightInd w:val="0"/>
        <w:snapToGrid w:val="0"/>
        <w:spacing w:line="400" w:lineRule="exact"/>
        <w:rPr>
          <w:rFonts w:hint="eastAsia" w:cs="Times New Roman" w:asciiTheme="minorEastAsia" w:hAnsiTheme="minorEastAsia" w:eastAsiaTheme="minorEastAsia"/>
          <w:bCs/>
          <w:sz w:val="24"/>
          <w:szCs w:val="24"/>
          <w:lang w:val="zh-CN" w:eastAsia="zh-CN"/>
        </w:rPr>
      </w:pPr>
    </w:p>
    <w:p>
      <w:pPr>
        <w:autoSpaceDE w:val="0"/>
        <w:autoSpaceDN w:val="0"/>
        <w:adjustRightInd w:val="0"/>
        <w:snapToGrid w:val="0"/>
        <w:spacing w:line="400" w:lineRule="exact"/>
        <w:ind w:right="117"/>
        <w:jc w:val="center"/>
        <w:outlineLvl w:val="0"/>
        <w:rPr>
          <w:rFonts w:cs="Times New Roman" w:asciiTheme="minorEastAsia" w:hAnsiTheme="minorEastAsia" w:eastAsiaTheme="minorEastAsia"/>
          <w:bCs/>
          <w:sz w:val="24"/>
          <w:szCs w:val="24"/>
          <w:lang w:val="zh-CN" w:eastAsia="zh-CN"/>
        </w:rPr>
      </w:pPr>
    </w:p>
    <w:p>
      <w:pPr>
        <w:autoSpaceDE w:val="0"/>
        <w:autoSpaceDN w:val="0"/>
        <w:adjustRightInd w:val="0"/>
        <w:snapToGrid w:val="0"/>
        <w:spacing w:line="400" w:lineRule="exact"/>
        <w:ind w:right="117"/>
        <w:jc w:val="center"/>
        <w:outlineLvl w:val="0"/>
        <w:rPr>
          <w:rFonts w:cs="Times New Roman" w:asciiTheme="minorEastAsia" w:hAnsiTheme="minorEastAsia" w:eastAsiaTheme="minorEastAsia"/>
          <w:bCs/>
          <w:sz w:val="36"/>
          <w:szCs w:val="24"/>
          <w:lang w:val="zh-CN" w:eastAsia="zh-CN"/>
        </w:rPr>
      </w:pPr>
      <w:bookmarkStart w:id="27" w:name="_Toc133169118"/>
      <w:r>
        <w:rPr>
          <w:rFonts w:cs="Times New Roman" w:asciiTheme="minorEastAsia" w:hAnsiTheme="minorEastAsia" w:eastAsiaTheme="minorEastAsia"/>
          <w:bCs/>
          <w:sz w:val="36"/>
          <w:szCs w:val="24"/>
          <w:lang w:val="zh-CN" w:eastAsia="zh-CN"/>
        </w:rPr>
        <w:t>第三章</w:t>
      </w:r>
      <w:bookmarkEnd w:id="25"/>
      <w:bookmarkEnd w:id="26"/>
      <w:r>
        <w:rPr>
          <w:rFonts w:cs="Times New Roman" w:asciiTheme="minorEastAsia" w:hAnsiTheme="minorEastAsia" w:eastAsiaTheme="minorEastAsia"/>
          <w:bCs/>
          <w:sz w:val="36"/>
          <w:szCs w:val="24"/>
          <w:lang w:val="zh-CN" w:eastAsia="zh-CN"/>
        </w:rPr>
        <w:t xml:space="preserve"> 合同条款</w:t>
      </w:r>
      <w:r>
        <w:rPr>
          <w:rFonts w:hint="eastAsia" w:cs="Times New Roman" w:asciiTheme="minorEastAsia" w:hAnsiTheme="minorEastAsia" w:eastAsiaTheme="minorEastAsia"/>
          <w:bCs/>
          <w:sz w:val="36"/>
          <w:szCs w:val="24"/>
          <w:lang w:eastAsia="zh-CN"/>
        </w:rPr>
        <w:t>与格式</w:t>
      </w:r>
      <w:bookmarkEnd w:id="27"/>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编号：重高集航发三江佛生产保障类【202</w:t>
      </w:r>
      <w:r>
        <w:rPr>
          <w:rFonts w:asciiTheme="minorEastAsia" w:hAnsiTheme="minorEastAsia" w:eastAsiaTheme="minorEastAsia"/>
          <w:sz w:val="24"/>
          <w:szCs w:val="24"/>
          <w:lang w:eastAsia="zh-CN"/>
        </w:rPr>
        <w:t>3</w:t>
      </w:r>
      <w:r>
        <w:rPr>
          <w:rFonts w:hint="eastAsia" w:asciiTheme="minorEastAsia" w:hAnsiTheme="minorEastAsia" w:eastAsiaTheme="minorEastAsia"/>
          <w:sz w:val="24"/>
          <w:szCs w:val="24"/>
          <w:lang w:eastAsia="zh-CN"/>
        </w:rPr>
        <w:t>】年X号</w:t>
      </w:r>
    </w:p>
    <w:p>
      <w:pPr>
        <w:adjustRightInd w:val="0"/>
        <w:snapToGrid w:val="0"/>
        <w:spacing w:line="400" w:lineRule="exact"/>
        <w:jc w:val="center"/>
        <w:rPr>
          <w:rFonts w:asciiTheme="minorEastAsia" w:hAnsiTheme="minorEastAsia" w:eastAsiaTheme="minorEastAsia"/>
          <w:sz w:val="24"/>
          <w:szCs w:val="24"/>
          <w:lang w:eastAsia="zh-CN"/>
        </w:rPr>
      </w:pPr>
    </w:p>
    <w:p>
      <w:pPr>
        <w:adjustRightInd w:val="0"/>
        <w:snapToGrid w:val="0"/>
        <w:spacing w:line="400" w:lineRule="exact"/>
        <w:jc w:val="center"/>
        <w:rPr>
          <w:rFonts w:asciiTheme="minorEastAsia" w:hAnsiTheme="minorEastAsia" w:eastAsiaTheme="minorEastAsia"/>
          <w:sz w:val="24"/>
          <w:szCs w:val="24"/>
          <w:lang w:eastAsia="zh-CN"/>
        </w:rPr>
      </w:pPr>
    </w:p>
    <w:p>
      <w:pPr>
        <w:adjustRightInd w:val="0"/>
        <w:snapToGrid w:val="0"/>
        <w:spacing w:line="400" w:lineRule="exact"/>
        <w:jc w:val="center"/>
        <w:rPr>
          <w:rFonts w:asciiTheme="minorEastAsia" w:hAnsiTheme="minorEastAsia" w:eastAsiaTheme="minorEastAsia"/>
          <w:sz w:val="24"/>
          <w:szCs w:val="24"/>
          <w:lang w:eastAsia="zh-CN"/>
        </w:rPr>
      </w:pPr>
    </w:p>
    <w:p>
      <w:pPr>
        <w:adjustRightInd w:val="0"/>
        <w:snapToGrid w:val="0"/>
        <w:spacing w:line="400" w:lineRule="exact"/>
        <w:jc w:val="center"/>
        <w:rPr>
          <w:rFonts w:asciiTheme="minorEastAsia" w:hAnsiTheme="minorEastAsia" w:eastAsiaTheme="minorEastAsia"/>
          <w:sz w:val="24"/>
          <w:szCs w:val="24"/>
          <w:lang w:eastAsia="zh-CN"/>
        </w:rPr>
      </w:pPr>
    </w:p>
    <w:p>
      <w:pPr>
        <w:adjustRightInd w:val="0"/>
        <w:snapToGrid w:val="0"/>
        <w:spacing w:line="400" w:lineRule="exact"/>
        <w:jc w:val="center"/>
        <w:rPr>
          <w:rFonts w:asciiTheme="minorEastAsia" w:hAnsiTheme="minorEastAsia" w:eastAsiaTheme="minorEastAsia"/>
          <w:sz w:val="24"/>
          <w:szCs w:val="24"/>
          <w:lang w:eastAsia="zh-CN"/>
        </w:rPr>
      </w:pPr>
    </w:p>
    <w:p>
      <w:pPr>
        <w:adjustRightInd w:val="0"/>
        <w:snapToGrid w:val="0"/>
        <w:spacing w:line="400" w:lineRule="exact"/>
        <w:jc w:val="center"/>
        <w:rPr>
          <w:rFonts w:asciiTheme="minorEastAsia" w:hAnsiTheme="minorEastAsia" w:eastAsiaTheme="minorEastAsia"/>
          <w:sz w:val="28"/>
          <w:szCs w:val="24"/>
          <w:lang w:eastAsia="zh-CN"/>
        </w:rPr>
      </w:pPr>
      <w:r>
        <w:rPr>
          <w:rFonts w:hint="eastAsia" w:asciiTheme="minorEastAsia" w:hAnsiTheme="minorEastAsia" w:eastAsiaTheme="minorEastAsia"/>
          <w:sz w:val="28"/>
          <w:szCs w:val="24"/>
          <w:lang w:eastAsia="zh-CN"/>
        </w:rPr>
        <w:t>佛耳岩码头货物转运</w:t>
      </w:r>
    </w:p>
    <w:p>
      <w:pPr>
        <w:adjustRightInd w:val="0"/>
        <w:snapToGrid w:val="0"/>
        <w:spacing w:line="400" w:lineRule="exact"/>
        <w:jc w:val="center"/>
        <w:rPr>
          <w:rFonts w:asciiTheme="minorEastAsia" w:hAnsiTheme="minorEastAsia" w:eastAsiaTheme="minorEastAsia"/>
          <w:sz w:val="28"/>
          <w:szCs w:val="24"/>
          <w:lang w:eastAsia="zh-CN"/>
        </w:rPr>
      </w:pPr>
      <w:r>
        <w:rPr>
          <w:rFonts w:hint="eastAsia" w:asciiTheme="minorEastAsia" w:hAnsiTheme="minorEastAsia" w:eastAsiaTheme="minorEastAsia"/>
          <w:sz w:val="28"/>
          <w:szCs w:val="24"/>
          <w:lang w:eastAsia="zh-CN"/>
        </w:rPr>
        <w:t>外包合同</w:t>
      </w:r>
    </w:p>
    <w:p>
      <w:pPr>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rPr>
          <w:rFonts w:asciiTheme="minorEastAsia" w:hAnsiTheme="minorEastAsia" w:eastAsiaTheme="minorEastAsia"/>
          <w:sz w:val="24"/>
          <w:szCs w:val="24"/>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rFonts w:hint="eastAsia"/>
          <w:sz w:val="30"/>
          <w:szCs w:val="30"/>
          <w:lang w:eastAsia="zh-CN"/>
        </w:rPr>
      </w:pPr>
    </w:p>
    <w:p>
      <w:pPr>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rPr>
          <w:rFonts w:asciiTheme="minorEastAsia" w:hAnsiTheme="minorEastAsia" w:eastAsiaTheme="minorEastAsia"/>
          <w:sz w:val="28"/>
          <w:szCs w:val="24"/>
          <w:lang w:eastAsia="zh-CN"/>
        </w:rPr>
      </w:pPr>
      <w:r>
        <w:rPr>
          <w:rFonts w:hint="eastAsia" w:asciiTheme="minorEastAsia" w:hAnsiTheme="minorEastAsia" w:eastAsiaTheme="minorEastAsia"/>
          <w:sz w:val="28"/>
          <w:szCs w:val="24"/>
          <w:lang w:eastAsia="zh-CN"/>
        </w:rPr>
        <w:t>甲方（发包方）：重庆航发三江港埠有限公司佛耳岩码头</w:t>
      </w:r>
    </w:p>
    <w:p>
      <w:pPr>
        <w:adjustRightInd w:val="0"/>
        <w:snapToGrid w:val="0"/>
        <w:spacing w:line="400" w:lineRule="exact"/>
        <w:rPr>
          <w:rFonts w:asciiTheme="minorEastAsia" w:hAnsiTheme="minorEastAsia" w:eastAsiaTheme="minorEastAsia"/>
          <w:sz w:val="28"/>
          <w:szCs w:val="24"/>
          <w:lang w:eastAsia="zh-CN"/>
        </w:rPr>
      </w:pPr>
    </w:p>
    <w:p>
      <w:pPr>
        <w:adjustRightInd w:val="0"/>
        <w:snapToGrid w:val="0"/>
        <w:spacing w:line="400" w:lineRule="exact"/>
        <w:rPr>
          <w:rFonts w:asciiTheme="minorEastAsia" w:hAnsiTheme="minorEastAsia" w:eastAsiaTheme="minorEastAsia"/>
          <w:sz w:val="28"/>
          <w:szCs w:val="24"/>
          <w:lang w:eastAsia="zh-CN"/>
        </w:rPr>
      </w:pPr>
      <w:r>
        <w:rPr>
          <w:rFonts w:hint="eastAsia" w:asciiTheme="minorEastAsia" w:hAnsiTheme="minorEastAsia" w:eastAsiaTheme="minorEastAsia"/>
          <w:sz w:val="28"/>
          <w:szCs w:val="24"/>
          <w:lang w:eastAsia="zh-CN"/>
        </w:rPr>
        <w:t>乙方（承包方）：</w:t>
      </w:r>
    </w:p>
    <w:p>
      <w:pPr>
        <w:adjustRightInd w:val="0"/>
        <w:snapToGrid w:val="0"/>
        <w:spacing w:line="400" w:lineRule="exact"/>
        <w:rPr>
          <w:rFonts w:asciiTheme="minorEastAsia" w:hAnsiTheme="minorEastAsia" w:eastAsiaTheme="minorEastAsia"/>
          <w:sz w:val="28"/>
          <w:szCs w:val="24"/>
        </w:rPr>
      </w:pPr>
    </w:p>
    <w:p>
      <w:pPr>
        <w:adjustRightInd w:val="0"/>
        <w:snapToGrid w:val="0"/>
        <w:spacing w:line="400" w:lineRule="exact"/>
        <w:rPr>
          <w:rFonts w:asciiTheme="minorEastAsia" w:hAnsiTheme="minorEastAsia" w:eastAsiaTheme="minorEastAsia"/>
          <w:sz w:val="28"/>
          <w:szCs w:val="24"/>
          <w:lang w:eastAsia="zh-CN"/>
        </w:rPr>
      </w:pPr>
      <w:r>
        <w:rPr>
          <w:rFonts w:hint="eastAsia" w:asciiTheme="minorEastAsia" w:hAnsiTheme="minorEastAsia" w:eastAsiaTheme="minorEastAsia"/>
          <w:sz w:val="28"/>
          <w:szCs w:val="24"/>
          <w:lang w:eastAsia="zh-CN"/>
        </w:rPr>
        <w:t>日期：</w:t>
      </w:r>
    </w:p>
    <w:p>
      <w:pPr>
        <w:adjustRightInd w:val="0"/>
        <w:snapToGrid w:val="0"/>
        <w:spacing w:line="400" w:lineRule="exact"/>
        <w:rPr>
          <w:rFonts w:asciiTheme="minorEastAsia" w:hAnsiTheme="minorEastAsia" w:eastAsiaTheme="minorEastAsia"/>
          <w:sz w:val="24"/>
          <w:szCs w:val="24"/>
        </w:rPr>
      </w:pP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甲方（发包方）：重庆航发三江港埠有限公司佛耳岩码头</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统一社会信用代码：</w:t>
      </w:r>
      <w:r>
        <w:rPr>
          <w:rFonts w:asciiTheme="minorEastAsia" w:hAnsiTheme="minorEastAsia" w:eastAsiaTheme="minorEastAsia"/>
          <w:sz w:val="24"/>
          <w:szCs w:val="24"/>
          <w:lang w:eastAsia="zh-CN"/>
        </w:rPr>
        <w:t>915001133049696625</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负责人：牛文彬</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联系地址：重庆市巴南区鱼洞街道佛耳岩码头</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联系方式：</w:t>
      </w:r>
    </w:p>
    <w:p>
      <w:pPr>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乙方（承包方）：</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统一社会信用代码：</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联系地址：</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联系方式：</w:t>
      </w:r>
    </w:p>
    <w:p>
      <w:pPr>
        <w:adjustRightInd w:val="0"/>
        <w:snapToGrid w:val="0"/>
        <w:spacing w:line="400" w:lineRule="exact"/>
        <w:ind w:firstLine="480" w:firstLineChars="200"/>
        <w:rPr>
          <w:rFonts w:asciiTheme="minorEastAsia" w:hAnsiTheme="minorEastAsia" w:eastAsiaTheme="minorEastAsia"/>
          <w:sz w:val="24"/>
          <w:szCs w:val="24"/>
          <w:lang w:eastAsia="zh-CN"/>
        </w:rPr>
      </w:pP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根据《中华人民共和国民法典》及相关规定，甲、乙双方本着自愿、公平、诚信合作的原则，为明确双方的权利和义务，经双方友好协商，达成一致意见，特签订本合同。</w:t>
      </w:r>
    </w:p>
    <w:p>
      <w:pPr>
        <w:adjustRightInd w:val="0"/>
        <w:snapToGrid w:val="0"/>
        <w:spacing w:line="400" w:lineRule="exact"/>
        <w:outlineLvl w:val="0"/>
        <w:rPr>
          <w:rFonts w:asciiTheme="minorEastAsia" w:hAnsiTheme="minorEastAsia" w:eastAsiaTheme="minorEastAsia"/>
          <w:b/>
          <w:bCs/>
          <w:sz w:val="24"/>
          <w:szCs w:val="24"/>
          <w:lang w:eastAsia="zh-CN"/>
        </w:rPr>
      </w:pPr>
      <w:bookmarkStart w:id="28" w:name="_Toc133169119"/>
      <w:r>
        <w:rPr>
          <w:rFonts w:hint="eastAsia" w:asciiTheme="minorEastAsia" w:hAnsiTheme="minorEastAsia" w:eastAsiaTheme="minorEastAsia"/>
          <w:b/>
          <w:bCs/>
          <w:sz w:val="24"/>
          <w:szCs w:val="24"/>
          <w:lang w:eastAsia="zh-CN"/>
        </w:rPr>
        <w:t>第一条  承包内容</w:t>
      </w:r>
      <w:bookmarkEnd w:id="28"/>
    </w:p>
    <w:p>
      <w:pPr>
        <w:adjustRightInd w:val="0"/>
        <w:snapToGrid w:val="0"/>
        <w:spacing w:line="400" w:lineRule="exact"/>
        <w:ind w:firstLine="480" w:firstLineChars="200"/>
        <w:rPr>
          <w:rFonts w:asciiTheme="minorEastAsia" w:hAnsiTheme="minorEastAsia" w:eastAsiaTheme="minorEastAsia"/>
          <w:b/>
          <w:bCs/>
          <w:sz w:val="24"/>
          <w:szCs w:val="24"/>
          <w:lang w:eastAsia="zh-CN"/>
        </w:rPr>
      </w:pPr>
      <w:r>
        <w:rPr>
          <w:rFonts w:hint="eastAsia" w:asciiTheme="minorEastAsia" w:hAnsiTheme="minorEastAsia" w:eastAsiaTheme="minorEastAsia"/>
          <w:bCs/>
          <w:sz w:val="24"/>
          <w:szCs w:val="24"/>
          <w:lang w:eastAsia="zh-CN"/>
        </w:rPr>
        <w:t>乙方提供转运车辆及司机，将甲方指定货物转运至指定堆场、仓库的运输行为，转运距离不大于1.5 km。</w:t>
      </w:r>
    </w:p>
    <w:p>
      <w:pPr>
        <w:adjustRightInd w:val="0"/>
        <w:snapToGrid w:val="0"/>
        <w:spacing w:line="400" w:lineRule="exact"/>
        <w:outlineLvl w:val="0"/>
        <w:rPr>
          <w:rFonts w:asciiTheme="minorEastAsia" w:hAnsiTheme="minorEastAsia" w:eastAsiaTheme="minorEastAsia"/>
          <w:b/>
          <w:bCs/>
          <w:sz w:val="24"/>
          <w:szCs w:val="24"/>
          <w:lang w:eastAsia="zh-CN"/>
        </w:rPr>
      </w:pPr>
      <w:bookmarkStart w:id="29" w:name="_Toc133169120"/>
      <w:r>
        <w:rPr>
          <w:rFonts w:hint="eastAsia" w:asciiTheme="minorEastAsia" w:hAnsiTheme="minorEastAsia" w:eastAsiaTheme="minorEastAsia"/>
          <w:b/>
          <w:bCs/>
          <w:sz w:val="24"/>
          <w:szCs w:val="24"/>
          <w:lang w:eastAsia="zh-CN"/>
        </w:rPr>
        <w:t>第二条  承包时间</w:t>
      </w:r>
      <w:bookmarkEnd w:id="29"/>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本合同期限预计从</w:t>
      </w:r>
      <w:r>
        <w:rPr>
          <w:rFonts w:hint="eastAsia" w:asciiTheme="minorEastAsia" w:hAnsiTheme="minorEastAsia" w:eastAsiaTheme="minorEastAsia"/>
          <w:sz w:val="24"/>
          <w:szCs w:val="24"/>
          <w:u w:val="single"/>
          <w:lang w:eastAsia="zh-CN"/>
        </w:rPr>
        <w:t xml:space="preserve"> 2023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日起至</w:t>
      </w:r>
      <w:r>
        <w:rPr>
          <w:rFonts w:hint="eastAsia" w:asciiTheme="minorEastAsia" w:hAnsiTheme="minorEastAsia" w:eastAsiaTheme="minorEastAsia"/>
          <w:sz w:val="24"/>
          <w:szCs w:val="24"/>
          <w:u w:val="single"/>
          <w:lang w:eastAsia="zh-CN"/>
        </w:rPr>
        <w:t xml:space="preserve"> 2024 </w:t>
      </w:r>
      <w:r>
        <w:rPr>
          <w:rFonts w:hint="eastAsia" w:asciiTheme="minorEastAsia" w:hAnsiTheme="minorEastAsia" w:eastAsiaTheme="minorEastAsia"/>
          <w:sz w:val="24"/>
          <w:szCs w:val="24"/>
          <w:lang w:eastAsia="zh-CN"/>
        </w:rPr>
        <w:t>年</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月</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日止。</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如在合同期限内，合同结算金额提前达到</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万元（中标价），则合同即可实施终止，以实际终止日作为合同最终期限。如因生产需要，可延长终止日期，但终止日期的延长不能让合同结算总金额达到50万元。</w:t>
      </w:r>
    </w:p>
    <w:p>
      <w:pPr>
        <w:adjustRightInd w:val="0"/>
        <w:snapToGrid w:val="0"/>
        <w:spacing w:line="400" w:lineRule="exact"/>
        <w:outlineLvl w:val="0"/>
        <w:rPr>
          <w:rFonts w:asciiTheme="minorEastAsia" w:hAnsiTheme="minorEastAsia" w:eastAsiaTheme="minorEastAsia"/>
          <w:sz w:val="24"/>
          <w:szCs w:val="24"/>
          <w:lang w:eastAsia="zh-CN"/>
        </w:rPr>
      </w:pPr>
      <w:bookmarkStart w:id="30" w:name="_Toc133169121"/>
      <w:r>
        <w:rPr>
          <w:rFonts w:hint="eastAsia" w:asciiTheme="minorEastAsia" w:hAnsiTheme="minorEastAsia" w:eastAsiaTheme="minorEastAsia"/>
          <w:b/>
          <w:bCs/>
          <w:sz w:val="24"/>
          <w:szCs w:val="24"/>
          <w:lang w:eastAsia="zh-CN"/>
        </w:rPr>
        <w:t>第三条  合同价款与支付</w:t>
      </w:r>
      <w:bookmarkEnd w:id="30"/>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1、该合同为全费用单价合同，根据作业量据实结算，在合同有效期内，合同单价不做变动。</w:t>
      </w:r>
      <w:r>
        <w:rPr>
          <w:rFonts w:hint="eastAsia" w:asciiTheme="minorEastAsia" w:hAnsiTheme="minorEastAsia" w:eastAsiaTheme="minorEastAsia" w:cstheme="minorEastAsia"/>
          <w:color w:val="auto"/>
          <w:kern w:val="2"/>
          <w:sz w:val="24"/>
          <w:szCs w:val="24"/>
          <w:lang w:eastAsia="zh-CN"/>
        </w:rPr>
        <w:t>合同结算金额以作业单价与实际结算工程量计算结果为准，合同结算总计金额最高不得达到50万元。</w:t>
      </w:r>
    </w:p>
    <w:p>
      <w:pPr>
        <w:tabs>
          <w:tab w:val="left" w:leader="underscore" w:pos="7582"/>
        </w:tabs>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该合同价款包含了乙方承接甲方货物转运作业的一切费用，包含但不限于人工成本、车辆维护保养维修成本、燃润料成本、管理费、税费、合理利润、保险、以及合同明示或暗示的风险、责任和义务等所发生的其他全部费用，在合同执行期内不做变动。</w:t>
      </w:r>
    </w:p>
    <w:p>
      <w:pPr>
        <w:adjustRightInd w:val="0"/>
        <w:snapToGrid w:val="0"/>
        <w:spacing w:line="400" w:lineRule="exact"/>
        <w:ind w:firstLine="117" w:firstLineChars="4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3、计费单价：</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①、原木转运：</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元/支。</w:t>
      </w:r>
    </w:p>
    <w:p>
      <w:pPr>
        <w:adjustRightInd w:val="0"/>
        <w:snapToGrid w:val="0"/>
        <w:spacing w:line="400" w:lineRule="exact"/>
        <w:ind w:firstLine="117" w:firstLineChars="4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②、件杂货转运：</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元/吨。</w:t>
      </w:r>
    </w:p>
    <w:p>
      <w:pPr>
        <w:adjustRightInd w:val="0"/>
        <w:snapToGrid w:val="0"/>
        <w:spacing w:line="400" w:lineRule="exact"/>
        <w:ind w:firstLine="48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4、作业量统计：</w:t>
      </w:r>
    </w:p>
    <w:p>
      <w:pPr>
        <w:adjustRightInd w:val="0"/>
        <w:snapToGrid w:val="0"/>
        <w:spacing w:line="400" w:lineRule="exact"/>
        <w:ind w:firstLine="480"/>
        <w:rPr>
          <w:rFonts w:asciiTheme="minorEastAsia" w:hAnsiTheme="minorEastAsia" w:eastAsiaTheme="minorEastAsia"/>
          <w:spacing w:val="-1"/>
          <w:sz w:val="24"/>
          <w:szCs w:val="24"/>
          <w:lang w:eastAsia="zh-CN"/>
        </w:rPr>
      </w:pPr>
      <w:r>
        <w:rPr>
          <w:rFonts w:hint="eastAsia" w:asciiTheme="minorEastAsia" w:hAnsiTheme="minorEastAsia" w:eastAsiaTheme="minorEastAsia"/>
          <w:sz w:val="24"/>
          <w:szCs w:val="24"/>
          <w:lang w:eastAsia="zh-CN"/>
        </w:rPr>
        <w:t>原木转运按支计量：</w:t>
      </w:r>
      <w:r>
        <w:rPr>
          <w:rFonts w:hint="eastAsia" w:asciiTheme="minorEastAsia" w:hAnsiTheme="minorEastAsia" w:eastAsiaTheme="minorEastAsia"/>
          <w:spacing w:val="-1"/>
          <w:sz w:val="24"/>
          <w:szCs w:val="24"/>
          <w:lang w:eastAsia="zh-CN"/>
        </w:rPr>
        <w:t>规格直径30cm以上的原木，一支计为一支，规格直径30cm以下的原木，两支计为一支，规格长度在8米以上的原木，一支计为两支。</w:t>
      </w:r>
    </w:p>
    <w:p>
      <w:pPr>
        <w:pStyle w:val="2"/>
        <w:adjustRightInd w:val="0"/>
        <w:snapToGrid w:val="0"/>
        <w:spacing w:line="400" w:lineRule="exact"/>
        <w:ind w:firstLine="0"/>
        <w:rPr>
          <w:rFonts w:asciiTheme="minorEastAsia" w:hAnsiTheme="minorEastAsia" w:eastAsiaTheme="minorEastAsia"/>
          <w:sz w:val="24"/>
          <w:szCs w:val="24"/>
          <w:lang w:eastAsia="zh-CN"/>
        </w:rPr>
      </w:pPr>
      <w:r>
        <w:rPr>
          <w:rFonts w:hint="eastAsia" w:asciiTheme="minorEastAsia" w:hAnsiTheme="minorEastAsia" w:eastAsiaTheme="minorEastAsia"/>
          <w:spacing w:val="-1"/>
          <w:sz w:val="24"/>
          <w:szCs w:val="24"/>
          <w:lang w:eastAsia="zh-CN"/>
        </w:rPr>
        <w:t xml:space="preserve">    件杂货转运按吨计量。</w:t>
      </w:r>
    </w:p>
    <w:p>
      <w:pPr>
        <w:adjustRightInd w:val="0"/>
        <w:snapToGrid w:val="0"/>
        <w:spacing w:line="400" w:lineRule="exact"/>
        <w:ind w:firstLine="48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由甲方出据作业确认单，作业完毕双方经签字确认后甲、乙双方各执一份，作业确认单应与码头作业量统计一致，否则无效。</w:t>
      </w:r>
    </w:p>
    <w:p>
      <w:pPr>
        <w:adjustRightInd w:val="0"/>
        <w:snapToGrid w:val="0"/>
        <w:spacing w:line="400" w:lineRule="exact"/>
        <w:ind w:firstLine="48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5、合同支付</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①、每月20日为关账日。</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②、次月10日前，由甲乙双方进行上月作业量核对，由甲方出据作业确认单，双方签字确认。</w:t>
      </w:r>
    </w:p>
    <w:p>
      <w:pPr>
        <w:adjustRightInd w:val="0"/>
        <w:snapToGrid w:val="0"/>
        <w:spacing w:line="400" w:lineRule="exact"/>
        <w:ind w:firstLine="48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③、第3个月10日前，甲方依据双方确认的作业确认单和本合同约定单价，由乙方开具合法有效的等额增值税专票（增值税，税率3%）给甲方后付清装卸承包费用。</w:t>
      </w:r>
    </w:p>
    <w:p>
      <w:pPr>
        <w:pStyle w:val="2"/>
        <w:adjustRightInd w:val="0"/>
        <w:snapToGrid w:val="0"/>
        <w:spacing w:line="400" w:lineRule="exact"/>
        <w:ind w:firstLine="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6、乙方收款账户</w:t>
      </w:r>
    </w:p>
    <w:p>
      <w:pPr>
        <w:adjustRightInd w:val="0"/>
        <w:snapToGrid w:val="0"/>
        <w:spacing w:line="400" w:lineRule="exact"/>
        <w:ind w:firstLine="480" w:firstLineChars="200"/>
        <w:rPr>
          <w:rFonts w:asciiTheme="minorEastAsia" w:hAnsiTheme="minorEastAsia" w:eastAsiaTheme="minorEastAsia"/>
          <w:sz w:val="24"/>
          <w:szCs w:val="24"/>
          <w:lang w:eastAsia="zh-CN" w:bidi="ar"/>
        </w:rPr>
      </w:pPr>
      <w:r>
        <w:rPr>
          <w:rFonts w:hint="eastAsia" w:asciiTheme="minorEastAsia" w:hAnsiTheme="minorEastAsia" w:eastAsiaTheme="minorEastAsia"/>
          <w:sz w:val="24"/>
          <w:szCs w:val="24"/>
          <w:lang w:eastAsia="zh-CN" w:bidi="ar"/>
        </w:rPr>
        <w:t>户名：</w:t>
      </w:r>
    </w:p>
    <w:p>
      <w:pPr>
        <w:adjustRightInd w:val="0"/>
        <w:snapToGrid w:val="0"/>
        <w:spacing w:line="400" w:lineRule="exact"/>
        <w:ind w:firstLine="480" w:firstLineChars="200"/>
        <w:rPr>
          <w:rFonts w:asciiTheme="minorEastAsia" w:hAnsiTheme="minorEastAsia" w:eastAsiaTheme="minorEastAsia"/>
          <w:sz w:val="24"/>
          <w:szCs w:val="24"/>
          <w:lang w:eastAsia="zh-CN" w:bidi="ar"/>
        </w:rPr>
      </w:pPr>
      <w:r>
        <w:rPr>
          <w:rFonts w:hint="eastAsia" w:asciiTheme="minorEastAsia" w:hAnsiTheme="minorEastAsia" w:eastAsiaTheme="minorEastAsia"/>
          <w:sz w:val="24"/>
          <w:szCs w:val="24"/>
          <w:lang w:eastAsia="zh-CN" w:bidi="ar"/>
        </w:rPr>
        <w:t>开户行：</w:t>
      </w:r>
    </w:p>
    <w:p>
      <w:pPr>
        <w:adjustRightInd w:val="0"/>
        <w:snapToGrid w:val="0"/>
        <w:spacing w:line="400" w:lineRule="exact"/>
        <w:ind w:firstLine="480" w:firstLineChars="200"/>
        <w:rPr>
          <w:rFonts w:asciiTheme="minorEastAsia" w:hAnsiTheme="minorEastAsia" w:eastAsiaTheme="minorEastAsia"/>
          <w:sz w:val="24"/>
          <w:szCs w:val="24"/>
          <w:lang w:eastAsia="zh-CN" w:bidi="ar"/>
        </w:rPr>
      </w:pPr>
      <w:r>
        <w:rPr>
          <w:rFonts w:hint="eastAsia" w:asciiTheme="minorEastAsia" w:hAnsiTheme="minorEastAsia" w:eastAsiaTheme="minorEastAsia"/>
          <w:sz w:val="24"/>
          <w:szCs w:val="24"/>
          <w:lang w:eastAsia="zh-CN" w:bidi="ar"/>
        </w:rPr>
        <w:t>银行账号：</w:t>
      </w:r>
    </w:p>
    <w:p>
      <w:pPr>
        <w:pStyle w:val="2"/>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银行行号：</w:t>
      </w:r>
    </w:p>
    <w:p>
      <w:pPr>
        <w:adjustRightInd w:val="0"/>
        <w:snapToGrid w:val="0"/>
        <w:spacing w:line="400" w:lineRule="exact"/>
        <w:outlineLvl w:val="0"/>
        <w:rPr>
          <w:rFonts w:asciiTheme="minorEastAsia" w:hAnsiTheme="minorEastAsia" w:eastAsiaTheme="minorEastAsia"/>
          <w:b/>
          <w:bCs/>
          <w:sz w:val="24"/>
          <w:szCs w:val="24"/>
          <w:lang w:eastAsia="zh-CN"/>
        </w:rPr>
      </w:pPr>
      <w:bookmarkStart w:id="31" w:name="_Toc133169122"/>
      <w:r>
        <w:rPr>
          <w:rFonts w:hint="eastAsia" w:asciiTheme="minorEastAsia" w:hAnsiTheme="minorEastAsia" w:eastAsiaTheme="minorEastAsia"/>
          <w:b/>
          <w:bCs/>
          <w:sz w:val="24"/>
          <w:szCs w:val="24"/>
          <w:lang w:eastAsia="zh-CN"/>
        </w:rPr>
        <w:t>第四条  甲方的权利和义务</w:t>
      </w:r>
      <w:bookmarkEnd w:id="31"/>
    </w:p>
    <w:p>
      <w:p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1甲方有权要求乙方汽车驾驶人员持证上岗，否则有权终止其作业并由乙方承担相应的责任。</w:t>
      </w:r>
    </w:p>
    <w:p>
      <w:p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2、甲方有权监督乙方按照安全生产与质量管理要求进行货物转运，纠正和制止乙方的违章作业，并进行相应的处罚。</w:t>
      </w:r>
    </w:p>
    <w:p>
      <w:pPr>
        <w:adjustRightInd w:val="0"/>
        <w:snapToGrid w:val="0"/>
        <w:spacing w:line="400" w:lineRule="exact"/>
        <w:ind w:firstLine="480" w:firstLineChars="200"/>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sz w:val="24"/>
          <w:szCs w:val="24"/>
          <w:lang w:eastAsia="zh-CN"/>
        </w:rPr>
        <w:t>3、甲方提前向3天告知乙方转运货物的数量、规格和作业计划。对转运有特殊要求的，应以书面形式送达乙方。</w:t>
      </w:r>
    </w:p>
    <w:p>
      <w:pPr>
        <w:adjustRightInd w:val="0"/>
        <w:snapToGrid w:val="0"/>
        <w:spacing w:line="400" w:lineRule="exact"/>
        <w:ind w:firstLine="480" w:firstLineChars="200"/>
        <w:rPr>
          <w:rFonts w:asciiTheme="minorEastAsia" w:hAnsiTheme="minorEastAsia" w:eastAsiaTheme="minorEastAsia"/>
          <w:bCs/>
          <w:color w:val="auto"/>
          <w:sz w:val="24"/>
          <w:szCs w:val="24"/>
          <w:lang w:eastAsia="zh-CN"/>
        </w:rPr>
      </w:pPr>
      <w:r>
        <w:rPr>
          <w:rFonts w:hint="eastAsia" w:asciiTheme="minorEastAsia" w:hAnsiTheme="minorEastAsia" w:eastAsiaTheme="minorEastAsia"/>
          <w:bCs/>
          <w:color w:val="auto"/>
          <w:sz w:val="24"/>
          <w:szCs w:val="24"/>
          <w:lang w:eastAsia="zh-CN"/>
        </w:rPr>
        <w:t>4、在合同期限内，如甲方转运业务量增长较大，甲方有权要求乙方增加相应合格的汽车和人员，以满足甲方正常生产的需求。若乙方不能满足甲方正常生产需求，甲方有权选择其他汽车物流公司。</w:t>
      </w:r>
    </w:p>
    <w:p>
      <w:p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5、甲方按时向乙方支付相关费用；</w:t>
      </w:r>
    </w:p>
    <w:p>
      <w:pPr>
        <w:numPr>
          <w:ins w:id="0" w:author="DELL" w:date=""/>
        </w:num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6、甲方有权对乙方的工作情况进行考核，对不满足工作要求的人员提出辞退要求。</w:t>
      </w:r>
    </w:p>
    <w:p>
      <w:pPr>
        <w:numPr>
          <w:ins w:id="1" w:author="DELL" w:date=""/>
        </w:num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7、甲方有义务向乙方进行作业安全技术总交底。</w:t>
      </w:r>
    </w:p>
    <w:p>
      <w:pPr>
        <w:numPr>
          <w:ins w:id="2" w:author="DELL" w:date=""/>
        </w:num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8、乙方人员给甲方造成的经济损失，甲方有权按有关规定向乙方索赔，乙方必须承担相应的赔偿责任。</w:t>
      </w:r>
    </w:p>
    <w:p>
      <w:pPr>
        <w:pStyle w:val="2"/>
        <w:adjustRightInd w:val="0"/>
        <w:snapToGrid w:val="0"/>
        <w:spacing w:line="400" w:lineRule="exact"/>
        <w:ind w:firstLine="0"/>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 xml:space="preserve">    9、甲方负责作业现场的装卸安全工作，乙方工作人员在现场须服从甲方指挥。</w:t>
      </w:r>
    </w:p>
    <w:p>
      <w:pPr>
        <w:pStyle w:val="4"/>
        <w:numPr>
          <w:ins w:id="3" w:author="Unknown" w:date="2022-07-30T17:59:00Z"/>
        </w:numPr>
        <w:adjustRightInd w:val="0"/>
        <w:snapToGrid w:val="0"/>
        <w:spacing w:line="400" w:lineRule="exact"/>
        <w:rPr>
          <w:rStyle w:val="58"/>
          <w:rFonts w:asciiTheme="minorEastAsia" w:hAnsiTheme="minorEastAsia" w:eastAsiaTheme="minorEastAsia"/>
          <w:b/>
          <w:bCs w:val="0"/>
          <w:sz w:val="24"/>
          <w:szCs w:val="24"/>
          <w:lang w:eastAsia="zh-CN"/>
        </w:rPr>
      </w:pPr>
      <w:bookmarkStart w:id="32" w:name="_Toc133169123"/>
      <w:r>
        <w:rPr>
          <w:rStyle w:val="58"/>
          <w:rFonts w:hint="eastAsia" w:asciiTheme="minorEastAsia" w:hAnsiTheme="minorEastAsia" w:eastAsiaTheme="minorEastAsia"/>
          <w:b/>
          <w:bCs w:val="0"/>
          <w:sz w:val="24"/>
          <w:szCs w:val="24"/>
          <w:lang w:eastAsia="zh-CN"/>
        </w:rPr>
        <w:t>第五条  乙方的权利和义务</w:t>
      </w:r>
      <w:bookmarkEnd w:id="32"/>
    </w:p>
    <w:p>
      <w:pPr>
        <w:numPr>
          <w:ins w:id="4" w:author="DELL" w:date=""/>
        </w:numPr>
        <w:adjustRightInd w:val="0"/>
        <w:snapToGrid w:val="0"/>
        <w:spacing w:line="400" w:lineRule="exact"/>
        <w:ind w:firstLine="0" w:firstLineChars="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1、乙方应服从甲方的调度指挥和统一管理，遵守甲方的安全生产、作息管理、劳动纪律等规章制度。</w:t>
      </w:r>
    </w:p>
    <w:p>
      <w:pPr>
        <w:numPr>
          <w:ins w:id="5" w:author="DELL" w:date=""/>
        </w:numPr>
        <w:adjustRightInd w:val="0"/>
        <w:snapToGrid w:val="0"/>
        <w:spacing w:line="400" w:lineRule="exact"/>
        <w:ind w:firstLine="0" w:firstLineChars="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2、乙方应合理安排车辆及驾驶人员以保甲方人生产的连续性。每一工作点每班不得少于两辆汽车进行转运。</w:t>
      </w:r>
    </w:p>
    <w:p>
      <w:pPr>
        <w:numPr>
          <w:ins w:id="6" w:author="DELL" w:date=""/>
        </w:numPr>
        <w:adjustRightInd w:val="0"/>
        <w:snapToGrid w:val="0"/>
        <w:spacing w:line="400" w:lineRule="exact"/>
        <w:ind w:firstLine="0" w:firstLineChars="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3、乙方转运货物的车辆及及驾驶员须证照齐全、有效、车况良好、身体健康，车辆类型为重型平板半挂车，载重量不低于30吨。</w:t>
      </w:r>
    </w:p>
    <w:p>
      <w:pPr>
        <w:numPr>
          <w:ins w:id="7" w:author="DELL" w:date=""/>
        </w:numPr>
        <w:adjustRightInd w:val="0"/>
        <w:snapToGrid w:val="0"/>
        <w:spacing w:line="400" w:lineRule="exact"/>
        <w:ind w:firstLine="0" w:firstLineChars="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4、乙方需自备车辆加固材料并自行负责货物加固，防止货物在运输工程发生移位、滑落事故。</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5、乙方应在甲方指定的时间内提供转运服务，甲方应提前三天告知报价人。乙方如无法在甲方规定的时间提供转运服务，并导致甲方生产停产的后果，甲方有权单方面终止合同，并追究乙方的违约责任。</w:t>
      </w:r>
    </w:p>
    <w:p>
      <w:pPr>
        <w:numPr>
          <w:ins w:id="8" w:author="DELL" w:date=""/>
        </w:numPr>
        <w:adjustRightInd w:val="0"/>
        <w:snapToGrid w:val="0"/>
        <w:spacing w:line="400" w:lineRule="exact"/>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6、乙方设立专门的管理机构，负责对本方人员进行安全教育、培训和管理。</w:t>
      </w:r>
    </w:p>
    <w:p>
      <w:pPr>
        <w:adjustRightInd w:val="0"/>
        <w:snapToGrid w:val="0"/>
        <w:spacing w:line="400" w:lineRule="exact"/>
        <w:ind w:firstLine="0" w:firstLineChars="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7、乙方有权拒绝甲方的违章指挥和强令冒险作业；发现直接危及人身安全的紧急情况时，有权停止作业或者在采取可能的应急措施后撤离作业场所。</w:t>
      </w:r>
    </w:p>
    <w:p>
      <w:pPr>
        <w:adjustRightInd w:val="0"/>
        <w:snapToGrid w:val="0"/>
        <w:spacing w:line="400" w:lineRule="exact"/>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8、乙方负责提供本方工作人员的劳动保护用品，负责本方人员的调整、更换和补充工作，但不得影响甲方的生产。</w:t>
      </w:r>
    </w:p>
    <w:p>
      <w:pPr>
        <w:adjustRightInd w:val="0"/>
        <w:snapToGrid w:val="0"/>
        <w:spacing w:line="400" w:lineRule="exact"/>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乙方员工人事资料，须报重庆航发三江公司佛耳岩码头生产部备案管理。人事资料包括员工姓名、身份证复印件、职务、联系电话等。乙方更换工作人员须提前向甲方报备，更换的工作人员必须进行岗前培训，考核合格才能上岗。</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10、乙方须为参与转场的车辆购买商业保险，三者险不低于100万元，为参与转场的工作人员购买工伤险或意外伤害险，意外伤害险赔付金额不低于100万元。</w:t>
      </w:r>
    </w:p>
    <w:p>
      <w:pPr>
        <w:pStyle w:val="4"/>
        <w:adjustRightInd w:val="0"/>
        <w:snapToGrid w:val="0"/>
        <w:spacing w:line="400" w:lineRule="exact"/>
        <w:rPr>
          <w:rFonts w:asciiTheme="minorEastAsia" w:hAnsiTheme="minorEastAsia" w:eastAsiaTheme="minorEastAsia"/>
          <w:b/>
          <w:bCs/>
          <w:sz w:val="24"/>
          <w:szCs w:val="24"/>
          <w:lang w:eastAsia="zh-CN"/>
        </w:rPr>
      </w:pPr>
      <w:bookmarkStart w:id="33" w:name="_Toc133169124"/>
      <w:r>
        <w:rPr>
          <w:rFonts w:hint="eastAsia" w:asciiTheme="minorEastAsia" w:hAnsiTheme="minorEastAsia" w:eastAsiaTheme="minorEastAsia"/>
          <w:b/>
          <w:bCs/>
          <w:sz w:val="24"/>
          <w:szCs w:val="24"/>
          <w:lang w:eastAsia="zh-CN"/>
        </w:rPr>
        <w:t>第六条  违约责任</w:t>
      </w:r>
      <w:bookmarkEnd w:id="33"/>
    </w:p>
    <w:p>
      <w:pPr>
        <w:adjustRightInd w:val="0"/>
        <w:snapToGrid w:val="0"/>
        <w:spacing w:line="400" w:lineRule="exact"/>
        <w:ind w:firstLine="0" w:firstLineChars="0"/>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双方不履行合同规定义务应承担以下责任：</w:t>
      </w:r>
    </w:p>
    <w:p>
      <w:pPr>
        <w:adjustRightInd w:val="0"/>
        <w:snapToGrid w:val="0"/>
        <w:spacing w:line="400" w:lineRule="exact"/>
        <w:rPr>
          <w:rFonts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eastAsia="zh-CN"/>
        </w:rPr>
        <w:t xml:space="preserve">    1、合同一旦签订后，单方面违约解除合同的一方，应支付对方合同总额20%作为赔偿金。</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乙方应按甲方通知的时间组织人员开展转运作业，如未按期履约，一次扣减承包费用2000元。</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乙方逾期3天及以上未按甲方要求开展转运作业，甲方有权单方面解除合同，并追究乙方合同总额10%的违约金。</w:t>
      </w:r>
    </w:p>
    <w:p>
      <w:pPr>
        <w:adjustRightInd w:val="0"/>
        <w:snapToGrid w:val="0"/>
        <w:spacing w:line="400" w:lineRule="exact"/>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sz w:val="24"/>
          <w:szCs w:val="24"/>
          <w:lang w:eastAsia="zh-CN"/>
        </w:rPr>
        <w:t>4、甲方应按合同约定支付乙方外包费用，甲方因资金预报计划的影响可能延后至约定支付月的第2月进行支付，不算违约，但甲方应提前告知乙方。</w:t>
      </w:r>
    </w:p>
    <w:p>
      <w:pPr>
        <w:adjustRightInd w:val="0"/>
        <w:snapToGrid w:val="0"/>
        <w:spacing w:line="400" w:lineRule="exact"/>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color w:val="auto"/>
          <w:sz w:val="24"/>
          <w:szCs w:val="24"/>
          <w:lang w:eastAsia="zh-CN"/>
        </w:rPr>
        <w:t>5、任一方不履行本合同或履行本合同不符合约定的，应当承担违约责任并赔偿对方的损失（包括但不限于守约方为实现债权所实际产生的诉讼费用、律师费、保函费用、保全费用、公证费以及必要的交通费等）。</w:t>
      </w:r>
    </w:p>
    <w:p>
      <w:pPr>
        <w:pStyle w:val="4"/>
        <w:adjustRightInd w:val="0"/>
        <w:snapToGrid w:val="0"/>
        <w:spacing w:line="400" w:lineRule="exact"/>
        <w:rPr>
          <w:rFonts w:asciiTheme="minorEastAsia" w:hAnsiTheme="minorEastAsia" w:eastAsiaTheme="minorEastAsia"/>
          <w:b/>
          <w:bCs/>
          <w:sz w:val="24"/>
          <w:szCs w:val="24"/>
          <w:lang w:eastAsia="zh-CN"/>
        </w:rPr>
      </w:pPr>
      <w:bookmarkStart w:id="34" w:name="_Toc133169125"/>
      <w:r>
        <w:rPr>
          <w:rFonts w:hint="eastAsia" w:asciiTheme="minorEastAsia" w:hAnsiTheme="minorEastAsia" w:eastAsiaTheme="minorEastAsia"/>
          <w:b/>
          <w:bCs/>
          <w:sz w:val="24"/>
          <w:szCs w:val="24"/>
          <w:lang w:eastAsia="zh-CN"/>
        </w:rPr>
        <w:t>第七条  其他约定</w:t>
      </w:r>
      <w:bookmarkEnd w:id="34"/>
    </w:p>
    <w:p>
      <w:pPr>
        <w:adjustRightInd w:val="0"/>
        <w:snapToGrid w:val="0"/>
        <w:spacing w:line="400" w:lineRule="exact"/>
        <w:ind w:firstLine="562"/>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r>
        <w:rPr>
          <w:rFonts w:hint="eastAsia" w:asciiTheme="minorEastAsia" w:hAnsiTheme="minorEastAsia" w:eastAsiaTheme="minorEastAsia"/>
          <w:bCs/>
          <w:sz w:val="24"/>
          <w:szCs w:val="24"/>
          <w:lang w:eastAsia="zh-CN"/>
        </w:rPr>
        <w:t>乙方严格遵守码头的安全管理规定，自行负责车辆及人员的安全，若发生安全事故，自行承担全部安全环保责任及损失。如给甲方货物及设备等造成损失的还应承担全部赔偿责任。</w:t>
      </w:r>
    </w:p>
    <w:p>
      <w:pPr>
        <w:adjustRightInd w:val="0"/>
        <w:snapToGrid w:val="0"/>
        <w:spacing w:line="400" w:lineRule="exact"/>
        <w:ind w:firstLine="562"/>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2、乙方用工人员发生伤亡事故，按甲乙双方签订的《安全协议》执行。</w:t>
      </w:r>
    </w:p>
    <w:p>
      <w:pPr>
        <w:adjustRightInd w:val="0"/>
        <w:snapToGrid w:val="0"/>
        <w:spacing w:line="400" w:lineRule="exact"/>
        <w:ind w:firstLine="562"/>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3、双方联系人：甲方：</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，联系电话：</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 xml:space="preserve">，乙方：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，联系电话：</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w:t>
      </w:r>
    </w:p>
    <w:p>
      <w:pPr>
        <w:adjustRightInd w:val="0"/>
        <w:snapToGrid w:val="0"/>
        <w:spacing w:line="400" w:lineRule="exact"/>
        <w:ind w:firstLine="562"/>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4、合同未尽事宜，经合同双方共同协商，作出补充规定，补充规定与本合同具有同等效力。</w:t>
      </w:r>
    </w:p>
    <w:p>
      <w:pPr>
        <w:adjustRightInd w:val="0"/>
        <w:snapToGrid w:val="0"/>
        <w:spacing w:line="400" w:lineRule="exact"/>
        <w:ind w:firstLine="562"/>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5、本全同签订、履行地为甲方所在地重庆市巴南区。</w:t>
      </w:r>
    </w:p>
    <w:p>
      <w:pPr>
        <w:adjustRightInd w:val="0"/>
        <w:snapToGrid w:val="0"/>
        <w:spacing w:line="400" w:lineRule="exact"/>
        <w:ind w:firstLine="562"/>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6、本全同一式</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份，合同双方各执</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份，每份具有同等法律效力，合同自签章之日起生效。</w:t>
      </w:r>
    </w:p>
    <w:p>
      <w:pPr>
        <w:adjustRightInd w:val="0"/>
        <w:snapToGrid w:val="0"/>
        <w:spacing w:line="400" w:lineRule="exact"/>
        <w:ind w:firstLine="720" w:firstLineChars="300"/>
        <w:rPr>
          <w:rFonts w:asciiTheme="minorEastAsia" w:hAnsiTheme="minorEastAsia" w:eastAsiaTheme="minorEastAsia"/>
          <w:sz w:val="24"/>
          <w:szCs w:val="24"/>
          <w:lang w:eastAsia="zh-CN"/>
        </w:rPr>
      </w:pPr>
    </w:p>
    <w:p>
      <w:pPr>
        <w:pStyle w:val="2"/>
        <w:adjustRightInd w:val="0"/>
        <w:snapToGrid w:val="0"/>
        <w:spacing w:line="400" w:lineRule="exact"/>
        <w:rPr>
          <w:rFonts w:asciiTheme="minorEastAsia" w:hAnsiTheme="minorEastAsia" w:eastAsiaTheme="minorEastAsia"/>
          <w:sz w:val="24"/>
          <w:szCs w:val="24"/>
          <w:lang w:eastAsia="zh-CN"/>
        </w:rPr>
      </w:pPr>
    </w:p>
    <w:p>
      <w:pPr>
        <w:pStyle w:val="2"/>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 xml:space="preserve">甲方：重庆航发三江港埠有限公司   </w:t>
      </w:r>
      <w:r>
        <w:rPr>
          <w:rFonts w:asciiTheme="minorEastAsia" w:hAnsiTheme="minorEastAsia" w:eastAsiaTheme="minorEastAsia"/>
          <w:b/>
          <w:bCs/>
          <w:sz w:val="24"/>
          <w:szCs w:val="24"/>
          <w:lang w:eastAsia="zh-CN"/>
        </w:rPr>
        <w:t xml:space="preserve"> </w:t>
      </w:r>
      <w:r>
        <w:rPr>
          <w:rFonts w:hint="eastAsia" w:asciiTheme="minorEastAsia" w:hAnsiTheme="minorEastAsia" w:eastAsiaTheme="minorEastAsia"/>
          <w:b/>
          <w:bCs/>
          <w:sz w:val="24"/>
          <w:szCs w:val="24"/>
          <w:lang w:eastAsia="zh-CN"/>
        </w:rPr>
        <w:t xml:space="preserve"> 乙方：</w:t>
      </w:r>
    </w:p>
    <w:p>
      <w:pPr>
        <w:adjustRightInd w:val="0"/>
        <w:snapToGrid w:val="0"/>
        <w:spacing w:line="400" w:lineRule="exact"/>
        <w:ind w:firstLine="723" w:firstLineChars="300"/>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 xml:space="preserve">  佛耳岩码头　　　   　　　　　　　　　　　　　　　　　</w:t>
      </w:r>
    </w:p>
    <w:p>
      <w:pPr>
        <w:adjustRightInd w:val="0"/>
        <w:snapToGrid w:val="0"/>
        <w:spacing w:line="400" w:lineRule="exact"/>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法定代表人或授权委托人：　　　　　法定代表人或授权委托人：</w:t>
      </w:r>
    </w:p>
    <w:p>
      <w:pPr>
        <w:adjustRightInd w:val="0"/>
        <w:snapToGrid w:val="0"/>
        <w:spacing w:line="400" w:lineRule="exact"/>
        <w:ind w:firstLine="723" w:firstLineChars="300"/>
        <w:rPr>
          <w:rFonts w:asciiTheme="minorEastAsia" w:hAnsiTheme="minorEastAsia" w:eastAsiaTheme="minorEastAsia"/>
          <w:b/>
          <w:bCs/>
          <w:sz w:val="24"/>
          <w:szCs w:val="24"/>
          <w:lang w:eastAsia="zh-CN"/>
        </w:rPr>
      </w:pPr>
    </w:p>
    <w:p>
      <w:pPr>
        <w:adjustRightInd w:val="0"/>
        <w:snapToGrid w:val="0"/>
        <w:spacing w:line="400" w:lineRule="exact"/>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 xml:space="preserve">         年   月  日                       年   月   日</w:t>
      </w:r>
    </w:p>
    <w:p>
      <w:pPr>
        <w:pStyle w:val="2"/>
        <w:adjustRightInd w:val="0"/>
        <w:snapToGrid w:val="0"/>
        <w:spacing w:line="400" w:lineRule="exact"/>
        <w:rPr>
          <w:rFonts w:asciiTheme="minorEastAsia" w:hAnsiTheme="minorEastAsia" w:eastAsiaTheme="minorEastAsia"/>
          <w:sz w:val="24"/>
          <w:szCs w:val="24"/>
          <w:lang w:eastAsia="zh-CN"/>
        </w:rPr>
        <w:sectPr>
          <w:footerReference r:id="rId9" w:type="first"/>
          <w:headerReference r:id="rId7" w:type="default"/>
          <w:footerReference r:id="rId8" w:type="default"/>
          <w:pgSz w:w="11907" w:h="16840"/>
          <w:pgMar w:top="1440" w:right="1797" w:bottom="1440" w:left="1797" w:header="851" w:footer="964" w:gutter="0"/>
          <w:pgNumType w:start="1"/>
          <w:cols w:space="720" w:num="1"/>
          <w:titlePg/>
          <w:docGrid w:linePitch="326" w:charSpace="0"/>
        </w:sectPr>
      </w:pPr>
    </w:p>
    <w:p>
      <w:pPr>
        <w:pStyle w:val="3"/>
        <w:adjustRightInd w:val="0"/>
        <w:snapToGrid w:val="0"/>
        <w:spacing w:line="400" w:lineRule="exact"/>
        <w:rPr>
          <w:rStyle w:val="61"/>
          <w:rFonts w:asciiTheme="minorEastAsia" w:hAnsiTheme="minorEastAsia" w:eastAsiaTheme="minorEastAsia"/>
          <w:b/>
          <w:bCs w:val="0"/>
          <w:sz w:val="32"/>
          <w:szCs w:val="24"/>
          <w:lang w:eastAsia="zh-CN"/>
        </w:rPr>
      </w:pPr>
      <w:bookmarkStart w:id="35" w:name="_Toc133169126"/>
      <w:r>
        <w:rPr>
          <w:rStyle w:val="61"/>
          <w:rFonts w:hint="eastAsia" w:asciiTheme="minorEastAsia" w:hAnsiTheme="minorEastAsia" w:eastAsiaTheme="minorEastAsia"/>
          <w:b/>
          <w:bCs w:val="0"/>
          <w:sz w:val="32"/>
          <w:szCs w:val="24"/>
          <w:lang w:eastAsia="zh-CN"/>
        </w:rPr>
        <w:t>货物汽车转运安全、环保协议</w:t>
      </w:r>
      <w:bookmarkEnd w:id="35"/>
    </w:p>
    <w:p>
      <w:pPr>
        <w:adjustRightInd w:val="0"/>
        <w:snapToGrid w:val="0"/>
        <w:spacing w:line="400" w:lineRule="exact"/>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 xml:space="preserve">甲方：重庆航发三江港埠有限公司佛耳岩码头 </w:t>
      </w:r>
    </w:p>
    <w:p>
      <w:pPr>
        <w:adjustRightInd w:val="0"/>
        <w:snapToGrid w:val="0"/>
        <w:spacing w:line="400" w:lineRule="exact"/>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 xml:space="preserve">乙方：                                </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为了严格执行“安全第一、预防为主，以人为本”的安全工作方针，明确甲、乙双方安全、环保责任，防止和减少安全、环保责任事故的发生，保障双方财产和员工人身安全，根据中华人民共和国《安全生产法》《环境保护法》等有关安全生产与环境保护法律法规的规定，本着遵循平等、自愿、公平和诚实守信的原则，甲、乙双方在签订《佛耳岩码头货物转运外包合同》的基础上，自愿就码头原木、件杂货等货物汽车转运安全、环保管理达成一致意见，订立本协议。</w:t>
      </w:r>
    </w:p>
    <w:p>
      <w:pPr>
        <w:tabs>
          <w:tab w:val="left" w:pos="0"/>
        </w:tabs>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 xml:space="preserve">第一条 </w:t>
      </w:r>
      <w:r>
        <w:rPr>
          <w:rFonts w:hint="eastAsia" w:cs="方正仿宋_GBK" w:asciiTheme="minorEastAsia" w:hAnsiTheme="minorEastAsia" w:eastAsiaTheme="minorEastAsia"/>
          <w:color w:val="auto"/>
          <w:sz w:val="24"/>
          <w:szCs w:val="24"/>
          <w:lang w:eastAsia="zh-CN"/>
        </w:rPr>
        <w:t>责任范围：本协议所称安全、环保是指乙方在甲方所属码头范围进行货物汽车转运全部作业过程中的所有安全、环保行为。</w:t>
      </w:r>
    </w:p>
    <w:p>
      <w:pPr>
        <w:tabs>
          <w:tab w:val="left" w:pos="0"/>
        </w:tabs>
        <w:adjustRightInd w:val="0"/>
        <w:snapToGrid w:val="0"/>
        <w:spacing w:line="400" w:lineRule="exact"/>
        <w:ind w:left="0" w:leftChars="0"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第二条</w:t>
      </w:r>
      <w:r>
        <w:rPr>
          <w:rFonts w:hint="eastAsia" w:cs="方正仿宋_GBK" w:asciiTheme="minorEastAsia" w:hAnsiTheme="minorEastAsia" w:eastAsiaTheme="minorEastAsia"/>
          <w:color w:val="auto"/>
          <w:sz w:val="24"/>
          <w:szCs w:val="24"/>
          <w:lang w:eastAsia="zh-CN"/>
        </w:rPr>
        <w:t xml:space="preserve"> 责任期和执行地：本协议从</w:t>
      </w:r>
      <w:r>
        <w:rPr>
          <w:rFonts w:hint="eastAsia" w:cs="方正仿宋_GBK" w:asciiTheme="minorEastAsia" w:hAnsiTheme="minorEastAsia" w:eastAsiaTheme="minorEastAsia"/>
          <w:color w:val="auto"/>
          <w:sz w:val="24"/>
          <w:szCs w:val="24"/>
          <w:u w:val="single"/>
          <w:lang w:eastAsia="zh-CN"/>
        </w:rPr>
        <w:t xml:space="preserve">    </w:t>
      </w:r>
      <w:r>
        <w:rPr>
          <w:rFonts w:hint="eastAsia" w:cs="方正仿宋_GBK" w:asciiTheme="minorEastAsia" w:hAnsiTheme="minorEastAsia" w:eastAsiaTheme="minorEastAsia"/>
          <w:color w:val="auto"/>
          <w:sz w:val="24"/>
          <w:szCs w:val="24"/>
          <w:lang w:eastAsia="zh-CN"/>
        </w:rPr>
        <w:t>年</w:t>
      </w:r>
      <w:r>
        <w:rPr>
          <w:rFonts w:hint="eastAsia" w:cs="方正仿宋_GBK" w:asciiTheme="minorEastAsia" w:hAnsiTheme="minorEastAsia" w:eastAsiaTheme="minorEastAsia"/>
          <w:color w:val="auto"/>
          <w:sz w:val="24"/>
          <w:szCs w:val="24"/>
          <w:u w:val="single"/>
          <w:lang w:eastAsia="zh-CN"/>
        </w:rPr>
        <w:t xml:space="preserve">  </w:t>
      </w:r>
      <w:r>
        <w:rPr>
          <w:rFonts w:hint="eastAsia" w:cs="方正仿宋_GBK" w:asciiTheme="minorEastAsia" w:hAnsiTheme="minorEastAsia" w:eastAsiaTheme="minorEastAsia"/>
          <w:color w:val="auto"/>
          <w:sz w:val="24"/>
          <w:szCs w:val="24"/>
          <w:lang w:eastAsia="zh-CN"/>
        </w:rPr>
        <w:t>月</w:t>
      </w:r>
      <w:r>
        <w:rPr>
          <w:rFonts w:hint="eastAsia" w:cs="方正仿宋_GBK" w:asciiTheme="minorEastAsia" w:hAnsiTheme="minorEastAsia" w:eastAsiaTheme="minorEastAsia"/>
          <w:color w:val="auto"/>
          <w:sz w:val="24"/>
          <w:szCs w:val="24"/>
          <w:u w:val="single"/>
          <w:lang w:eastAsia="zh-CN"/>
        </w:rPr>
        <w:t xml:space="preserve">  </w:t>
      </w:r>
      <w:r>
        <w:rPr>
          <w:rFonts w:hint="eastAsia" w:cs="方正仿宋_GBK" w:asciiTheme="minorEastAsia" w:hAnsiTheme="minorEastAsia" w:eastAsiaTheme="minorEastAsia"/>
          <w:color w:val="auto"/>
          <w:sz w:val="24"/>
          <w:szCs w:val="24"/>
          <w:lang w:eastAsia="zh-CN"/>
        </w:rPr>
        <w:t>日零</w:t>
      </w:r>
    </w:p>
    <w:p>
      <w:pPr>
        <w:tabs>
          <w:tab w:val="left" w:pos="0"/>
        </w:tabs>
        <w:adjustRightInd w:val="0"/>
        <w:snapToGrid w:val="0"/>
        <w:spacing w:line="400" w:lineRule="exact"/>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时起至</w:t>
      </w:r>
      <w:r>
        <w:rPr>
          <w:rFonts w:hint="eastAsia" w:cs="方正仿宋_GBK" w:asciiTheme="minorEastAsia" w:hAnsiTheme="minorEastAsia" w:eastAsiaTheme="minorEastAsia"/>
          <w:color w:val="auto"/>
          <w:sz w:val="24"/>
          <w:szCs w:val="24"/>
          <w:u w:val="single"/>
          <w:lang w:eastAsia="zh-CN"/>
        </w:rPr>
        <w:t xml:space="preserve">    </w:t>
      </w:r>
      <w:r>
        <w:rPr>
          <w:rFonts w:hint="eastAsia" w:cs="方正仿宋_GBK" w:asciiTheme="minorEastAsia" w:hAnsiTheme="minorEastAsia" w:eastAsiaTheme="minorEastAsia"/>
          <w:color w:val="auto"/>
          <w:sz w:val="24"/>
          <w:szCs w:val="24"/>
          <w:lang w:eastAsia="zh-CN"/>
        </w:rPr>
        <w:t>年</w:t>
      </w:r>
      <w:r>
        <w:rPr>
          <w:rFonts w:hint="eastAsia" w:cs="方正仿宋_GBK" w:asciiTheme="minorEastAsia" w:hAnsiTheme="minorEastAsia" w:eastAsiaTheme="minorEastAsia"/>
          <w:color w:val="auto"/>
          <w:sz w:val="24"/>
          <w:szCs w:val="24"/>
          <w:u w:val="single"/>
          <w:lang w:eastAsia="zh-CN"/>
        </w:rPr>
        <w:t xml:space="preserve">  </w:t>
      </w:r>
      <w:r>
        <w:rPr>
          <w:rFonts w:hint="eastAsia" w:cs="方正仿宋_GBK" w:asciiTheme="minorEastAsia" w:hAnsiTheme="minorEastAsia" w:eastAsiaTheme="minorEastAsia"/>
          <w:color w:val="auto"/>
          <w:sz w:val="24"/>
          <w:szCs w:val="24"/>
          <w:lang w:eastAsia="zh-CN"/>
        </w:rPr>
        <w:t>月</w:t>
      </w:r>
      <w:r>
        <w:rPr>
          <w:rFonts w:hint="eastAsia" w:cs="方正仿宋_GBK" w:asciiTheme="minorEastAsia" w:hAnsiTheme="minorEastAsia" w:eastAsiaTheme="minorEastAsia"/>
          <w:color w:val="auto"/>
          <w:sz w:val="24"/>
          <w:szCs w:val="24"/>
          <w:u w:val="single"/>
          <w:lang w:eastAsia="zh-CN"/>
        </w:rPr>
        <w:t xml:space="preserve">  </w:t>
      </w:r>
      <w:r>
        <w:rPr>
          <w:rFonts w:hint="eastAsia" w:cs="方正仿宋_GBK" w:asciiTheme="minorEastAsia" w:hAnsiTheme="minorEastAsia" w:eastAsiaTheme="minorEastAsia"/>
          <w:color w:val="auto"/>
          <w:sz w:val="24"/>
          <w:szCs w:val="24"/>
          <w:lang w:eastAsia="zh-CN"/>
        </w:rPr>
        <w:t>日止。协议的执行地为重庆市巴南区鱼洞佛耳岩码头。</w:t>
      </w:r>
    </w:p>
    <w:p>
      <w:pPr>
        <w:tabs>
          <w:tab w:val="left" w:pos="0"/>
        </w:tabs>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第三条</w:t>
      </w:r>
      <w:r>
        <w:rPr>
          <w:rFonts w:hint="eastAsia" w:cs="方正仿宋_GBK" w:asciiTheme="minorEastAsia" w:hAnsiTheme="minorEastAsia" w:eastAsiaTheme="minorEastAsia"/>
          <w:color w:val="auto"/>
          <w:sz w:val="24"/>
          <w:szCs w:val="24"/>
          <w:lang w:eastAsia="zh-CN"/>
        </w:rPr>
        <w:t xml:space="preserve"> 安全联络：甲乙双方建立定期和不定期的安全联络制度，及时协调和处理安全生产与环境保护过程中的各类事项，日常安全事务由甲乙双方各指定的部门或人员进行沟通和联络。</w:t>
      </w:r>
    </w:p>
    <w:p>
      <w:pPr>
        <w:tabs>
          <w:tab w:val="left" w:pos="0"/>
        </w:tabs>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第四条</w:t>
      </w:r>
      <w:r>
        <w:rPr>
          <w:rFonts w:hint="eastAsia" w:cs="方正仿宋_GBK" w:asciiTheme="minorEastAsia" w:hAnsiTheme="minorEastAsia" w:eastAsiaTheme="minorEastAsia"/>
          <w:color w:val="auto"/>
          <w:sz w:val="24"/>
          <w:szCs w:val="24"/>
          <w:lang w:eastAsia="zh-CN"/>
        </w:rPr>
        <w:t xml:space="preserve"> 双方的权利和义务</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1.认真贯彻《安全生产法》《环境保护法》《职业病防治法》及国家、所属地政府、上级部门有关安全生产、环保的方针、政策，严格执行安全生产、环保的法律、法规标准。建立健全安全生产责任制度和安全生产教育培训制度，制定和不断完善安全生产管理规章制度和安全操作规程，保证本单位安全生产条件所需资金的投入和有效使用。</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2.负责对从业人员进行安全生产、环境保护、文明作业教育培训和安全、环保技术交底。乙方对己方参与转运人员必须进行安全培训后，才能按照安全规定安排其上岗作业；特种作业人员需要将符合国家行业管理部门的操作证复印，交甲方安全职能部门存档备查。</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3.严禁违章指挥，及时制止和纠正违章作业和违反劳动纪律的行为。</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4.发生事故时，应当迅速采取科学有效措施，组织抢救伤者、保护好现场，并立即向上级有关部门报告。</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5.乙方应按规定对参与转运人员配备所需劳动保护用品（如安全帽、反光背心等），进入作业区域，转运人员（包括车辆驾驶员及乘员）必须穿戴好劳动防护用品；甲乙双方均有及时发现安全隐患并告知对方要求进行整改的权利和义务。</w:t>
      </w:r>
    </w:p>
    <w:p>
      <w:pPr>
        <w:tabs>
          <w:tab w:val="left" w:pos="0"/>
        </w:tabs>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第五条</w:t>
      </w:r>
      <w:r>
        <w:rPr>
          <w:rFonts w:hint="eastAsia" w:cs="方正仿宋_GBK" w:asciiTheme="minorEastAsia" w:hAnsiTheme="minorEastAsia" w:eastAsiaTheme="minorEastAsia"/>
          <w:color w:val="auto"/>
          <w:sz w:val="24"/>
          <w:szCs w:val="24"/>
          <w:lang w:eastAsia="zh-CN"/>
        </w:rPr>
        <w:t xml:space="preserve"> 甲方的权利和义务</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1.负责向乙方进行港口作业安全注意事项告知和转运过程中的安全监督检查。</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2.负责制定港口安全生产规章制度和技术措施并督促实施。</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3.甲方人员不得违章指挥乙方转运人员或强令违章冒险作业。</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4.对乙方转运人员违反安全生产标准和规章制度的行为，甲方有权进行纠正和对乙方或责任人进行处罚，必要时可以要求乙方停工整改。</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5.提供符合国家规定的安全生产条件，提供作业现场的照明、设置安全警示标识等。</w:t>
      </w:r>
    </w:p>
    <w:p>
      <w:pPr>
        <w:tabs>
          <w:tab w:val="left" w:pos="0"/>
        </w:tabs>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第六条</w:t>
      </w:r>
      <w:r>
        <w:rPr>
          <w:rFonts w:hint="eastAsia" w:cs="方正仿宋_GBK" w:asciiTheme="minorEastAsia" w:hAnsiTheme="minorEastAsia" w:eastAsiaTheme="minorEastAsia"/>
          <w:color w:val="auto"/>
          <w:sz w:val="24"/>
          <w:szCs w:val="24"/>
          <w:lang w:eastAsia="zh-CN"/>
        </w:rPr>
        <w:t xml:space="preserve"> 乙方的权利和义务</w:t>
      </w:r>
    </w:p>
    <w:p>
      <w:pPr>
        <w:adjustRightInd w:val="0"/>
        <w:snapToGrid w:val="0"/>
        <w:spacing w:line="400" w:lineRule="exact"/>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 xml:space="preserve">    1.乙方对汽车转运货物的安全负全部责任。</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2.遵守甲方安全生产、环保有关管理规定，严格按安全规范和环保要求进行装车转场作业，并随时接受行业等安全、环保检查人员依法实施的监督检查。采取必要的安全、环保防护措施，消除事故隐患。由于乙方人员违章操作、安全和环保防范措施不落实造成的责任事故，其全部责任和因此产生的费用由乙方自行全部承担。</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3.遵守作业现场安全生产管理制度。服从甲方的安全生产管理和生产调度安排，由于不服从管理和生产调度安排导致生产过程中发生的安全事故，由乙方承担全部责任和由此产生的费用，甲方并有权追究乙方因事故给甲方造成的各项损失。</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4.乙方应对参与货物汽车转运人员进行安全生产教育培训，保证其掌握必要的安全生产知识，熟悉有关安全生产规章制度和安全操作规程，掌握本岗位的安全操作技能和紧急情况下的应急避险措施，促使其个人具备履行岗位职责的能力，并督促自觉遵守安全生产的各项规章制度。参与特种作业人员必须持有合法证书上岗。乙方参与货物汽车转运人员由乙方进行岗前安全教育并考核合格后，方可安排上岗工作。严禁雇用童工、未成年工、不适宜从事有关工种的作业人员及身份不明的人员（如违法犯罪人员）。特种作业证书报甲方安全职能部门备案。乙方人员参加培训的费用由乙方自行承担。</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5.乙方应向甲方安全职能部门提供所有派遣驻港从业人员的花名册（包括身份证复印件），甲方将随时抽查乙方人员（含特种作业人员操作证），乙方应尽量保持作业人员相对稳定。</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6.负责为乙方参与转运人员（含乙方客户）提供必要的劳动防护用品（安全帽、手套、工作服、劳保鞋、口罩等），并督促其自觉正确使用劳动防护用品。</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7.乙方负责对所属人员和车辆的安全管理，负责对现场的日常安全监管，及时纠正制止违章行为。</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8.乙方必须接受甲方的安全监督检查，对检查提出的问题和隐患，无条件及时整改完成，不得以任何理由拒绝整改或设置障碍。接受甲方按照码头管理规定对违反安全生产行为进行处罚，并承担由此产生的全部经济损失。</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9.乙方有权拒绝甲方的违章指挥和强令冒险作业；发现直接危及人身安全的紧急情况时，有权停止作业或者在采取可能的应急措施后撤离作业场所。</w:t>
      </w:r>
    </w:p>
    <w:p>
      <w:pPr>
        <w:tabs>
          <w:tab w:val="left" w:pos="0"/>
        </w:tabs>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第七条</w:t>
      </w:r>
      <w:r>
        <w:rPr>
          <w:rFonts w:hint="eastAsia" w:cs="方正仿宋_GBK" w:asciiTheme="minorEastAsia" w:hAnsiTheme="minorEastAsia" w:eastAsiaTheme="minorEastAsia"/>
          <w:color w:val="auto"/>
          <w:sz w:val="24"/>
          <w:szCs w:val="24"/>
          <w:lang w:eastAsia="zh-CN"/>
        </w:rPr>
        <w:t xml:space="preserve"> 安全责任划分及处理</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1.乙方参与原木、件杂货转运人员（包含原木、件杂货装载车辆、驾驶员及乘员）在码头范围内发生的所有人身伤亡和车辆事故及其他责任事故，乙方均为事故上报主体，承担完全责任，并按国家有关规定处理，产生的一切经济责任由乙方全部承担。</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2.因甲方原因或甲方违章指挥造成的事故，甲方负责按照事故责任划分，承担相应的责任。</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3.乙方对参与原木、件杂货转运人员（包含车辆驾驶员及乘员）在转运过程中的所有行为负完全责任。发生人身、货物、车辆、设备、环境污染等责任事故时，按过错原则处理。双方均有过错的责任事故，甲、乙双方应按有关安全规章协商确定各自的责任，双方协商无果，可请上级部门裁决。</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4.一般以上事故处理由属地安监部门或其它行政机关责任认定的，按其调查结果处理。一般性事故，由甲方安全环保部负责处理，乙方对处理结果存有异议的，有权向甲方提出复议请求，并提供相应的合法的人证和物证。</w:t>
      </w:r>
    </w:p>
    <w:p>
      <w:pPr>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第八条</w:t>
      </w:r>
      <w:r>
        <w:rPr>
          <w:rFonts w:hint="eastAsia" w:cs="方正仿宋_GBK" w:asciiTheme="minorEastAsia" w:hAnsiTheme="minorEastAsia" w:eastAsiaTheme="minorEastAsia"/>
          <w:color w:val="auto"/>
          <w:sz w:val="24"/>
          <w:szCs w:val="24"/>
          <w:lang w:eastAsia="zh-CN"/>
        </w:rPr>
        <w:t xml:space="preserve"> 双方约定其他事项</w:t>
      </w:r>
    </w:p>
    <w:p>
      <w:pPr>
        <w:adjustRightInd w:val="0"/>
        <w:snapToGrid w:val="0"/>
        <w:spacing w:line="400" w:lineRule="exact"/>
        <w:ind w:firstLine="480"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甲、乙双方人员在工作中要相互配合、相互协调，若发生事故应积极投入抢救，尽量减少损失和影响，并按照“四不放过”的原则认真分析事故原因，制定防范措施，吸取教训，同时对照本协议承担各自的责任和费用。若因其中一方人员，在发生事故后无故脱离事故现场或有不积极投入事故抢险的，该方应承担相应的事故责任和经济损失。</w:t>
      </w:r>
    </w:p>
    <w:p>
      <w:pPr>
        <w:tabs>
          <w:tab w:val="left" w:pos="0"/>
        </w:tabs>
        <w:adjustRightInd w:val="0"/>
        <w:snapToGrid w:val="0"/>
        <w:spacing w:line="400" w:lineRule="exact"/>
        <w:ind w:firstLine="482" w:firstLineChars="200"/>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b/>
          <w:bCs/>
          <w:color w:val="auto"/>
          <w:sz w:val="24"/>
          <w:szCs w:val="24"/>
          <w:lang w:eastAsia="zh-CN"/>
        </w:rPr>
        <w:t>第九条</w:t>
      </w:r>
      <w:r>
        <w:rPr>
          <w:rFonts w:hint="eastAsia" w:cs="方正仿宋_GBK" w:asciiTheme="minorEastAsia" w:hAnsiTheme="minorEastAsia" w:eastAsiaTheme="minorEastAsia"/>
          <w:color w:val="auto"/>
          <w:sz w:val="24"/>
          <w:szCs w:val="24"/>
          <w:lang w:eastAsia="zh-CN"/>
        </w:rPr>
        <w:t xml:space="preserve"> 未尽事宜，由双方协商解决。本协议一式三份，甲方二份，乙方一份，签字盖章后生效。本协议最终解释权归甲方安全环保部。</w:t>
      </w:r>
    </w:p>
    <w:p>
      <w:pPr>
        <w:tabs>
          <w:tab w:val="left" w:pos="0"/>
        </w:tabs>
        <w:adjustRightInd w:val="0"/>
        <w:snapToGrid w:val="0"/>
        <w:spacing w:line="400" w:lineRule="exact"/>
        <w:ind w:firstLine="435"/>
        <w:rPr>
          <w:rFonts w:cs="方正仿宋_GBK" w:asciiTheme="minorEastAsia" w:hAnsiTheme="minorEastAsia" w:eastAsiaTheme="minorEastAsia"/>
          <w:color w:val="auto"/>
          <w:sz w:val="24"/>
          <w:szCs w:val="24"/>
          <w:lang w:eastAsia="zh-CN"/>
        </w:rPr>
      </w:pPr>
    </w:p>
    <w:p>
      <w:pPr>
        <w:tabs>
          <w:tab w:val="left" w:pos="0"/>
        </w:tabs>
        <w:adjustRightInd w:val="0"/>
        <w:snapToGrid w:val="0"/>
        <w:spacing w:line="400" w:lineRule="exact"/>
        <w:ind w:firstLine="435"/>
        <w:rPr>
          <w:rFonts w:cs="方正仿宋_GBK" w:asciiTheme="minorEastAsia" w:hAnsiTheme="minorEastAsia" w:eastAsiaTheme="minorEastAsia"/>
          <w:color w:val="auto"/>
          <w:sz w:val="24"/>
          <w:szCs w:val="24"/>
          <w:lang w:eastAsia="zh-CN"/>
        </w:rPr>
      </w:pPr>
      <w:r>
        <w:rPr>
          <w:rFonts w:hint="eastAsia" w:cs="方正仿宋_GBK" w:asciiTheme="minorEastAsia" w:hAnsiTheme="minorEastAsia" w:eastAsiaTheme="minorEastAsia"/>
          <w:color w:val="auto"/>
          <w:sz w:val="24"/>
          <w:szCs w:val="24"/>
          <w:lang w:eastAsia="zh-CN"/>
        </w:rPr>
        <w:t>甲方（签章）：                         乙方（签章）：</w:t>
      </w:r>
    </w:p>
    <w:p>
      <w:pPr>
        <w:tabs>
          <w:tab w:val="left" w:pos="0"/>
        </w:tabs>
        <w:adjustRightInd w:val="0"/>
        <w:snapToGrid w:val="0"/>
        <w:spacing w:line="400" w:lineRule="exact"/>
        <w:ind w:firstLine="435"/>
        <w:rPr>
          <w:rFonts w:cs="方正仿宋_GBK" w:asciiTheme="minorEastAsia" w:hAnsiTheme="minorEastAsia" w:eastAsiaTheme="minorEastAsia"/>
          <w:color w:val="auto"/>
          <w:sz w:val="24"/>
          <w:szCs w:val="24"/>
          <w:lang w:eastAsia="zh-CN"/>
        </w:rPr>
      </w:pPr>
    </w:p>
    <w:p>
      <w:pPr>
        <w:tabs>
          <w:tab w:val="left" w:pos="0"/>
        </w:tabs>
        <w:adjustRightInd w:val="0"/>
        <w:snapToGrid w:val="0"/>
        <w:spacing w:line="400" w:lineRule="exact"/>
        <w:ind w:firstLine="435"/>
        <w:rPr>
          <w:rFonts w:cs="方正仿宋_GBK" w:asciiTheme="minorEastAsia" w:hAnsiTheme="minorEastAsia" w:eastAsiaTheme="minorEastAsia"/>
          <w:color w:val="auto"/>
          <w:sz w:val="24"/>
          <w:szCs w:val="24"/>
        </w:rPr>
      </w:pPr>
      <w:r>
        <w:rPr>
          <w:rFonts w:hint="eastAsia" w:cs="方正仿宋_GBK" w:asciiTheme="minorEastAsia" w:hAnsiTheme="minorEastAsia" w:eastAsiaTheme="minorEastAsia"/>
          <w:color w:val="auto"/>
          <w:sz w:val="24"/>
          <w:szCs w:val="24"/>
        </w:rPr>
        <w:t>代表：                                代表：</w:t>
      </w:r>
    </w:p>
    <w:p>
      <w:pPr>
        <w:tabs>
          <w:tab w:val="left" w:pos="0"/>
        </w:tabs>
        <w:adjustRightInd w:val="0"/>
        <w:snapToGrid w:val="0"/>
        <w:spacing w:line="400" w:lineRule="exact"/>
        <w:rPr>
          <w:rFonts w:cs="方正仿宋_GBK" w:asciiTheme="minorEastAsia" w:hAnsiTheme="minorEastAsia" w:eastAsiaTheme="minorEastAsia"/>
          <w:color w:val="auto"/>
          <w:sz w:val="24"/>
          <w:szCs w:val="24"/>
        </w:rPr>
      </w:pPr>
    </w:p>
    <w:p>
      <w:pPr>
        <w:tabs>
          <w:tab w:val="left" w:pos="0"/>
        </w:tabs>
        <w:adjustRightInd w:val="0"/>
        <w:snapToGrid w:val="0"/>
        <w:spacing w:line="400" w:lineRule="exact"/>
        <w:ind w:firstLine="435"/>
        <w:rPr>
          <w:rFonts w:cs="方正仿宋_GBK" w:asciiTheme="minorEastAsia" w:hAnsiTheme="minorEastAsia" w:eastAsiaTheme="minorEastAsia"/>
          <w:color w:val="auto"/>
          <w:sz w:val="24"/>
          <w:szCs w:val="24"/>
        </w:rPr>
      </w:pPr>
      <w:r>
        <w:rPr>
          <w:rFonts w:hint="eastAsia" w:cs="方正仿宋_GBK" w:asciiTheme="minorEastAsia" w:hAnsiTheme="minorEastAsia" w:eastAsiaTheme="minorEastAsia"/>
          <w:color w:val="auto"/>
          <w:sz w:val="24"/>
          <w:szCs w:val="24"/>
        </w:rPr>
        <w:t xml:space="preserve">    </w:t>
      </w:r>
    </w:p>
    <w:p>
      <w:pPr>
        <w:pStyle w:val="2"/>
        <w:adjustRightInd w:val="0"/>
        <w:snapToGrid w:val="0"/>
        <w:spacing w:line="400" w:lineRule="exact"/>
        <w:ind w:firstLine="0"/>
        <w:rPr>
          <w:rFonts w:cs="Times New Roman" w:asciiTheme="minorEastAsia" w:hAnsiTheme="minorEastAsia" w:eastAsiaTheme="minorEastAsia"/>
          <w:strike/>
          <w:sz w:val="24"/>
          <w:szCs w:val="24"/>
          <w:lang w:eastAsia="zh-CN"/>
        </w:rPr>
      </w:pPr>
      <w:r>
        <w:rPr>
          <w:rFonts w:hint="eastAsia" w:cs="方正仿宋_GBK" w:asciiTheme="minorEastAsia" w:hAnsiTheme="minorEastAsia" w:eastAsiaTheme="minorEastAsia"/>
          <w:color w:val="auto"/>
          <w:sz w:val="24"/>
          <w:szCs w:val="24"/>
        </w:rPr>
        <w:t>年   月   日                         年   月   日</w:t>
      </w:r>
    </w:p>
    <w:p>
      <w:pPr>
        <w:pStyle w:val="2"/>
        <w:adjustRightInd w:val="0"/>
        <w:snapToGrid w:val="0"/>
        <w:spacing w:line="400" w:lineRule="exact"/>
        <w:ind w:firstLine="0"/>
        <w:rPr>
          <w:rFonts w:cs="Times New Roman" w:asciiTheme="minorEastAsia" w:hAnsiTheme="minorEastAsia" w:eastAsiaTheme="minorEastAsia"/>
          <w:bCs/>
          <w:sz w:val="24"/>
          <w:szCs w:val="24"/>
          <w:lang w:eastAsia="zh-CN"/>
        </w:rPr>
      </w:pPr>
    </w:p>
    <w:p>
      <w:pPr>
        <w:pStyle w:val="3"/>
        <w:adjustRightInd w:val="0"/>
        <w:snapToGrid w:val="0"/>
        <w:spacing w:line="400" w:lineRule="exact"/>
        <w:rPr>
          <w:rFonts w:asciiTheme="minorEastAsia" w:hAnsiTheme="minorEastAsia" w:eastAsiaTheme="minorEastAsia"/>
          <w:sz w:val="24"/>
          <w:szCs w:val="24"/>
          <w:lang w:eastAsia="zh-CN"/>
        </w:rPr>
      </w:pPr>
      <w:bookmarkStart w:id="36" w:name="_Toc133169127"/>
      <w:r>
        <w:rPr>
          <w:rFonts w:hint="eastAsia" w:asciiTheme="minorEastAsia" w:hAnsiTheme="minorEastAsia" w:eastAsiaTheme="minorEastAsia"/>
          <w:sz w:val="24"/>
          <w:szCs w:val="24"/>
          <w:lang w:eastAsia="zh-CN"/>
        </w:rPr>
        <w:t>廉政合同</w:t>
      </w:r>
      <w:bookmarkEnd w:id="36"/>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根据有关工程建设、廉政建设的规定，为做好工程建设中的党风廉政建设，保证工程建设高效优质，保证建设资金的安全和有效使用以及投资效益，建设工程的业主方（以下简称业主方）、与 </w:t>
      </w:r>
      <w:r>
        <w:rPr>
          <w:rFonts w:hint="eastAsia"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eastAsia="zh-CN"/>
        </w:rPr>
        <w:t xml:space="preserve">中标单位（全称）  </w:t>
      </w:r>
      <w:r>
        <w:rPr>
          <w:rFonts w:hint="eastAsia" w:asciiTheme="minorEastAsia" w:hAnsiTheme="minorEastAsia" w:eastAsiaTheme="minorEastAsia"/>
          <w:sz w:val="24"/>
          <w:szCs w:val="24"/>
          <w:lang w:eastAsia="zh-CN"/>
        </w:rPr>
        <w:t>（以下简称“设计方”），特订立如下合同。</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l.双方的权利和义务</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（1）严格遵守党的政策规定和国家有关法律法规的有关规定。</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（2）严格执行（项目名称）工程的合同文件，自觉按合同办事。</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（3）双方的业务活动坚持公开、公正、诚信、透明的原则（法律认定的商业秘密和合同文件另有规定除外），不得损害国家和集体利益，违反工程建设管理规章制度。</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（4）建立健全廉政制度，开展廉政教育，设立廉政告示牌，公布举报电话，监督并认真查处违法违纪行为。</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（5）发现对方在业务活动中有违反廉政规定的行为，有及时提醒对方纠正的权利和义务。</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（6）发现对方严重违反本合同义务条款的行为，有向其上级有关部门举报、建议给予处理并要求告知处理结果的权利。</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2.业主方的义务</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（1）业主方及其工作人员不得索要或接受设计方的礼金、有价证券和贵重物品，不得在设计方报销任何应由业主方或业主方工作人员个人支付的费用等。</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（2）业主方及工作人员不得参加设计方安排的超标准宴请和娱乐活动；不得接受设计方提供的通讯工具、交通工具和高档办公用品等。</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（3）业主方及其工作人员不得要求或者接受设计方为其住房装修、婚丧嫁娶活动、配偶子女的工作安排以及出国出境、旅游等提供方便等。</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（4）业主方及工作人员及其配偶、子女不得从事与工程有关的材料设备供应、工程分包、劳务等经济活动等。</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（5）业主方及其工作人员不得以任何理由向设计方推荐分包单位或推销材料，不得要求设计方购买合同现定外的材料和设备。</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（6）业主方及工作人员要秉公办事，不准营私舞弊，不准利用职权从事各种个人有偿中介活动和安排个人施工队伍。</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3.设计方义务</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（1）设计方不得以任何理由向业主方及其工作人员行贿或馈赠礼金、有价证券、贵重礼品。</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（2）设计方不得以任何名义为业主方及其工作人员报销应由业主方及项目管理方单位或个人支付的任何费用。</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（3）设计方不得以任何理由安排业主方工作人员参加超标准宴请及娱乐活动。</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（4）设计方不得为业主方及项目管理方单位和个人购置或提供通讯工具、交通工具和高档办公用品等。</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4.违约责任</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（1）业主方及项目管理方及其工作人员违反本合同第一、二条，按管理权限，依据有关规定给予党纪、政纪或组织处理；涉嫌犯罪的，移交司法机关追究刑事责任；给设计方单位造成经济损失的，应予以赔偿。</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设计方及其工作人员违反本合同第一、三条，按管理权限，依据有关规定给予党纪、政纪或组织处理；给业主方及项目管理方单位造成经济损失的，应予以赔偿；情节严重的，业主方及项目管理方建议行政主管部门给予设计方一至三年内不得进人其主管的工程建设市场的处罚。</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5.反商业贿赂</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（1）各方都清楚并愿意严格遵守中华人民共和国反商业贿赂的法律规定，各方都清楚任何形式的贿赂和贪渎行为都将触犯法律，并将受到法律的严惩。</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（3）各方严格禁止其经办人员的任何商业贿赂行为。各方经办人发生本条第（2）款所列示的任何一种行为，都是违反各方公司制度的，都将受到各方制度和国家法律的惩处。</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（5）如因一方或一方经办人违反上述第（2）款、第（3）款、第（4）款之规定，给其他方造成损失的，应承担损害赔偿责任。</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（6）本条所称“其他相关人员”是指各方经办人以外的与合同有直接或间接利益关系的人员，包括但不仅限于合同经办人的亲友。</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双方约定：本合同由双方或双方上级单位的纪检监察机关负责监督执行。由业主方或业主方上级单位的纪检监察机关约请设计方或设计方上级单位纪检监察机关对本合同执行情况进行检查，提出在本合同规定范围内的裁定意见。</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7.本合同有效期为签署之日起至该工程项目竣工验收后止。</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8.本合同作为本设计合同的附件，与设计合同具有同等的法律效力，经合同三方签署立即生效。</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9.本合同一式拾贰份，由双方各执伍份，送交双方的监督单位各一份。</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业主：</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 ： </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或委托代理人：</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地址：</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电话：</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日期：</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监督单位：（全称）（盖章） </w:t>
      </w:r>
    </w:p>
    <w:p>
      <w:pPr>
        <w:adjustRightInd w:val="0"/>
        <w:snapToGrid w:val="0"/>
        <w:spacing w:line="400" w:lineRule="exact"/>
        <w:ind w:firstLine="480" w:firstLineChars="200"/>
        <w:rPr>
          <w:rFonts w:asciiTheme="minorEastAsia" w:hAnsiTheme="minorEastAsia" w:eastAsiaTheme="minorEastAsia"/>
          <w:sz w:val="24"/>
          <w:szCs w:val="24"/>
          <w:lang w:eastAsia="zh-CN"/>
        </w:rPr>
      </w:pP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设计方：</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w:t>
      </w:r>
    </w:p>
    <w:p>
      <w:pPr>
        <w:adjustRightInd w:val="0"/>
        <w:snapToGrid w:val="0"/>
        <w:spacing w:line="400" w:lineRule="exact"/>
        <w:ind w:firstLine="480" w:firstLineChars="200"/>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eastAsia="zh-CN"/>
        </w:rPr>
        <w:t>或委托代理人：</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地址：</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电话：</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日期：</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乙方监督单位：（全称）（盖章）</w:t>
      </w: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rFonts w:hint="eastAsia" w:asciiTheme="minorEastAsia" w:hAnsiTheme="minorEastAsia" w:eastAsiaTheme="minorEastAsia"/>
          <w:sz w:val="24"/>
          <w:szCs w:val="24"/>
          <w:lang w:eastAsia="zh-CN"/>
        </w:rPr>
      </w:pPr>
    </w:p>
    <w:p>
      <w:pPr>
        <w:pStyle w:val="2"/>
        <w:rPr>
          <w:rFonts w:hint="eastAsia"/>
          <w:sz w:val="24"/>
          <w:lang w:eastAsia="zh-CN"/>
        </w:rPr>
      </w:pPr>
    </w:p>
    <w:p>
      <w:pPr>
        <w:autoSpaceDE w:val="0"/>
        <w:autoSpaceDN w:val="0"/>
        <w:adjustRightInd w:val="0"/>
        <w:snapToGrid w:val="0"/>
        <w:spacing w:line="400" w:lineRule="exact"/>
        <w:ind w:right="117"/>
        <w:jc w:val="center"/>
        <w:outlineLvl w:val="0"/>
        <w:rPr>
          <w:rFonts w:cs="Times New Roman" w:asciiTheme="minorEastAsia" w:hAnsiTheme="minorEastAsia" w:eastAsiaTheme="minorEastAsia"/>
          <w:b/>
          <w:bCs/>
          <w:sz w:val="36"/>
          <w:szCs w:val="24"/>
          <w:lang w:eastAsia="zh-CN"/>
        </w:rPr>
      </w:pPr>
      <w:bookmarkStart w:id="37" w:name="_Toc133169128"/>
      <w:r>
        <w:rPr>
          <w:rFonts w:hint="eastAsia" w:cs="Times New Roman" w:asciiTheme="minorEastAsia" w:hAnsiTheme="minorEastAsia" w:eastAsiaTheme="minorEastAsia"/>
          <w:b/>
          <w:bCs/>
          <w:sz w:val="36"/>
          <w:szCs w:val="24"/>
          <w:lang w:eastAsia="zh-CN"/>
        </w:rPr>
        <w:t>第四章 服务内容和发包人要求</w:t>
      </w:r>
      <w:bookmarkEnd w:id="37"/>
    </w:p>
    <w:p>
      <w:pPr>
        <w:pStyle w:val="2"/>
        <w:adjustRightInd w:val="0"/>
        <w:snapToGrid w:val="0"/>
        <w:spacing w:line="400" w:lineRule="exact"/>
        <w:ind w:firstLine="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一、服务内容</w:t>
      </w:r>
    </w:p>
    <w:p>
      <w:pPr>
        <w:adjustRightInd w:val="0"/>
        <w:snapToGrid w:val="0"/>
        <w:spacing w:line="400" w:lineRule="exact"/>
        <w:ind w:firstLine="480" w:firstLineChars="200"/>
        <w:rPr>
          <w:rFonts w:asciiTheme="minorEastAsia" w:hAnsiTheme="minorEastAsia" w:eastAsiaTheme="minorEastAsia"/>
          <w:b/>
          <w:bCs/>
          <w:sz w:val="24"/>
          <w:szCs w:val="24"/>
          <w:lang w:eastAsia="zh-CN"/>
        </w:rPr>
      </w:pPr>
      <w:r>
        <w:rPr>
          <w:rFonts w:hint="eastAsia" w:asciiTheme="minorEastAsia" w:hAnsiTheme="minorEastAsia" w:eastAsiaTheme="minorEastAsia"/>
          <w:bCs/>
          <w:sz w:val="24"/>
          <w:szCs w:val="24"/>
          <w:lang w:eastAsia="zh-CN"/>
        </w:rPr>
        <w:t>承包人提供转运车辆及司机，将发包人指定货物转运至指定堆场、仓库的运输行为，转运距离不大于1.5 km。</w:t>
      </w:r>
    </w:p>
    <w:p>
      <w:pPr>
        <w:pStyle w:val="2"/>
        <w:adjustRightInd w:val="0"/>
        <w:snapToGrid w:val="0"/>
        <w:spacing w:line="400" w:lineRule="exact"/>
        <w:ind w:firstLine="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二、服务要求</w:t>
      </w:r>
    </w:p>
    <w:p>
      <w:pPr>
        <w:numPr>
          <w:ins w:id="9" w:author="DELL" w:date=""/>
        </w:numPr>
        <w:adjustRightInd w:val="0"/>
        <w:snapToGrid w:val="0"/>
        <w:spacing w:line="400" w:lineRule="exact"/>
        <w:ind w:firstLine="480" w:firstLineChars="20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1、承包人应服从询价人的调度指挥和统一管理，遵守询价人的安全生产、作息管理、劳动纪律等规章制度。</w:t>
      </w:r>
    </w:p>
    <w:p>
      <w:pPr>
        <w:numPr>
          <w:ins w:id="10" w:author="DELL" w:date=""/>
        </w:numPr>
        <w:adjustRightInd w:val="0"/>
        <w:snapToGrid w:val="0"/>
        <w:spacing w:line="400" w:lineRule="exact"/>
        <w:ind w:firstLine="480" w:firstLineChars="20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2、承包人应合理安排车辆及驾驶人员以保证询价人生产的连续性。每一工作点每班（含白班、夜班）不得少于两辆汽车进行转运。</w:t>
      </w:r>
    </w:p>
    <w:p>
      <w:pPr>
        <w:numPr>
          <w:ins w:id="11" w:author="DELL" w:date=""/>
        </w:numPr>
        <w:adjustRightInd w:val="0"/>
        <w:snapToGrid w:val="0"/>
        <w:spacing w:line="400" w:lineRule="exact"/>
        <w:ind w:firstLine="480" w:firstLineChars="20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3、承包人转运货物的车辆及及驾驶员须证照齐全、有效、车况良好，承包人自行负责车辆的养护、检修、年检等工作，燃油消耗包含在合同价格里。</w:t>
      </w:r>
    </w:p>
    <w:p>
      <w:pPr>
        <w:numPr>
          <w:ins w:id="12" w:author="DELL" w:date=""/>
        </w:numPr>
        <w:adjustRightInd w:val="0"/>
        <w:snapToGrid w:val="0"/>
        <w:spacing w:line="400" w:lineRule="exact"/>
        <w:ind w:firstLine="480" w:firstLineChars="20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4、承包人需自备车辆加固材料并自行负责货物加固，防止货物在运输工程发生移位、滑落事故。</w:t>
      </w:r>
    </w:p>
    <w:p>
      <w:pPr>
        <w:adjustRightInd w:val="0"/>
        <w:snapToGrid w:val="0"/>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    5、承包人自行负责转运司机的饮食、住宿及交通。</w:t>
      </w:r>
    </w:p>
    <w:p>
      <w:pPr>
        <w:adjustRightInd w:val="0"/>
        <w:snapToGrid w:val="0"/>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承包人应在询价人指定的时间内提供转运服务，询价人应提前三天告知承包人。承包人如无法在询价人规定的时间提供转运服务，并导致询价人生产停产的后果，询价人有权单方面终止合同，并追究承包人的违约责任。</w:t>
      </w:r>
    </w:p>
    <w:p>
      <w:pPr>
        <w:numPr>
          <w:ins w:id="13" w:author="DELL" w:date=""/>
        </w:num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7、承包人设立专门的管理机构，负责对本方人员进行安全教育、培训和管理。</w:t>
      </w:r>
    </w:p>
    <w:p>
      <w:pPr>
        <w:adjustRightInd w:val="0"/>
        <w:snapToGrid w:val="0"/>
        <w:spacing w:line="400" w:lineRule="exact"/>
        <w:ind w:firstLine="480" w:firstLineChars="200"/>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8、承包人有权拒绝询价人的违章指挥和强令冒险作业；发现直接危及人身安全的紧急情况时，有权停止作业或者在采取可能的应急措施后撤离作业场所。</w:t>
      </w:r>
    </w:p>
    <w:p>
      <w:p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9、承包人负责提供本方工作人员的劳动保护用品，负责本方人员的调整、更换和补充工作，但不得影响询价人的生产。</w:t>
      </w:r>
    </w:p>
    <w:p>
      <w:pPr>
        <w:adjustRightInd w:val="0"/>
        <w:snapToGrid w:val="0"/>
        <w:spacing w:line="400" w:lineRule="exact"/>
        <w:ind w:firstLine="480" w:firstLineChars="200"/>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10、承包人员工人事资料，须报重庆航发三江公司佛耳岩码头生产部备案管理。人事资料包括员工姓名、身份证复印件、职务、联系电话等。承包人更换工作人员须提前向询价人报备，更换的工作人员必须进行岗前培训，考核合格才能上岗。</w:t>
      </w:r>
    </w:p>
    <w:p>
      <w:pPr>
        <w:pStyle w:val="2"/>
        <w:adjustRightInd w:val="0"/>
        <w:snapToGrid w:val="0"/>
        <w:spacing w:line="400" w:lineRule="exact"/>
        <w:ind w:firstLine="0"/>
        <w:rPr>
          <w:rFonts w:asciiTheme="minorEastAsia" w:hAnsiTheme="minorEastAsia" w:eastAsiaTheme="minorEastAsia"/>
          <w:sz w:val="24"/>
          <w:szCs w:val="24"/>
          <w:lang w:eastAsia="zh-CN"/>
        </w:rPr>
      </w:pPr>
      <w:r>
        <w:rPr>
          <w:rFonts w:hint="eastAsia" w:asciiTheme="minorEastAsia" w:hAnsiTheme="minorEastAsia" w:eastAsiaTheme="minorEastAsia"/>
          <w:bCs/>
          <w:sz w:val="24"/>
          <w:szCs w:val="24"/>
          <w:lang w:eastAsia="zh-CN"/>
        </w:rPr>
        <w:t xml:space="preserve">    11、现场装卸工作由询价人负责，但承包人的工作人员必须服从询价人的指挥，如不服从指挥进而造成的一切安全环保事故及损失，皆由承包人自行承担。</w:t>
      </w:r>
    </w:p>
    <w:p>
      <w:pPr>
        <w:pStyle w:val="2"/>
        <w:adjustRightInd w:val="0"/>
        <w:snapToGrid w:val="0"/>
        <w:spacing w:after="120" w:line="400" w:lineRule="exact"/>
        <w:ind w:firstLine="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三、安全要求</w:t>
      </w:r>
    </w:p>
    <w:p>
      <w:pPr>
        <w:pStyle w:val="2"/>
        <w:adjustRightInd w:val="0"/>
        <w:snapToGrid w:val="0"/>
        <w:spacing w:after="120" w:line="400" w:lineRule="exact"/>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1、承包人严格遵守码头的安全管理规定，自行负责转运车辆及司机的安全，若发生安全事故，自行承担全部安全环保责任及损失。如给询价人货物及设备等造成损失的还应承担赔偿责任。</w:t>
      </w:r>
    </w:p>
    <w:p>
      <w:pPr>
        <w:pStyle w:val="2"/>
        <w:adjustRightInd w:val="0"/>
        <w:snapToGrid w:val="0"/>
        <w:spacing w:after="120" w:line="400" w:lineRule="exact"/>
        <w:ind w:firstLine="480" w:firstLineChars="200"/>
        <w:jc w:val="both"/>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2、承包人用工人员发生伤亡事故，按甲乙双方签订的《安全协议》执行。</w:t>
      </w:r>
    </w:p>
    <w:p>
      <w:pPr>
        <w:pStyle w:val="2"/>
        <w:adjustRightInd w:val="0"/>
        <w:snapToGrid w:val="0"/>
        <w:spacing w:after="120" w:line="400" w:lineRule="exact"/>
        <w:ind w:firstLine="0"/>
        <w:jc w:val="both"/>
        <w:rPr>
          <w:rFonts w:cs="Times New Roman" w:asciiTheme="minorEastAsia" w:hAnsiTheme="minorEastAsia" w:eastAsiaTheme="minorEastAsia"/>
          <w:bCs/>
          <w:sz w:val="24"/>
          <w:szCs w:val="24"/>
          <w:lang w:eastAsia="zh-CN"/>
        </w:rPr>
        <w:sectPr>
          <w:pgSz w:w="11907" w:h="16840"/>
          <w:pgMar w:top="1440" w:right="1797" w:bottom="1440" w:left="1797" w:header="851" w:footer="992" w:gutter="0"/>
          <w:pgNumType w:chapStyle="1"/>
          <w:cols w:space="425" w:num="1"/>
          <w:docGrid w:linePitch="312" w:charSpace="0"/>
        </w:sectPr>
      </w:pPr>
    </w:p>
    <w:p>
      <w:pPr>
        <w:numPr>
          <w:ilvl w:val="255"/>
          <w:numId w:val="0"/>
        </w:numPr>
        <w:autoSpaceDE w:val="0"/>
        <w:autoSpaceDN w:val="0"/>
        <w:adjustRightInd w:val="0"/>
        <w:snapToGrid w:val="0"/>
        <w:spacing w:line="400" w:lineRule="exact"/>
        <w:ind w:right="117"/>
        <w:jc w:val="center"/>
        <w:outlineLvl w:val="0"/>
        <w:rPr>
          <w:rFonts w:cs="Times New Roman" w:asciiTheme="minorEastAsia" w:hAnsiTheme="minorEastAsia" w:eastAsiaTheme="minorEastAsia"/>
          <w:bCs/>
          <w:sz w:val="24"/>
          <w:szCs w:val="24"/>
          <w:lang w:eastAsia="zh-CN"/>
        </w:rPr>
      </w:pPr>
      <w:bookmarkStart w:id="38" w:name="_Toc133169129"/>
      <w:r>
        <w:rPr>
          <w:rFonts w:hint="eastAsia" w:cs="Times New Roman" w:asciiTheme="minorEastAsia" w:hAnsiTheme="minorEastAsia" w:eastAsiaTheme="minorEastAsia"/>
          <w:b/>
          <w:bCs/>
          <w:sz w:val="36"/>
          <w:szCs w:val="24"/>
          <w:lang w:eastAsia="zh-CN"/>
        </w:rPr>
        <w:t xml:space="preserve">第五章 </w:t>
      </w:r>
      <w:r>
        <w:rPr>
          <w:rFonts w:cs="Times New Roman" w:asciiTheme="minorEastAsia" w:hAnsiTheme="minorEastAsia" w:eastAsiaTheme="minorEastAsia"/>
          <w:b/>
          <w:bCs/>
          <w:sz w:val="36"/>
          <w:szCs w:val="24"/>
          <w:lang w:val="zh-CN" w:eastAsia="zh-CN"/>
        </w:rPr>
        <w:t>报价文件格式</w:t>
      </w:r>
      <w:bookmarkEnd w:id="38"/>
    </w:p>
    <w:p>
      <w:pPr>
        <w:autoSpaceDE w:val="0"/>
        <w:autoSpaceDN w:val="0"/>
        <w:adjustRightInd w:val="0"/>
        <w:snapToGrid w:val="0"/>
        <w:spacing w:line="400" w:lineRule="exact"/>
        <w:jc w:val="center"/>
        <w:rPr>
          <w:rFonts w:cs="Times New Roman" w:asciiTheme="minorEastAsia" w:hAnsiTheme="minorEastAsia" w:eastAsiaTheme="minorEastAsia"/>
          <w:bCs/>
          <w:sz w:val="24"/>
          <w:szCs w:val="24"/>
          <w:lang w:eastAsia="zh-CN"/>
        </w:rPr>
      </w:pPr>
    </w:p>
    <w:p>
      <w:pPr>
        <w:autoSpaceDE w:val="0"/>
        <w:autoSpaceDN w:val="0"/>
        <w:adjustRightInd w:val="0"/>
        <w:snapToGrid w:val="0"/>
        <w:spacing w:line="400" w:lineRule="exact"/>
        <w:jc w:val="center"/>
        <w:rPr>
          <w:rFonts w:cs="Times New Roman" w:asciiTheme="minorEastAsia" w:hAnsiTheme="minorEastAsia" w:eastAsiaTheme="minorEastAsia"/>
          <w:bCs/>
          <w:sz w:val="24"/>
          <w:szCs w:val="24"/>
          <w:lang w:eastAsia="zh-CN"/>
        </w:rPr>
      </w:pPr>
    </w:p>
    <w:p>
      <w:pPr>
        <w:autoSpaceDE w:val="0"/>
        <w:autoSpaceDN w:val="0"/>
        <w:adjustRightInd w:val="0"/>
        <w:snapToGrid w:val="0"/>
        <w:spacing w:line="400" w:lineRule="exact"/>
        <w:jc w:val="center"/>
        <w:rPr>
          <w:rFonts w:cs="Times New Roman" w:asciiTheme="minorEastAsia" w:hAnsiTheme="minorEastAsia" w:eastAsiaTheme="minorEastAsia"/>
          <w:sz w:val="36"/>
          <w:szCs w:val="24"/>
          <w:lang w:eastAsia="zh-CN"/>
        </w:rPr>
      </w:pPr>
      <w:r>
        <w:rPr>
          <w:rFonts w:cs="Times New Roman" w:asciiTheme="minorEastAsia" w:hAnsiTheme="minorEastAsia" w:eastAsiaTheme="minorEastAsia"/>
          <w:bCs/>
          <w:sz w:val="36"/>
          <w:szCs w:val="24"/>
          <w:lang w:eastAsia="zh-CN"/>
        </w:rPr>
        <w:t>XXXX项目</w:t>
      </w: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jc w:val="center"/>
        <w:rPr>
          <w:rFonts w:cs="Times New Roman" w:asciiTheme="minorEastAsia" w:hAnsiTheme="minorEastAsia" w:eastAsiaTheme="minorEastAsia"/>
          <w:sz w:val="32"/>
          <w:szCs w:val="24"/>
          <w:lang w:eastAsia="zh-CN"/>
        </w:rPr>
      </w:pPr>
      <w:r>
        <w:rPr>
          <w:rFonts w:cs="Times New Roman" w:asciiTheme="minorEastAsia" w:hAnsiTheme="minorEastAsia" w:eastAsiaTheme="minorEastAsia"/>
          <w:sz w:val="32"/>
          <w:szCs w:val="24"/>
          <w:lang w:eastAsia="zh-CN"/>
        </w:rPr>
        <w:t>报价文件</w:t>
      </w: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报价人：</w:t>
      </w:r>
      <w:r>
        <w:rPr>
          <w:rFonts w:cs="Times New Roman" w:asciiTheme="minorEastAsia" w:hAnsiTheme="minorEastAsia" w:eastAsiaTheme="minorEastAsia"/>
          <w:sz w:val="24"/>
          <w:szCs w:val="24"/>
          <w:u w:val="single"/>
          <w:lang w:eastAsia="zh-CN"/>
        </w:rPr>
        <w:t xml:space="preserve">                     </w:t>
      </w:r>
      <w:r>
        <w:rPr>
          <w:rFonts w:cs="Times New Roman" w:asciiTheme="minorEastAsia" w:hAnsiTheme="minorEastAsia" w:eastAsiaTheme="minorEastAsia"/>
          <w:sz w:val="24"/>
          <w:szCs w:val="24"/>
          <w:lang w:eastAsia="zh-CN"/>
        </w:rPr>
        <w:t>（盖单位章）</w:t>
      </w:r>
    </w:p>
    <w:p>
      <w:pPr>
        <w:pStyle w:val="2"/>
        <w:adjustRightInd w:val="0"/>
        <w:snapToGrid w:val="0"/>
        <w:spacing w:line="400" w:lineRule="exact"/>
        <w:rPr>
          <w:rFonts w:asciiTheme="minorEastAsia" w:hAnsiTheme="minorEastAsia" w:eastAsiaTheme="minorEastAsia"/>
          <w:sz w:val="24"/>
          <w:szCs w:val="24"/>
          <w:lang w:eastAsia="zh-CN"/>
        </w:rPr>
      </w:pPr>
    </w:p>
    <w:p>
      <w:pPr>
        <w:adjustRightInd w:val="0"/>
        <w:snapToGrid w:val="0"/>
        <w:spacing w:line="400" w:lineRule="exact"/>
        <w:jc w:val="center"/>
        <w:rPr>
          <w:rFonts w:cs="Times New Roman" w:asciiTheme="minorEastAsia" w:hAnsiTheme="minorEastAsia" w:eastAsiaTheme="minorEastAsia"/>
          <w:sz w:val="24"/>
          <w:szCs w:val="24"/>
          <w:u w:val="single"/>
          <w:lang w:eastAsia="zh-CN"/>
        </w:rPr>
      </w:pPr>
      <w:r>
        <w:rPr>
          <w:rFonts w:cs="Times New Roman" w:asciiTheme="minorEastAsia" w:hAnsiTheme="minorEastAsia" w:eastAsiaTheme="minorEastAsia"/>
          <w:sz w:val="24"/>
          <w:szCs w:val="24"/>
          <w:lang w:eastAsia="zh-CN"/>
        </w:rPr>
        <w:t>法定代表人或其委托代理人:</w:t>
      </w:r>
      <w:r>
        <w:rPr>
          <w:rFonts w:cs="Times New Roman" w:asciiTheme="minorEastAsia" w:hAnsiTheme="minorEastAsia" w:eastAsiaTheme="minorEastAsia"/>
          <w:sz w:val="24"/>
          <w:szCs w:val="24"/>
          <w:u w:val="single"/>
          <w:lang w:eastAsia="zh-CN"/>
        </w:rPr>
        <w:t xml:space="preserve">         </w:t>
      </w:r>
      <w:r>
        <w:rPr>
          <w:rFonts w:cs="Times New Roman" w:asciiTheme="minorEastAsia" w:hAnsiTheme="minorEastAsia" w:eastAsiaTheme="minorEastAsia"/>
          <w:sz w:val="24"/>
          <w:szCs w:val="24"/>
          <w:lang w:eastAsia="zh-CN"/>
        </w:rPr>
        <w:t>（签字）</w:t>
      </w:r>
    </w:p>
    <w:p>
      <w:pPr>
        <w:adjustRightInd w:val="0"/>
        <w:snapToGrid w:val="0"/>
        <w:spacing w:line="400" w:lineRule="exact"/>
        <w:jc w:val="center"/>
        <w:rPr>
          <w:rFonts w:cs="Times New Roman" w:asciiTheme="minorEastAsia" w:hAnsiTheme="minorEastAsia" w:eastAsiaTheme="minorEastAsia"/>
          <w:sz w:val="24"/>
          <w:szCs w:val="24"/>
          <w:lang w:eastAsia="zh-CN"/>
        </w:rPr>
      </w:pPr>
    </w:p>
    <w:p>
      <w:pPr>
        <w:adjustRightInd w:val="0"/>
        <w:snapToGrid w:val="0"/>
        <w:spacing w:line="400" w:lineRule="exact"/>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202</w:t>
      </w:r>
      <w:r>
        <w:rPr>
          <w:rFonts w:hint="eastAsia" w:cs="Times New Roman" w:asciiTheme="minorEastAsia" w:hAnsiTheme="minorEastAsia" w:eastAsiaTheme="minorEastAsia"/>
          <w:sz w:val="24"/>
          <w:szCs w:val="24"/>
          <w:lang w:eastAsia="zh-CN"/>
        </w:rPr>
        <w:t>3</w:t>
      </w:r>
      <w:r>
        <w:rPr>
          <w:rFonts w:cs="Times New Roman" w:asciiTheme="minorEastAsia" w:hAnsiTheme="minorEastAsia" w:eastAsiaTheme="minorEastAsia"/>
          <w:sz w:val="24"/>
          <w:szCs w:val="24"/>
          <w:lang w:eastAsia="zh-CN"/>
        </w:rPr>
        <w:t>年</w:t>
      </w:r>
      <w:r>
        <w:rPr>
          <w:rFonts w:hint="eastAsia" w:cs="Times New Roman" w:asciiTheme="minorEastAsia" w:hAnsiTheme="minorEastAsia" w:eastAsiaTheme="minorEastAsia"/>
          <w:sz w:val="24"/>
          <w:szCs w:val="24"/>
          <w:lang w:eastAsia="zh-CN"/>
        </w:rPr>
        <w:t xml:space="preserve">   </w:t>
      </w:r>
      <w:r>
        <w:rPr>
          <w:rFonts w:cs="Times New Roman" w:asciiTheme="minorEastAsia" w:hAnsiTheme="minorEastAsia" w:eastAsiaTheme="minorEastAsia"/>
          <w:sz w:val="24"/>
          <w:szCs w:val="24"/>
          <w:lang w:eastAsia="zh-CN"/>
        </w:rPr>
        <w:t>月   日</w:t>
      </w:r>
    </w:p>
    <w:p>
      <w:pPr>
        <w:pStyle w:val="99"/>
        <w:spacing w:line="400" w:lineRule="exact"/>
        <w:ind w:firstLine="480"/>
        <w:jc w:val="center"/>
        <w:rPr>
          <w:rFonts w:cs="Times New Roman" w:asciiTheme="minorEastAsia" w:hAnsiTheme="minorEastAsia" w:eastAsiaTheme="minorEastAsia"/>
          <w:b/>
          <w:sz w:val="24"/>
          <w:szCs w:val="24"/>
        </w:rPr>
      </w:pPr>
      <w:r>
        <w:rPr>
          <w:rFonts w:cs="Times New Roman" w:asciiTheme="minorEastAsia" w:hAnsiTheme="minorEastAsia" w:eastAsiaTheme="minorEastAsia"/>
          <w:sz w:val="24"/>
          <w:szCs w:val="24"/>
        </w:rPr>
        <w:br w:type="page"/>
      </w:r>
      <w:r>
        <w:rPr>
          <w:rFonts w:cs="Times New Roman" w:asciiTheme="minorEastAsia" w:hAnsiTheme="minorEastAsia" w:eastAsiaTheme="minorEastAsia"/>
          <w:b/>
          <w:sz w:val="32"/>
          <w:szCs w:val="24"/>
        </w:rPr>
        <w:t>目  录</w:t>
      </w:r>
    </w:p>
    <w:p>
      <w:pPr>
        <w:tabs>
          <w:tab w:val="left" w:pos="469"/>
        </w:tabs>
        <w:adjustRightInd w:val="0"/>
        <w:snapToGrid w:val="0"/>
        <w:spacing w:line="400" w:lineRule="exact"/>
        <w:rPr>
          <w:rFonts w:cs="Times New Roman" w:asciiTheme="minorEastAsia" w:hAnsiTheme="minorEastAsia" w:eastAsiaTheme="minorEastAsia"/>
          <w:sz w:val="24"/>
          <w:szCs w:val="24"/>
          <w:lang w:eastAsia="zh-CN"/>
        </w:rPr>
      </w:pPr>
      <w:bookmarkStart w:id="39" w:name="bookmark291"/>
      <w:r>
        <w:rPr>
          <w:rFonts w:cs="Times New Roman" w:asciiTheme="minorEastAsia" w:hAnsiTheme="minorEastAsia" w:eastAsiaTheme="minorEastAsia"/>
          <w:sz w:val="24"/>
          <w:szCs w:val="24"/>
          <w:lang w:eastAsia="zh-CN"/>
        </w:rPr>
        <w:t>一、法定代表人身份证明（适用于无委托代理人的情况)或授权委托书（适用于有委托代理人的情况）</w:t>
      </w:r>
    </w:p>
    <w:p>
      <w:pPr>
        <w:tabs>
          <w:tab w:val="left" w:pos="469"/>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二、</w:t>
      </w:r>
      <w:r>
        <w:rPr>
          <w:rFonts w:hint="eastAsia" w:cs="Times New Roman" w:asciiTheme="minorEastAsia" w:hAnsiTheme="minorEastAsia" w:eastAsiaTheme="minorEastAsia"/>
          <w:sz w:val="24"/>
          <w:szCs w:val="24"/>
          <w:lang w:eastAsia="zh-CN"/>
        </w:rPr>
        <w:t>报价</w:t>
      </w:r>
      <w:r>
        <w:rPr>
          <w:rFonts w:cs="Times New Roman" w:asciiTheme="minorEastAsia" w:hAnsiTheme="minorEastAsia" w:eastAsiaTheme="minorEastAsia"/>
          <w:sz w:val="24"/>
          <w:szCs w:val="24"/>
          <w:lang w:eastAsia="zh-CN"/>
        </w:rPr>
        <w:t>函</w:t>
      </w:r>
    </w:p>
    <w:p>
      <w:pPr>
        <w:tabs>
          <w:tab w:val="left" w:pos="469"/>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三、报价表</w:t>
      </w:r>
    </w:p>
    <w:bookmarkEnd w:id="39"/>
    <w:p>
      <w:pPr>
        <w:tabs>
          <w:tab w:val="left" w:pos="474"/>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四、资格审查资料</w:t>
      </w:r>
    </w:p>
    <w:p>
      <w:pPr>
        <w:pStyle w:val="194"/>
        <w:numPr>
          <w:ilvl w:val="0"/>
          <w:numId w:val="1"/>
        </w:numPr>
        <w:adjustRightInd w:val="0"/>
        <w:snapToGrid w:val="0"/>
        <w:spacing w:line="400" w:lineRule="exact"/>
        <w:ind w:firstLineChars="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其他资料</w:t>
      </w:r>
    </w:p>
    <w:p>
      <w:pPr>
        <w:pStyle w:val="4"/>
        <w:rPr>
          <w:rStyle w:val="58"/>
          <w:rFonts w:asciiTheme="minorEastAsia" w:hAnsiTheme="minorEastAsia" w:eastAsiaTheme="minorEastAsia"/>
          <w:b/>
          <w:bCs w:val="0"/>
          <w:lang w:eastAsia="zh-CN"/>
        </w:rPr>
      </w:pPr>
      <w:r>
        <w:rPr>
          <w:rFonts w:ascii="Times New Roman" w:hAnsi="Times New Roman" w:cs="Times New Roman"/>
          <w:lang w:eastAsia="zh-CN"/>
        </w:rPr>
        <w:br w:type="page"/>
      </w:r>
      <w:bookmarkStart w:id="40" w:name="_Toc133169130"/>
      <w:bookmarkStart w:id="41" w:name="_Toc10710824"/>
      <w:bookmarkStart w:id="42" w:name="bookmark292"/>
      <w:bookmarkStart w:id="43" w:name="_Toc29194793"/>
      <w:r>
        <w:rPr>
          <w:rFonts w:hint="eastAsia" w:cs="Times New Roman" w:asciiTheme="minorEastAsia" w:hAnsiTheme="minorEastAsia" w:eastAsiaTheme="minorEastAsia"/>
          <w:lang w:eastAsia="zh-CN"/>
        </w:rPr>
        <w:t>一</w:t>
      </w:r>
      <w:r>
        <w:rPr>
          <w:rFonts w:cs="Times New Roman" w:asciiTheme="minorEastAsia" w:hAnsiTheme="minorEastAsia" w:eastAsiaTheme="minorEastAsia"/>
          <w:lang w:eastAsia="zh-CN"/>
        </w:rPr>
        <w:t>、</w:t>
      </w:r>
      <w:r>
        <w:rPr>
          <w:rStyle w:val="58"/>
          <w:rFonts w:asciiTheme="minorEastAsia" w:hAnsiTheme="minorEastAsia" w:eastAsiaTheme="minorEastAsia"/>
          <w:b/>
          <w:bCs w:val="0"/>
          <w:lang w:eastAsia="zh-CN"/>
        </w:rPr>
        <w:t>法定代表人身份证明或授权委托书</w:t>
      </w:r>
      <w:bookmarkEnd w:id="40"/>
    </w:p>
    <w:p>
      <w:pPr>
        <w:widowControl/>
        <w:adjustRightInd w:val="0"/>
        <w:snapToGrid w:val="0"/>
        <w:spacing w:line="400" w:lineRule="exact"/>
        <w:rPr>
          <w:rFonts w:cs="Times New Roman" w:asciiTheme="minorEastAsia" w:hAnsiTheme="minorEastAsia" w:eastAsiaTheme="minorEastAsia"/>
          <w:kern w:val="2"/>
          <w:sz w:val="24"/>
          <w:szCs w:val="24"/>
          <w:lang w:eastAsia="zh-CN"/>
        </w:rPr>
      </w:pPr>
      <w:r>
        <w:rPr>
          <w:rFonts w:cs="Times New Roman" w:asciiTheme="minorEastAsia" w:hAnsiTheme="minorEastAsia" w:eastAsiaTheme="minorEastAsia"/>
          <w:sz w:val="24"/>
          <w:szCs w:val="24"/>
          <w:lang w:eastAsia="zh-CN"/>
        </w:rPr>
        <w:br w:type="page"/>
      </w:r>
    </w:p>
    <w:p>
      <w:pPr>
        <w:pStyle w:val="173"/>
        <w:keepNext/>
        <w:keepLines/>
        <w:shd w:val="clear" w:color="auto" w:fill="auto"/>
        <w:adjustRightInd w:val="0"/>
        <w:snapToGrid w:val="0"/>
        <w:spacing w:before="0" w:after="476" w:line="400" w:lineRule="exact"/>
        <w:jc w:val="center"/>
        <w:rPr>
          <w:rStyle w:val="58"/>
          <w:rFonts w:asciiTheme="minorEastAsia" w:hAnsiTheme="minorEastAsia" w:eastAsiaTheme="minorEastAsia"/>
          <w:szCs w:val="24"/>
          <w:lang w:eastAsia="zh-CN"/>
        </w:rPr>
      </w:pPr>
      <w:bookmarkStart w:id="44" w:name="_Toc133169131"/>
      <w:r>
        <w:rPr>
          <w:rStyle w:val="58"/>
          <w:rFonts w:asciiTheme="minorEastAsia" w:hAnsiTheme="minorEastAsia" w:eastAsiaTheme="minorEastAsia"/>
          <w:szCs w:val="24"/>
          <w:lang w:eastAsia="zh-CN"/>
        </w:rPr>
        <w:t>二、报价函</w:t>
      </w:r>
      <w:bookmarkEnd w:id="41"/>
      <w:bookmarkEnd w:id="42"/>
      <w:bookmarkEnd w:id="43"/>
      <w:bookmarkEnd w:id="44"/>
    </w:p>
    <w:p>
      <w:pPr>
        <w:tabs>
          <w:tab w:val="left" w:leader="underscore" w:pos="2036"/>
        </w:tabs>
        <w:adjustRightInd w:val="0"/>
        <w:snapToGrid w:val="0"/>
        <w:spacing w:line="400" w:lineRule="exact"/>
        <w:ind w:left="140"/>
        <w:rPr>
          <w:rFonts w:cs="Times New Roman" w:asciiTheme="minorEastAsia" w:hAnsiTheme="minorEastAsia" w:eastAsiaTheme="minorEastAsia"/>
          <w:sz w:val="24"/>
          <w:szCs w:val="24"/>
          <w:lang w:eastAsia="zh-CN"/>
        </w:rPr>
      </w:pPr>
      <w:bookmarkStart w:id="45" w:name="bookmark293"/>
      <w:r>
        <w:rPr>
          <w:rFonts w:cs="Times New Roman" w:asciiTheme="minorEastAsia" w:hAnsiTheme="minorEastAsia" w:eastAsiaTheme="minorEastAsia"/>
          <w:sz w:val="24"/>
          <w:szCs w:val="24"/>
          <w:lang w:eastAsia="zh-CN"/>
        </w:rPr>
        <w:t>____________(询价人名称</w:t>
      </w:r>
      <w:r>
        <w:rPr>
          <w:rFonts w:cs="Times New Roman" w:asciiTheme="minorEastAsia" w:hAnsiTheme="minorEastAsia" w:eastAsiaTheme="minorEastAsia"/>
          <w:sz w:val="24"/>
          <w:szCs w:val="24"/>
          <w:lang w:eastAsia="zh-CN" w:bidi="en-US"/>
        </w:rPr>
        <w:t>）：</w:t>
      </w:r>
      <w:bookmarkEnd w:id="45"/>
    </w:p>
    <w:p>
      <w:pPr>
        <w:tabs>
          <w:tab w:val="left" w:pos="939"/>
        </w:tabs>
        <w:adjustRightInd w:val="0"/>
        <w:snapToGrid w:val="0"/>
        <w:spacing w:line="400" w:lineRule="exact"/>
        <w:ind w:firstLine="480" w:firstLineChars="20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bidi="en-US"/>
        </w:rPr>
        <w:t>1.</w:t>
      </w:r>
      <w:r>
        <w:rPr>
          <w:rFonts w:cs="Times New Roman" w:asciiTheme="minorEastAsia" w:hAnsiTheme="minorEastAsia" w:eastAsiaTheme="minorEastAsia"/>
          <w:sz w:val="24"/>
          <w:szCs w:val="24"/>
          <w:lang w:eastAsia="zh-CN"/>
        </w:rPr>
        <w:t>我方己仔细研究了</w:t>
      </w:r>
      <w:r>
        <w:rPr>
          <w:rFonts w:hint="eastAsia" w:cs="Times New Roman" w:asciiTheme="minorEastAsia" w:hAnsiTheme="minorEastAsia" w:eastAsiaTheme="minorEastAsia"/>
          <w:sz w:val="24"/>
          <w:szCs w:val="24"/>
          <w:lang w:eastAsia="zh-CN"/>
        </w:rPr>
        <w:t>_______项目</w:t>
      </w:r>
      <w:r>
        <w:rPr>
          <w:rFonts w:cs="Times New Roman" w:asciiTheme="minorEastAsia" w:hAnsiTheme="minorEastAsia" w:eastAsiaTheme="minorEastAsia"/>
          <w:sz w:val="24"/>
          <w:szCs w:val="24"/>
          <w:lang w:eastAsia="zh-CN"/>
        </w:rPr>
        <w:t>询价文件的全部内容，愿意以</w:t>
      </w:r>
      <w:r>
        <w:rPr>
          <w:rFonts w:hint="eastAsia" w:cs="Times New Roman" w:asciiTheme="minorEastAsia" w:hAnsiTheme="minorEastAsia" w:eastAsiaTheme="minorEastAsia"/>
          <w:sz w:val="24"/>
          <w:szCs w:val="24"/>
          <w:lang w:eastAsia="zh-CN"/>
        </w:rPr>
        <w:t>原木转运单价</w:t>
      </w:r>
      <w:r>
        <w:rPr>
          <w:rFonts w:hint="eastAsia" w:cs="Times New Roman" w:asciiTheme="minorEastAsia" w:hAnsiTheme="minorEastAsia" w:eastAsiaTheme="minorEastAsia"/>
          <w:sz w:val="24"/>
          <w:szCs w:val="24"/>
          <w:u w:val="single"/>
          <w:lang w:eastAsia="zh-CN"/>
        </w:rPr>
        <w:t xml:space="preserve">     </w:t>
      </w:r>
      <w:r>
        <w:rPr>
          <w:rFonts w:hint="eastAsia" w:cs="Times New Roman" w:asciiTheme="minorEastAsia" w:hAnsiTheme="minorEastAsia" w:eastAsiaTheme="minorEastAsia"/>
          <w:sz w:val="24"/>
          <w:szCs w:val="24"/>
          <w:lang w:eastAsia="zh-CN"/>
        </w:rPr>
        <w:t>元/支，件杂货转运单价</w:t>
      </w:r>
      <w:r>
        <w:rPr>
          <w:rFonts w:hint="eastAsia" w:cs="Times New Roman" w:asciiTheme="minorEastAsia" w:hAnsiTheme="minorEastAsia" w:eastAsiaTheme="minorEastAsia"/>
          <w:sz w:val="24"/>
          <w:szCs w:val="24"/>
          <w:u w:val="single"/>
          <w:lang w:eastAsia="zh-CN"/>
        </w:rPr>
        <w:t xml:space="preserve">     </w:t>
      </w:r>
      <w:r>
        <w:rPr>
          <w:rFonts w:hint="eastAsia" w:cs="Times New Roman" w:asciiTheme="minorEastAsia" w:hAnsiTheme="minorEastAsia" w:eastAsiaTheme="minorEastAsia"/>
          <w:sz w:val="24"/>
          <w:szCs w:val="24"/>
          <w:lang w:eastAsia="zh-CN"/>
        </w:rPr>
        <w:t>元/吨，</w:t>
      </w:r>
      <w:r>
        <w:rPr>
          <w:rFonts w:cs="Times New Roman" w:asciiTheme="minorEastAsia" w:hAnsiTheme="minorEastAsia" w:eastAsiaTheme="minorEastAsia"/>
          <w:sz w:val="24"/>
          <w:szCs w:val="24"/>
          <w:lang w:eastAsia="zh-CN"/>
        </w:rPr>
        <w:t>人民币（大写</w:t>
      </w:r>
      <w:r>
        <w:rPr>
          <w:rFonts w:cs="Times New Roman" w:asciiTheme="minorEastAsia" w:hAnsiTheme="minorEastAsia" w:eastAsiaTheme="minorEastAsia"/>
          <w:sz w:val="24"/>
          <w:szCs w:val="24"/>
          <w:lang w:eastAsia="zh-CN" w:bidi="en-US"/>
        </w:rPr>
        <w:t>）</w:t>
      </w:r>
      <w:r>
        <w:rPr>
          <w:rFonts w:cs="Times New Roman" w:asciiTheme="minorEastAsia" w:hAnsiTheme="minorEastAsia" w:eastAsiaTheme="minorEastAsia"/>
          <w:sz w:val="24"/>
          <w:szCs w:val="24"/>
          <w:u w:val="single"/>
          <w:lang w:eastAsia="zh-CN" w:bidi="en-US"/>
        </w:rPr>
        <w:t xml:space="preserve">       </w:t>
      </w:r>
      <w:r>
        <w:rPr>
          <w:rFonts w:cs="Times New Roman" w:asciiTheme="minorEastAsia" w:hAnsiTheme="minorEastAsia" w:eastAsiaTheme="minorEastAsia"/>
          <w:sz w:val="24"/>
          <w:szCs w:val="24"/>
          <w:lang w:eastAsia="zh-CN" w:bidi="en-US"/>
        </w:rPr>
        <w:t>(¥</w:t>
      </w:r>
      <w:r>
        <w:rPr>
          <w:rFonts w:cs="Times New Roman" w:asciiTheme="minorEastAsia" w:hAnsiTheme="minorEastAsia" w:eastAsiaTheme="minorEastAsia"/>
          <w:sz w:val="24"/>
          <w:szCs w:val="24"/>
          <w:u w:val="single"/>
          <w:lang w:eastAsia="zh-CN" w:bidi="en-US"/>
        </w:rPr>
        <w:t xml:space="preserve">       </w:t>
      </w:r>
      <w:r>
        <w:rPr>
          <w:rFonts w:cs="Times New Roman" w:asciiTheme="minorEastAsia" w:hAnsiTheme="minorEastAsia" w:eastAsiaTheme="minorEastAsia"/>
          <w:sz w:val="24"/>
          <w:szCs w:val="24"/>
          <w:lang w:eastAsia="zh-CN" w:bidi="en-US"/>
        </w:rPr>
        <w:t>)</w:t>
      </w:r>
      <w:r>
        <w:rPr>
          <w:rFonts w:cs="Times New Roman" w:asciiTheme="minorEastAsia" w:hAnsiTheme="minorEastAsia" w:eastAsiaTheme="minorEastAsia"/>
          <w:sz w:val="24"/>
          <w:szCs w:val="24"/>
          <w:lang w:eastAsia="zh-CN"/>
        </w:rPr>
        <w:t>的总报价提供相关服务，并按合同约定履行义务。</w:t>
      </w:r>
    </w:p>
    <w:p>
      <w:pPr>
        <w:tabs>
          <w:tab w:val="left" w:pos="939"/>
        </w:tabs>
        <w:adjustRightInd w:val="0"/>
        <w:snapToGrid w:val="0"/>
        <w:spacing w:line="400" w:lineRule="exact"/>
        <w:ind w:left="420" w:leftChars="191" w:firstLine="240" w:firstLineChars="10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2.我方的报价文件包括下列内容：</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（1）</w:t>
      </w:r>
      <w:r>
        <w:rPr>
          <w:rFonts w:hint="eastAsia" w:cs="Times New Roman" w:asciiTheme="minorEastAsia" w:hAnsiTheme="minorEastAsia" w:eastAsiaTheme="minorEastAsia"/>
          <w:sz w:val="24"/>
          <w:szCs w:val="24"/>
          <w:lang w:eastAsia="zh-CN"/>
        </w:rPr>
        <w:t>报价</w:t>
      </w:r>
      <w:r>
        <w:rPr>
          <w:rFonts w:cs="Times New Roman" w:asciiTheme="minorEastAsia" w:hAnsiTheme="minorEastAsia" w:eastAsiaTheme="minorEastAsia"/>
          <w:sz w:val="24"/>
          <w:szCs w:val="24"/>
          <w:lang w:eastAsia="zh-CN"/>
        </w:rPr>
        <w:t>函；</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（2）法定代表人身份证明或授权委托书；</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（3）报价表；</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（4）资格审查资料；</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eastAsia="zh-CN"/>
        </w:rPr>
        <w:t>5</w:t>
      </w:r>
      <w:r>
        <w:rPr>
          <w:rFonts w:cs="Times New Roman" w:asciiTheme="minorEastAsia" w:hAnsiTheme="minorEastAsia" w:eastAsiaTheme="minorEastAsia"/>
          <w:sz w:val="24"/>
          <w:szCs w:val="24"/>
          <w:lang w:eastAsia="zh-CN"/>
        </w:rPr>
        <w:t>）其它。</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报价文件的上述组成部分如存在内容不一致的，以投标函为准。</w:t>
      </w:r>
    </w:p>
    <w:p>
      <w:pPr>
        <w:tabs>
          <w:tab w:val="left" w:pos="993"/>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3.我方承诺除商务和技术偏差表列出的偏差外，我方响应询价文件的全部要求。</w:t>
      </w:r>
    </w:p>
    <w:p>
      <w:pPr>
        <w:tabs>
          <w:tab w:val="left" w:pos="993"/>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4.我方承诺在询价文件规定的投标有效期内不撤销报价文件。</w:t>
      </w:r>
    </w:p>
    <w:p>
      <w:pPr>
        <w:tabs>
          <w:tab w:val="left" w:pos="993"/>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5.如我方中标，我方承诺：</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（1）在收到中标通知后，在规定的期限内与你方签订合同；</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（2）在签订合同时不向你方提出附加条件；</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（3）按照询价文件要求提交履约保证金；</w:t>
      </w:r>
    </w:p>
    <w:p>
      <w:pPr>
        <w:tabs>
          <w:tab w:val="left" w:pos="1088"/>
        </w:tabs>
        <w:adjustRightInd w:val="0"/>
        <w:snapToGrid w:val="0"/>
        <w:spacing w:line="400" w:lineRule="exact"/>
        <w:ind w:left="42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（4）在合同约定的期限内完成合同规定的全部义务。</w:t>
      </w:r>
    </w:p>
    <w:p>
      <w:pPr>
        <w:tabs>
          <w:tab w:val="left" w:pos="849"/>
        </w:tabs>
        <w:adjustRightInd w:val="0"/>
        <w:snapToGrid w:val="0"/>
        <w:spacing w:line="400" w:lineRule="exact"/>
        <w:ind w:left="420"/>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bidi="en-US"/>
        </w:rPr>
        <w:t>6</w:t>
      </w:r>
      <w:r>
        <w:rPr>
          <w:rFonts w:cs="Times New Roman" w:asciiTheme="minorEastAsia" w:hAnsiTheme="minorEastAsia" w:eastAsiaTheme="minorEastAsia"/>
          <w:sz w:val="24"/>
          <w:szCs w:val="24"/>
          <w:lang w:eastAsia="zh-CN" w:bidi="en-US"/>
        </w:rPr>
        <w:t>.(</w:t>
      </w:r>
      <w:r>
        <w:rPr>
          <w:rFonts w:cs="Times New Roman" w:asciiTheme="minorEastAsia" w:hAnsiTheme="minorEastAsia" w:eastAsiaTheme="minorEastAsia"/>
          <w:sz w:val="24"/>
          <w:szCs w:val="24"/>
          <w:lang w:eastAsia="zh-CN"/>
        </w:rPr>
        <w:t>其他补充说明）。</w:t>
      </w:r>
    </w:p>
    <w:p>
      <w:pPr>
        <w:adjustRightInd w:val="0"/>
        <w:snapToGrid w:val="0"/>
        <w:spacing w:line="400" w:lineRule="exact"/>
        <w:ind w:left="2660"/>
        <w:rPr>
          <w:rFonts w:cs="Times New Roman" w:asciiTheme="minorEastAsia" w:hAnsiTheme="minorEastAsia" w:eastAsiaTheme="minorEastAsia"/>
          <w:sz w:val="24"/>
          <w:szCs w:val="24"/>
          <w:lang w:eastAsia="zh-CN"/>
        </w:rPr>
      </w:pPr>
      <w:r>
        <w:rPr>
          <w:rStyle w:val="180"/>
          <w:rFonts w:cs="Times New Roman" w:asciiTheme="minorEastAsia" w:hAnsiTheme="minorEastAsia" w:eastAsiaTheme="minorEastAsia"/>
          <w:color w:val="auto"/>
          <w:sz w:val="24"/>
          <w:szCs w:val="24"/>
        </w:rPr>
        <w:t>报价人：</w:t>
      </w:r>
      <w:r>
        <w:rPr>
          <w:rStyle w:val="182"/>
          <w:rFonts w:cs="Times New Roman" w:asciiTheme="minorEastAsia" w:hAnsiTheme="minorEastAsia" w:eastAsiaTheme="minorEastAsia"/>
          <w:sz w:val="24"/>
          <w:szCs w:val="24"/>
          <w:lang w:eastAsia="zh-CN"/>
        </w:rPr>
        <w:t>(盖单位章）</w:t>
      </w:r>
    </w:p>
    <w:p>
      <w:pPr>
        <w:adjustRightInd w:val="0"/>
        <w:snapToGrid w:val="0"/>
        <w:spacing w:line="400" w:lineRule="exact"/>
        <w:ind w:left="266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法定代表人或其委托代理人：</w:t>
      </w:r>
      <w:r>
        <w:rPr>
          <w:rStyle w:val="182"/>
          <w:rFonts w:cs="Times New Roman" w:asciiTheme="minorEastAsia" w:hAnsiTheme="minorEastAsia" w:eastAsiaTheme="minorEastAsia"/>
          <w:sz w:val="24"/>
          <w:szCs w:val="24"/>
          <w:lang w:eastAsia="zh-CN"/>
        </w:rPr>
        <w:t>(签字</w:t>
      </w:r>
      <w:r>
        <w:rPr>
          <w:rStyle w:val="182"/>
          <w:rFonts w:cs="Times New Roman" w:asciiTheme="minorEastAsia" w:hAnsiTheme="minorEastAsia" w:eastAsiaTheme="minorEastAsia"/>
          <w:sz w:val="24"/>
          <w:szCs w:val="24"/>
          <w:lang w:eastAsia="zh-CN" w:bidi="en-US"/>
        </w:rPr>
        <w:t>）</w:t>
      </w:r>
    </w:p>
    <w:p>
      <w:pPr>
        <w:tabs>
          <w:tab w:val="left" w:leader="underscore" w:pos="6768"/>
        </w:tabs>
        <w:adjustRightInd w:val="0"/>
        <w:snapToGrid w:val="0"/>
        <w:spacing w:line="400" w:lineRule="exact"/>
        <w:ind w:left="266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地 址：</w:t>
      </w:r>
    </w:p>
    <w:p>
      <w:pPr>
        <w:tabs>
          <w:tab w:val="left" w:leader="underscore" w:pos="6768"/>
        </w:tabs>
        <w:adjustRightInd w:val="0"/>
        <w:snapToGrid w:val="0"/>
        <w:spacing w:line="400" w:lineRule="exact"/>
        <w:ind w:left="266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网 址：</w:t>
      </w:r>
    </w:p>
    <w:p>
      <w:pPr>
        <w:tabs>
          <w:tab w:val="left" w:leader="underscore" w:pos="6768"/>
        </w:tabs>
        <w:adjustRightInd w:val="0"/>
        <w:snapToGrid w:val="0"/>
        <w:spacing w:line="400" w:lineRule="exact"/>
        <w:ind w:left="266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电 话：</w:t>
      </w:r>
    </w:p>
    <w:p>
      <w:pPr>
        <w:tabs>
          <w:tab w:val="left" w:leader="underscore" w:pos="6768"/>
        </w:tabs>
        <w:adjustRightInd w:val="0"/>
        <w:snapToGrid w:val="0"/>
        <w:spacing w:line="400" w:lineRule="exact"/>
        <w:ind w:left="266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传 真：</w:t>
      </w:r>
    </w:p>
    <w:p>
      <w:pPr>
        <w:tabs>
          <w:tab w:val="left" w:leader="underscore" w:pos="6768"/>
        </w:tabs>
        <w:adjustRightInd w:val="0"/>
        <w:snapToGrid w:val="0"/>
        <w:spacing w:line="400" w:lineRule="exact"/>
        <w:ind w:left="2660"/>
        <w:rPr>
          <w:rFonts w:hint="eastAsia"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邮政编码：</w:t>
      </w:r>
    </w:p>
    <w:p>
      <w:pPr>
        <w:pStyle w:val="2"/>
        <w:rPr>
          <w:lang w:eastAsia="zh-CN"/>
        </w:rPr>
      </w:pPr>
    </w:p>
    <w:p>
      <w:pPr>
        <w:pStyle w:val="2"/>
        <w:rPr>
          <w:ins w:id="14" w:author="wimxt.com" w:date="2023-04-23T18:59:00Z"/>
          <w:lang w:eastAsia="zh-CN"/>
        </w:rPr>
      </w:pPr>
    </w:p>
    <w:p>
      <w:pPr>
        <w:pStyle w:val="2"/>
        <w:rPr>
          <w:ins w:id="15" w:author="wimxt.com" w:date="2023-04-23T18:59:00Z"/>
          <w:lang w:eastAsia="zh-CN"/>
        </w:rPr>
      </w:pPr>
    </w:p>
    <w:p>
      <w:pPr>
        <w:pStyle w:val="2"/>
        <w:rPr>
          <w:ins w:id="16" w:author="wimxt.com" w:date="2023-04-23T18:59:00Z"/>
          <w:lang w:eastAsia="zh-CN"/>
        </w:rPr>
      </w:pPr>
    </w:p>
    <w:p>
      <w:pPr>
        <w:pStyle w:val="2"/>
        <w:rPr>
          <w:ins w:id="17" w:author="wimxt.com" w:date="2023-04-23T18:59:00Z"/>
          <w:lang w:eastAsia="zh-CN"/>
        </w:rPr>
      </w:pPr>
    </w:p>
    <w:p>
      <w:pPr>
        <w:pStyle w:val="2"/>
        <w:rPr>
          <w:ins w:id="18" w:author="wimxt.com" w:date="2023-04-23T18:59:00Z"/>
          <w:lang w:eastAsia="zh-CN"/>
        </w:rPr>
      </w:pPr>
    </w:p>
    <w:p>
      <w:pPr>
        <w:pStyle w:val="2"/>
        <w:rPr>
          <w:ins w:id="19" w:author="wimxt.com" w:date="2023-04-23T18:59:00Z"/>
          <w:lang w:eastAsia="zh-CN"/>
        </w:rPr>
      </w:pPr>
    </w:p>
    <w:p>
      <w:pPr>
        <w:pStyle w:val="2"/>
        <w:rPr>
          <w:ins w:id="20" w:author="wimxt.com" w:date="2023-04-23T18:59:00Z"/>
          <w:lang w:eastAsia="zh-CN"/>
        </w:rPr>
      </w:pPr>
    </w:p>
    <w:p>
      <w:pPr>
        <w:pStyle w:val="173"/>
        <w:keepNext/>
        <w:keepLines/>
        <w:shd w:val="clear" w:color="auto" w:fill="auto"/>
        <w:adjustRightInd w:val="0"/>
        <w:snapToGrid w:val="0"/>
        <w:spacing w:before="0" w:after="476" w:line="400" w:lineRule="exact"/>
        <w:jc w:val="center"/>
        <w:rPr>
          <w:rStyle w:val="58"/>
          <w:rFonts w:asciiTheme="minorEastAsia" w:hAnsiTheme="minorEastAsia" w:eastAsiaTheme="minorEastAsia"/>
          <w:szCs w:val="24"/>
          <w:lang w:eastAsia="zh-CN"/>
        </w:rPr>
      </w:pPr>
      <w:bookmarkStart w:id="46" w:name="_Toc29194794"/>
      <w:bookmarkStart w:id="47" w:name="_Toc133169132"/>
      <w:bookmarkStart w:id="48" w:name="_Toc10710825"/>
      <w:r>
        <w:rPr>
          <w:rStyle w:val="58"/>
          <w:rFonts w:asciiTheme="minorEastAsia" w:hAnsiTheme="minorEastAsia" w:eastAsiaTheme="minorEastAsia"/>
          <w:szCs w:val="24"/>
          <w:lang w:eastAsia="zh-CN"/>
        </w:rPr>
        <w:t>三、报价表</w:t>
      </w:r>
      <w:bookmarkEnd w:id="46"/>
      <w:bookmarkEnd w:id="47"/>
      <w:bookmarkEnd w:id="48"/>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1.报价说明</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（1）价格应按照本说明的要求报价，以人民币计价，单位为元，精确到个数位。</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（2）报价表中的价格，</w:t>
      </w:r>
      <w:r>
        <w:rPr>
          <w:rFonts w:hint="eastAsia" w:cs="Times New Roman" w:asciiTheme="minorEastAsia" w:hAnsiTheme="minorEastAsia" w:eastAsiaTheme="minorEastAsia"/>
          <w:sz w:val="24"/>
          <w:szCs w:val="24"/>
          <w:lang w:eastAsia="zh-CN"/>
        </w:rPr>
        <w:t>包含了乙方承接甲方货物转运作业的一切费用，包含但不限于人工成本、车辆维护保养维修成本、燃润料成本、管理费、税费、合理利润、保险、以及合同明示或暗示的风险、责任和义务等所发生的其他全部费用，在合同执行期内不做变动。</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eastAsia="zh-CN"/>
        </w:rPr>
        <w:t>3</w:t>
      </w:r>
      <w:r>
        <w:rPr>
          <w:rFonts w:cs="Times New Roman" w:asciiTheme="minorEastAsia" w:hAnsiTheme="minorEastAsia" w:eastAsiaTheme="minorEastAsia"/>
          <w:sz w:val="24"/>
          <w:szCs w:val="24"/>
          <w:lang w:eastAsia="zh-CN"/>
        </w:rPr>
        <w:t>）依据国家法律、行政法规、国务院有关部门的规章以及重庆市的法规和规章的规定应由承包人缴纳的税金、费用均应按规定计入报价中。</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eastAsia="zh-CN"/>
        </w:rPr>
        <w:t>4</w:t>
      </w:r>
      <w:r>
        <w:rPr>
          <w:rFonts w:cs="Times New Roman" w:asciiTheme="minorEastAsia" w:hAnsiTheme="minorEastAsia" w:eastAsiaTheme="minorEastAsia"/>
          <w:sz w:val="24"/>
          <w:szCs w:val="24"/>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w:t>
      </w:r>
      <w:r>
        <w:rPr>
          <w:rFonts w:hint="eastAsia" w:cs="Times New Roman" w:asciiTheme="minorEastAsia" w:hAnsiTheme="minorEastAsia" w:eastAsiaTheme="minorEastAsia"/>
          <w:sz w:val="24"/>
          <w:szCs w:val="24"/>
          <w:lang w:eastAsia="zh-CN"/>
        </w:rPr>
        <w:t>5</w:t>
      </w:r>
      <w:r>
        <w:rPr>
          <w:rFonts w:cs="Times New Roman" w:asciiTheme="minorEastAsia" w:hAnsiTheme="minorEastAsia" w:eastAsiaTheme="minorEastAsia"/>
          <w:sz w:val="24"/>
          <w:szCs w:val="24"/>
          <w:lang w:eastAsia="zh-CN"/>
        </w:rPr>
        <w:t>）报价在合同有效期内固定不变，即合同价格不因国家和地方政策调整、物价变动等因数的影响而调整。</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br w:type="page"/>
      </w:r>
    </w:p>
    <w:p>
      <w:pPr>
        <w:adjustRightInd w:val="0"/>
        <w:snapToGrid w:val="0"/>
        <w:spacing w:line="400" w:lineRule="exact"/>
        <w:rPr>
          <w:rFonts w:cs="Times New Roman" w:asciiTheme="minorEastAsia" w:hAnsiTheme="minorEastAsia" w:eastAsiaTheme="minorEastAsia"/>
          <w:sz w:val="24"/>
          <w:szCs w:val="24"/>
          <w:lang w:eastAsia="zh-CN"/>
        </w:rPr>
      </w:pPr>
    </w:p>
    <w:p>
      <w:pPr>
        <w:numPr>
          <w:ilvl w:val="0"/>
          <w:numId w:val="2"/>
        </w:num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报价表</w:t>
      </w:r>
    </w:p>
    <w:p>
      <w:pPr>
        <w:adjustRightInd w:val="0"/>
        <w:snapToGrid w:val="0"/>
        <w:spacing w:line="400" w:lineRule="exact"/>
        <w:ind w:firstLine="477" w:firstLineChars="199"/>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i w:val="0"/>
          <w:iCs/>
          <w:sz w:val="24"/>
          <w:szCs w:val="24"/>
          <w:lang w:eastAsia="zh-CN"/>
        </w:rPr>
        <w:t>根据项目实际情况列明。</w:t>
      </w:r>
    </w:p>
    <w:p>
      <w:pPr>
        <w:pStyle w:val="2"/>
        <w:adjustRightInd w:val="0"/>
        <w:snapToGrid w:val="0"/>
        <w:spacing w:line="400" w:lineRule="exact"/>
        <w:ind w:left="440" w:leftChars="200" w:firstLine="0"/>
        <w:rPr>
          <w:rFonts w:asciiTheme="minorEastAsia" w:hAnsiTheme="minorEastAsia" w:eastAsiaTheme="minorEastAsia"/>
          <w:sz w:val="24"/>
          <w:szCs w:val="24"/>
          <w:lang w:eastAsia="zh-CN"/>
        </w:rPr>
      </w:pPr>
    </w:p>
    <w:p>
      <w:pPr>
        <w:adjustRightInd w:val="0"/>
        <w:snapToGrid w:val="0"/>
        <w:spacing w:line="400" w:lineRule="exact"/>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bCs/>
          <w:sz w:val="24"/>
          <w:szCs w:val="24"/>
          <w:lang w:eastAsia="zh-CN"/>
        </w:rPr>
        <w:t>报价表</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 xml:space="preserve">                                                            </w:t>
      </w:r>
    </w:p>
    <w:tbl>
      <w:tblPr>
        <w:tblStyle w:val="45"/>
        <w:tblW w:w="8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580"/>
        <w:gridCol w:w="1800"/>
        <w:gridCol w:w="190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2"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序号</w:t>
            </w:r>
          </w:p>
        </w:tc>
        <w:tc>
          <w:tcPr>
            <w:tcW w:w="2580" w:type="dxa"/>
            <w:vAlign w:val="center"/>
          </w:tcPr>
          <w:p>
            <w:pPr>
              <w:adjustRightInd w:val="0"/>
              <w:snapToGrid w:val="0"/>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规格型号</w:t>
            </w:r>
          </w:p>
        </w:tc>
        <w:tc>
          <w:tcPr>
            <w:tcW w:w="1800"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暂估量</w:t>
            </w:r>
          </w:p>
        </w:tc>
        <w:tc>
          <w:tcPr>
            <w:tcW w:w="1905"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单价</w:t>
            </w:r>
          </w:p>
        </w:tc>
        <w:tc>
          <w:tcPr>
            <w:tcW w:w="1380"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w:t>
            </w:r>
          </w:p>
        </w:tc>
        <w:tc>
          <w:tcPr>
            <w:tcW w:w="2580" w:type="dxa"/>
            <w:vAlign w:val="center"/>
          </w:tcPr>
          <w:p>
            <w:pPr>
              <w:adjustRightInd w:val="0"/>
              <w:snapToGrid w:val="0"/>
              <w:spacing w:line="40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原木转运</w:t>
            </w:r>
          </w:p>
        </w:tc>
        <w:tc>
          <w:tcPr>
            <w:tcW w:w="1800"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20万</w:t>
            </w:r>
            <w:r>
              <w:rPr>
                <w:rFonts w:hint="eastAsia" w:asciiTheme="minorEastAsia" w:hAnsiTheme="minorEastAsia" w:eastAsiaTheme="minorEastAsia"/>
                <w:sz w:val="24"/>
                <w:szCs w:val="24"/>
                <w:lang w:eastAsia="zh-CN"/>
              </w:rPr>
              <w:t>支</w:t>
            </w:r>
          </w:p>
        </w:tc>
        <w:tc>
          <w:tcPr>
            <w:tcW w:w="1905"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元/支</w:t>
            </w:r>
          </w:p>
        </w:tc>
        <w:tc>
          <w:tcPr>
            <w:tcW w:w="1380" w:type="dxa"/>
            <w:vAlign w:val="center"/>
          </w:tcPr>
          <w:p>
            <w:pPr>
              <w:adjustRightInd w:val="0"/>
              <w:snapToGrid w:val="0"/>
              <w:spacing w:line="400" w:lineRule="exact"/>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22"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p>
        </w:tc>
        <w:tc>
          <w:tcPr>
            <w:tcW w:w="2580" w:type="dxa"/>
            <w:vAlign w:val="center"/>
          </w:tcPr>
          <w:p>
            <w:pPr>
              <w:adjustRightInd w:val="0"/>
              <w:snapToGrid w:val="0"/>
              <w:spacing w:line="40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件杂货转运</w:t>
            </w:r>
          </w:p>
        </w:tc>
        <w:tc>
          <w:tcPr>
            <w:tcW w:w="1800"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3万</w:t>
            </w:r>
            <w:r>
              <w:rPr>
                <w:rFonts w:hint="eastAsia" w:asciiTheme="minorEastAsia" w:hAnsiTheme="minorEastAsia" w:eastAsiaTheme="minorEastAsia"/>
                <w:sz w:val="24"/>
                <w:szCs w:val="24"/>
                <w:lang w:eastAsia="zh-CN"/>
              </w:rPr>
              <w:t>吨</w:t>
            </w:r>
          </w:p>
        </w:tc>
        <w:tc>
          <w:tcPr>
            <w:tcW w:w="1905"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元/吨</w:t>
            </w:r>
          </w:p>
        </w:tc>
        <w:tc>
          <w:tcPr>
            <w:tcW w:w="1380" w:type="dxa"/>
            <w:vAlign w:val="center"/>
          </w:tcPr>
          <w:p>
            <w:pPr>
              <w:adjustRightInd w:val="0"/>
              <w:snapToGrid w:val="0"/>
              <w:spacing w:line="400" w:lineRule="exact"/>
              <w:jc w:val="center"/>
              <w:rPr>
                <w:rFonts w:asciiTheme="minorEastAsia" w:hAnsiTheme="minorEastAsia" w:eastAsia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w:t>
            </w:r>
          </w:p>
        </w:tc>
        <w:tc>
          <w:tcPr>
            <w:tcW w:w="2580" w:type="dxa"/>
            <w:vAlign w:val="center"/>
          </w:tcPr>
          <w:p>
            <w:pPr>
              <w:adjustRightInd w:val="0"/>
              <w:snapToGrid w:val="0"/>
              <w:spacing w:line="400" w:lineRule="exact"/>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合计</w:t>
            </w:r>
          </w:p>
        </w:tc>
        <w:tc>
          <w:tcPr>
            <w:tcW w:w="1800"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1905" w:type="dxa"/>
            <w:vAlign w:val="center"/>
          </w:tcPr>
          <w:p>
            <w:pPr>
              <w:adjustRightInd w:val="0"/>
              <w:snapToGrid w:val="0"/>
              <w:spacing w:line="400" w:lineRule="exact"/>
              <w:jc w:val="center"/>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p>
        </w:tc>
        <w:tc>
          <w:tcPr>
            <w:tcW w:w="1380" w:type="dxa"/>
            <w:vAlign w:val="center"/>
          </w:tcPr>
          <w:p>
            <w:pPr>
              <w:adjustRightInd w:val="0"/>
              <w:snapToGrid w:val="0"/>
              <w:spacing w:line="400" w:lineRule="exact"/>
              <w:jc w:val="center"/>
              <w:rPr>
                <w:rFonts w:asciiTheme="minorEastAsia" w:hAnsiTheme="minorEastAsia" w:eastAsiaTheme="minorEastAsia"/>
                <w:sz w:val="24"/>
                <w:szCs w:val="24"/>
              </w:rPr>
            </w:pPr>
          </w:p>
        </w:tc>
      </w:tr>
    </w:tbl>
    <w:p>
      <w:pPr>
        <w:pStyle w:val="73"/>
        <w:adjustRightInd w:val="0"/>
        <w:snapToGrid w:val="0"/>
        <w:spacing w:line="400" w:lineRule="exact"/>
        <w:rPr>
          <w:rFonts w:cs="Times New Roman" w:asciiTheme="minorEastAsia" w:hAnsiTheme="minorEastAsia" w:eastAsiaTheme="minorEastAsia"/>
          <w:sz w:val="24"/>
          <w:szCs w:val="24"/>
          <w:lang w:eastAsia="zh-CN"/>
        </w:rPr>
      </w:pPr>
    </w:p>
    <w:p>
      <w:pPr>
        <w:pStyle w:val="73"/>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说明：</w:t>
      </w:r>
      <w:r>
        <w:rPr>
          <w:rFonts w:hint="eastAsia" w:cs="Times New Roman" w:asciiTheme="minorEastAsia" w:hAnsiTheme="minorEastAsia" w:eastAsiaTheme="minorEastAsia"/>
          <w:sz w:val="24"/>
          <w:szCs w:val="24"/>
          <w:lang w:eastAsia="zh-CN"/>
        </w:rPr>
        <w:t>1、</w:t>
      </w:r>
      <w:r>
        <w:rPr>
          <w:rFonts w:hint="eastAsia" w:asciiTheme="minorEastAsia" w:hAnsiTheme="minorEastAsia" w:eastAsiaTheme="minorEastAsia" w:cstheme="minorEastAsia"/>
          <w:sz w:val="24"/>
          <w:szCs w:val="24"/>
          <w:lang w:eastAsia="zh-CN"/>
        </w:rPr>
        <w:t>原木转运按支计量：</w:t>
      </w:r>
      <w:r>
        <w:rPr>
          <w:rFonts w:hint="eastAsia" w:asciiTheme="minorEastAsia" w:hAnsiTheme="minorEastAsia" w:eastAsiaTheme="minorEastAsia" w:cstheme="minorEastAsia"/>
          <w:spacing w:val="-1"/>
          <w:sz w:val="24"/>
          <w:szCs w:val="24"/>
          <w:lang w:eastAsia="zh-CN"/>
        </w:rPr>
        <w:t>规格直径30cm以上的原木，一支计为一支，规格直径30cm以下的原木，两支计为一支，规格长度在8米以上的原木，一支计为两支。件杂货转运按吨计量。</w:t>
      </w:r>
    </w:p>
    <w:p>
      <w:pPr>
        <w:pStyle w:val="73"/>
        <w:numPr>
          <w:ilvl w:val="0"/>
          <w:numId w:val="3"/>
        </w:numPr>
        <w:adjustRightInd w:val="0"/>
        <w:snapToGrid w:val="0"/>
        <w:spacing w:line="400" w:lineRule="exact"/>
        <w:ind w:firstLine="480" w:firstLineChars="200"/>
        <w:rPr>
          <w:rFonts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Cs/>
          <w:color w:val="auto"/>
          <w:sz w:val="24"/>
          <w:szCs w:val="24"/>
          <w:lang w:eastAsia="zh-CN"/>
        </w:rPr>
        <w:t>本次报价工程量以</w:t>
      </w:r>
      <w:r>
        <w:rPr>
          <w:rFonts w:hint="eastAsia" w:asciiTheme="minorEastAsia" w:hAnsiTheme="minorEastAsia" w:eastAsiaTheme="minorEastAsia" w:cstheme="minorEastAsia"/>
          <w:bCs/>
          <w:color w:val="auto"/>
          <w:kern w:val="2"/>
          <w:sz w:val="24"/>
          <w:szCs w:val="24"/>
          <w:lang w:eastAsia="zh-CN"/>
        </w:rPr>
        <w:t>报价表中的暂估量为准，该暂估量是用作报价的估算工程量，不作为最终结算的工程量，用于结算的工程量是承包人实际完成的，并按合同有关计量规定计量的工程量。本次报价总价为评标使用，最终结算总价以合同单价和实际完成工程量确定。</w:t>
      </w:r>
    </w:p>
    <w:p>
      <w:pPr>
        <w:pStyle w:val="73"/>
        <w:numPr>
          <w:ilvl w:val="255"/>
          <w:numId w:val="0"/>
        </w:numPr>
        <w:adjustRightInd w:val="0"/>
        <w:snapToGrid w:val="0"/>
        <w:spacing w:line="400" w:lineRule="exact"/>
        <w:ind w:firstLine="480" w:firstLineChars="200"/>
        <w:rPr>
          <w:rFonts w:asciiTheme="minorEastAsia" w:hAnsiTheme="minorEastAsia" w:eastAsiaTheme="minorEastAsia" w:cstheme="minorEastAsia"/>
          <w:bCs/>
          <w:color w:val="auto"/>
          <w:kern w:val="2"/>
          <w:sz w:val="24"/>
          <w:szCs w:val="24"/>
          <w:lang w:eastAsia="zh-CN"/>
        </w:rPr>
      </w:pPr>
      <w:r>
        <w:rPr>
          <w:rFonts w:hint="eastAsia" w:asciiTheme="minorEastAsia" w:hAnsiTheme="minorEastAsia" w:eastAsiaTheme="minorEastAsia" w:cstheme="minorEastAsia"/>
          <w:bCs/>
          <w:color w:val="auto"/>
          <w:kern w:val="2"/>
          <w:sz w:val="24"/>
          <w:szCs w:val="24"/>
          <w:lang w:eastAsia="zh-CN"/>
        </w:rPr>
        <w:t>3、本项目询价采用工程量清单询价，报价人填写报价表中的单价及总价，编入报价文件，暂估量不得修改。</w:t>
      </w:r>
    </w:p>
    <w:p>
      <w:pPr>
        <w:pStyle w:val="73"/>
        <w:adjustRightInd w:val="0"/>
        <w:snapToGrid w:val="0"/>
        <w:spacing w:line="400" w:lineRule="exact"/>
        <w:ind w:left="800"/>
        <w:rPr>
          <w:rFonts w:cs="Times New Roman" w:asciiTheme="minorEastAsia" w:hAnsiTheme="minorEastAsia" w:eastAsiaTheme="minorEastAsia"/>
          <w:sz w:val="24"/>
          <w:szCs w:val="24"/>
          <w:lang w:eastAsia="zh-CN"/>
        </w:rPr>
      </w:pPr>
    </w:p>
    <w:p>
      <w:pPr>
        <w:adjustRightInd w:val="0"/>
        <w:snapToGrid w:val="0"/>
        <w:spacing w:line="400" w:lineRule="exact"/>
        <w:ind w:firstLine="720" w:firstLineChars="300"/>
        <w:rPr>
          <w:rFonts w:cs="Times New Roman" w:asciiTheme="minorEastAsia" w:hAnsiTheme="minorEastAsia" w:eastAsiaTheme="minorEastAsia"/>
          <w:sz w:val="24"/>
          <w:szCs w:val="24"/>
          <w:lang w:eastAsia="zh-CN"/>
        </w:rPr>
      </w:pPr>
    </w:p>
    <w:p>
      <w:pPr>
        <w:widowControl/>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line="400" w:lineRule="exact"/>
        <w:rPr>
          <w:rFonts w:cs="Times New Roman" w:asciiTheme="minorEastAsia" w:hAnsiTheme="minorEastAsia" w:eastAsiaTheme="minorEastAsia"/>
          <w:sz w:val="24"/>
          <w:szCs w:val="24"/>
          <w:lang w:eastAsia="zh-CN"/>
        </w:rPr>
      </w:pPr>
    </w:p>
    <w:p>
      <w:pPr>
        <w:pStyle w:val="173"/>
        <w:keepNext/>
        <w:keepLines/>
        <w:shd w:val="clear" w:color="auto" w:fill="auto"/>
        <w:adjustRightInd w:val="0"/>
        <w:snapToGrid w:val="0"/>
        <w:spacing w:before="0" w:after="476" w:line="400" w:lineRule="exact"/>
        <w:jc w:val="center"/>
        <w:rPr>
          <w:rStyle w:val="58"/>
          <w:rFonts w:asciiTheme="minorEastAsia" w:hAnsiTheme="minorEastAsia" w:eastAsiaTheme="minorEastAsia"/>
          <w:szCs w:val="24"/>
          <w:lang w:eastAsia="zh-CN"/>
        </w:rPr>
      </w:pPr>
      <w:r>
        <w:rPr>
          <w:rFonts w:cs="Times New Roman" w:asciiTheme="minorEastAsia" w:hAnsiTheme="minorEastAsia"/>
          <w:sz w:val="24"/>
          <w:szCs w:val="24"/>
        </w:rPr>
        <w:br w:type="page"/>
      </w:r>
      <w:bookmarkStart w:id="49" w:name="_Toc133169133"/>
      <w:r>
        <w:rPr>
          <w:rStyle w:val="58"/>
          <w:rFonts w:asciiTheme="minorEastAsia" w:hAnsiTheme="minorEastAsia" w:eastAsiaTheme="minorEastAsia"/>
          <w:szCs w:val="24"/>
          <w:lang w:eastAsia="zh-CN"/>
        </w:rPr>
        <w:t>四、资格审查资料</w:t>
      </w:r>
      <w:bookmarkEnd w:id="49"/>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1.营业执照</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2.</w:t>
      </w:r>
      <w:r>
        <w:rPr>
          <w:rFonts w:hint="eastAsia" w:cs="Times New Roman" w:asciiTheme="minorEastAsia" w:hAnsiTheme="minorEastAsia" w:eastAsiaTheme="minorEastAsia"/>
          <w:bCs/>
          <w:color w:val="auto"/>
          <w:sz w:val="24"/>
          <w:szCs w:val="24"/>
          <w:lang w:eastAsia="zh-CN"/>
        </w:rPr>
        <w:t>路运输经营许可证</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3.</w:t>
      </w:r>
      <w:r>
        <w:rPr>
          <w:rFonts w:hint="eastAsia" w:cs="Times New Roman" w:asciiTheme="minorEastAsia" w:hAnsiTheme="minorEastAsia" w:eastAsiaTheme="minorEastAsia"/>
          <w:sz w:val="24"/>
          <w:szCs w:val="24"/>
          <w:lang w:eastAsia="zh-CN"/>
        </w:rPr>
        <w:t>车辆行驶证</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4.</w:t>
      </w:r>
      <w:r>
        <w:rPr>
          <w:rFonts w:cs="Times New Roman" w:asciiTheme="minorEastAsia" w:hAnsiTheme="minorEastAsia" w:eastAsiaTheme="minorEastAsia"/>
          <w:sz w:val="24"/>
          <w:szCs w:val="24"/>
          <w:lang w:eastAsia="zh-CN"/>
        </w:rPr>
        <w:t>业绩证明</w:t>
      </w:r>
    </w:p>
    <w:p>
      <w:pPr>
        <w:adjustRightInd w:val="0"/>
        <w:snapToGrid w:val="0"/>
        <w:spacing w:line="40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5.其他</w:t>
      </w:r>
      <w:r>
        <w:rPr>
          <w:rFonts w:cs="Times New Roman" w:asciiTheme="minorEastAsia" w:hAnsiTheme="minorEastAsia" w:eastAsiaTheme="minorEastAsia"/>
          <w:sz w:val="24"/>
          <w:szCs w:val="24"/>
          <w:lang w:eastAsia="zh-CN"/>
        </w:rPr>
        <w:t>。</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6</w:t>
      </w:r>
      <w:r>
        <w:rPr>
          <w:rFonts w:cs="Times New Roman" w:asciiTheme="minorEastAsia" w:hAnsiTheme="minorEastAsia" w:eastAsiaTheme="minorEastAsia"/>
          <w:sz w:val="24"/>
          <w:szCs w:val="24"/>
          <w:lang w:eastAsia="zh-CN"/>
        </w:rPr>
        <w:t>.信用承诺书</w:t>
      </w:r>
    </w:p>
    <w:p>
      <w:pPr>
        <w:tabs>
          <w:tab w:val="left" w:leader="underscore" w:pos="7582"/>
        </w:tabs>
        <w:adjustRightInd w:val="0"/>
        <w:snapToGrid w:val="0"/>
        <w:spacing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*注：以上报价文件均需加盖鲜章并装订成册。装订采用A4纸幅面，不得采用活页夹等可随时拆换的方式装订，目录、页码齐全。否则其报价文件将被否决。</w:t>
      </w:r>
    </w:p>
    <w:p>
      <w:pPr>
        <w:widowControl/>
        <w:adjustRightInd w:val="0"/>
        <w:snapToGrid w:val="0"/>
        <w:spacing w:line="400" w:lineRule="exact"/>
        <w:rPr>
          <w:rFonts w:cs="Times New Roman" w:asciiTheme="minorEastAsia" w:hAnsiTheme="minorEastAsia" w:eastAsiaTheme="minorEastAsia"/>
          <w:sz w:val="24"/>
          <w:szCs w:val="24"/>
          <w:lang w:eastAsia="zh-CN"/>
        </w:rPr>
      </w:pPr>
    </w:p>
    <w:p>
      <w:pPr>
        <w:adjustRightInd w:val="0"/>
        <w:snapToGrid w:val="0"/>
        <w:spacing w:after="120" w:line="400" w:lineRule="exact"/>
        <w:jc w:val="center"/>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br w:type="page"/>
      </w:r>
    </w:p>
    <w:p>
      <w:pPr>
        <w:pStyle w:val="3"/>
        <w:rPr>
          <w:rStyle w:val="61"/>
          <w:b/>
          <w:bCs w:val="0"/>
          <w:sz w:val="36"/>
          <w:lang w:eastAsia="zh-CN"/>
        </w:rPr>
      </w:pPr>
      <w:bookmarkStart w:id="50" w:name="_Toc133169134"/>
      <w:r>
        <w:rPr>
          <w:rStyle w:val="61"/>
          <w:b/>
          <w:bCs w:val="0"/>
          <w:sz w:val="36"/>
          <w:lang w:eastAsia="zh-CN"/>
        </w:rPr>
        <w:t>信用承诺书</w:t>
      </w:r>
      <w:bookmarkEnd w:id="50"/>
    </w:p>
    <w:p>
      <w:pPr>
        <w:adjustRightInd w:val="0"/>
        <w:snapToGrid w:val="0"/>
        <w:spacing w:after="120" w:line="400" w:lineRule="exact"/>
        <w:rPr>
          <w:rFonts w:cs="Times New Roman" w:asciiTheme="minorEastAsia" w:hAnsiTheme="minorEastAsia" w:eastAsiaTheme="minorEastAsia"/>
          <w:sz w:val="24"/>
          <w:szCs w:val="24"/>
          <w:lang w:eastAsia="zh-CN"/>
        </w:rPr>
      </w:pPr>
      <w:r>
        <w:rPr>
          <w:rFonts w:hint="eastAsia" w:cs="Times New Roman" w:asciiTheme="minorEastAsia" w:hAnsiTheme="minorEastAsia" w:eastAsiaTheme="minorEastAsia"/>
          <w:sz w:val="24"/>
          <w:szCs w:val="24"/>
          <w:lang w:eastAsia="zh-CN"/>
        </w:rPr>
        <w:t>重庆航发三江港埠有限公司佛耳岩码头</w:t>
      </w:r>
      <w:r>
        <w:rPr>
          <w:rFonts w:cs="Times New Roman" w:asciiTheme="minorEastAsia" w:hAnsiTheme="minorEastAsia" w:eastAsiaTheme="minorEastAsia"/>
          <w:sz w:val="24"/>
          <w:szCs w:val="24"/>
          <w:lang w:eastAsia="zh-CN"/>
        </w:rPr>
        <w:t>：</w:t>
      </w:r>
    </w:p>
    <w:p>
      <w:pPr>
        <w:adjustRightInd w:val="0"/>
        <w:snapToGrid w:val="0"/>
        <w:spacing w:after="120" w:line="400" w:lineRule="exact"/>
        <w:ind w:firstLine="480" w:firstLineChars="200"/>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我公司（报价人名称）</w:t>
      </w:r>
      <w:r>
        <w:rPr>
          <w:rFonts w:hint="eastAsia" w:cs="Times New Roman" w:asciiTheme="minorEastAsia" w:hAnsiTheme="minorEastAsia" w:eastAsiaTheme="minorEastAsia"/>
          <w:sz w:val="24"/>
          <w:szCs w:val="24"/>
          <w:u w:val="single"/>
          <w:lang w:eastAsia="zh-CN"/>
        </w:rPr>
        <w:t xml:space="preserve">                    </w:t>
      </w:r>
      <w:r>
        <w:rPr>
          <w:rFonts w:cs="Times New Roman" w:asciiTheme="minorEastAsia" w:hAnsiTheme="minorEastAsia" w:eastAsiaTheme="minorEastAsia"/>
          <w:sz w:val="24"/>
          <w:szCs w:val="24"/>
          <w:lang w:eastAsia="zh-CN"/>
        </w:rPr>
        <w:t>参加了贵单位</w:t>
      </w:r>
      <w:r>
        <w:rPr>
          <w:rFonts w:hint="eastAsia" w:cs="Times New Roman" w:asciiTheme="minorEastAsia" w:hAnsiTheme="minorEastAsia" w:eastAsiaTheme="minorEastAsia"/>
          <w:sz w:val="24"/>
          <w:szCs w:val="24"/>
          <w:lang w:eastAsia="zh-CN"/>
        </w:rPr>
        <w:t>_______</w:t>
      </w:r>
      <w:r>
        <w:rPr>
          <w:rFonts w:cs="Times New Roman" w:asciiTheme="minorEastAsia" w:hAnsiTheme="minorEastAsia" w:eastAsiaTheme="minorEastAsia"/>
          <w:sz w:val="24"/>
          <w:szCs w:val="24"/>
          <w:lang w:eastAsia="zh-CN"/>
        </w:rPr>
        <w:t>项目的询价，自愿作出以下承诺：</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1、询价截止日投标资格情况不存在下列情形之一：</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（1）被人民法院在“信用中国”网站（www.creditchina.gov.cn）列入失信被执行人名单且在被执行期内；</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（2）被列入《重庆市工程建设领域招标投标信用管理暂行办法》规定的重点关注名单且记分达到12分且在记分有效期内；</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（3）被列入《重庆市工程建设领域招标投标信用管理暂行办法》规定的黑名单且在有效期内；</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（4）被国家、重庆市（含市或任意区县）有关行政部门处以暂停投标资格行政处罚，且在处罚期限内；</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（5）被重庆市相关行政主管部门暂停在渝承揽新业务且在暂停期内。</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3、我司在本资格审查部分中的相关证明材料真实有效，不存在弄虚作假情形。招标人在合同签订前均有权对我司提供的资料（如</w:t>
      </w:r>
      <w:r>
        <w:rPr>
          <w:rFonts w:hint="eastAsia" w:cs="Times New Roman" w:asciiTheme="minorEastAsia" w:hAnsiTheme="minorEastAsia" w:eastAsiaTheme="minorEastAsia"/>
          <w:sz w:val="24"/>
          <w:szCs w:val="24"/>
          <w:lang w:eastAsia="zh-CN"/>
        </w:rPr>
        <w:t>车辆证明材料、</w:t>
      </w:r>
      <w:r>
        <w:rPr>
          <w:rFonts w:cs="Times New Roman" w:asciiTheme="minorEastAsia" w:hAnsiTheme="minorEastAsia" w:eastAsiaTheme="minorEastAsia"/>
          <w:sz w:val="24"/>
          <w:szCs w:val="24"/>
          <w:lang w:eastAsia="zh-CN"/>
        </w:rPr>
        <w:t>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4、询价文件符合 “合同条款</w:t>
      </w:r>
      <w:r>
        <w:rPr>
          <w:rFonts w:hint="eastAsia" w:cs="Times New Roman" w:asciiTheme="minorEastAsia" w:hAnsiTheme="minorEastAsia" w:eastAsiaTheme="minorEastAsia"/>
          <w:sz w:val="24"/>
          <w:szCs w:val="24"/>
          <w:lang w:eastAsia="zh-CN"/>
        </w:rPr>
        <w:t>与</w:t>
      </w:r>
      <w:r>
        <w:rPr>
          <w:rFonts w:cs="Times New Roman" w:asciiTheme="minorEastAsia" w:hAnsiTheme="minorEastAsia" w:eastAsiaTheme="minorEastAsia"/>
          <w:sz w:val="24"/>
          <w:szCs w:val="24"/>
          <w:lang w:eastAsia="zh-CN"/>
        </w:rPr>
        <w:t>格式”规定，询价文件中没有询价人不能接受的条件。</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5、询价文件符合 “</w:t>
      </w:r>
      <w:r>
        <w:rPr>
          <w:rFonts w:hint="eastAsia" w:cs="Times New Roman" w:asciiTheme="minorEastAsia" w:hAnsiTheme="minorEastAsia" w:eastAsiaTheme="minorEastAsia"/>
          <w:sz w:val="24"/>
          <w:szCs w:val="24"/>
          <w:lang w:eastAsia="zh-CN"/>
        </w:rPr>
        <w:t>服务内容和发包人</w:t>
      </w:r>
      <w:r>
        <w:rPr>
          <w:rFonts w:cs="Times New Roman" w:asciiTheme="minorEastAsia" w:hAnsiTheme="minorEastAsia" w:eastAsiaTheme="minorEastAsia"/>
          <w:sz w:val="24"/>
          <w:szCs w:val="24"/>
          <w:lang w:eastAsia="zh-CN"/>
        </w:rPr>
        <w:t>要求”规定。</w:t>
      </w:r>
    </w:p>
    <w:p>
      <w:pPr>
        <w:adjustRightInd w:val="0"/>
        <w:snapToGrid w:val="0"/>
        <w:spacing w:after="120" w:line="400" w:lineRule="exact"/>
        <w:rPr>
          <w:rFonts w:cs="Times New Roman" w:asciiTheme="minorEastAsia" w:hAnsiTheme="minorEastAsia" w:eastAsiaTheme="minorEastAsia"/>
          <w:i/>
          <w:iCs/>
          <w:sz w:val="24"/>
          <w:szCs w:val="24"/>
          <w:lang w:eastAsia="zh-CN"/>
        </w:rPr>
      </w:pPr>
      <w:r>
        <w:rPr>
          <w:rFonts w:cs="Times New Roman" w:asciiTheme="minorEastAsia" w:hAnsiTheme="minorEastAsia" w:eastAsiaTheme="minorEastAsia"/>
          <w:sz w:val="24"/>
          <w:szCs w:val="24"/>
          <w:lang w:eastAsia="zh-CN"/>
        </w:rPr>
        <w:t>6、</w:t>
      </w:r>
      <w:r>
        <w:rPr>
          <w:rFonts w:hint="eastAsia" w:cs="Times New Roman" w:asciiTheme="minorEastAsia" w:hAnsiTheme="minorEastAsia" w:eastAsiaTheme="minorEastAsia"/>
          <w:sz w:val="24"/>
          <w:szCs w:val="24"/>
          <w:lang w:eastAsia="zh-CN"/>
        </w:rPr>
        <w:t>其他：</w:t>
      </w:r>
      <w:r>
        <w:rPr>
          <w:rFonts w:hint="eastAsia" w:cs="Times New Roman" w:asciiTheme="minorEastAsia" w:hAnsiTheme="minorEastAsia" w:eastAsiaTheme="minorEastAsia"/>
          <w:i/>
          <w:iCs/>
          <w:sz w:val="24"/>
          <w:szCs w:val="24"/>
          <w:lang w:eastAsia="zh-CN"/>
        </w:rPr>
        <w:tab/>
      </w:r>
      <w:r>
        <w:rPr>
          <w:rFonts w:hint="eastAsia" w:cs="Times New Roman" w:asciiTheme="minorEastAsia" w:hAnsiTheme="minorEastAsia" w:eastAsiaTheme="minorEastAsia"/>
          <w:i/>
          <w:iCs/>
          <w:sz w:val="24"/>
          <w:szCs w:val="24"/>
          <w:lang w:eastAsia="zh-CN"/>
        </w:rPr>
        <w:t>_______</w:t>
      </w:r>
      <w:r>
        <w:rPr>
          <w:rFonts w:cs="Times New Roman" w:asciiTheme="minorEastAsia" w:hAnsiTheme="minorEastAsia" w:eastAsiaTheme="minorEastAsia"/>
          <w:i/>
          <w:iCs/>
          <w:sz w:val="24"/>
          <w:szCs w:val="24"/>
          <w:lang w:eastAsia="zh-CN"/>
        </w:rPr>
        <w:t>。</w:t>
      </w:r>
    </w:p>
    <w:p>
      <w:pPr>
        <w:adjustRightInd w:val="0"/>
        <w:snapToGrid w:val="0"/>
        <w:spacing w:after="120" w:line="400" w:lineRule="exac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特此承诺。</w:t>
      </w:r>
    </w:p>
    <w:p>
      <w:pPr>
        <w:adjustRightInd w:val="0"/>
        <w:snapToGrid w:val="0"/>
        <w:spacing w:after="120" w:line="400" w:lineRule="exact"/>
        <w:jc w:val="righ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报价人：         （盖单位法人章）</w:t>
      </w:r>
    </w:p>
    <w:p>
      <w:pPr>
        <w:adjustRightInd w:val="0"/>
        <w:snapToGrid w:val="0"/>
        <w:spacing w:after="120" w:line="400" w:lineRule="exact"/>
        <w:jc w:val="righ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法定代表人：       （签字或盖章）</w:t>
      </w:r>
    </w:p>
    <w:p>
      <w:pPr>
        <w:pStyle w:val="2"/>
        <w:adjustRightInd w:val="0"/>
        <w:snapToGrid w:val="0"/>
        <w:spacing w:line="400" w:lineRule="exact"/>
        <w:jc w:val="right"/>
        <w:rPr>
          <w:rFonts w:cs="Times New Roman" w:asciiTheme="minorEastAsia" w:hAnsiTheme="minorEastAsia" w:eastAsiaTheme="minorEastAsia"/>
          <w:sz w:val="24"/>
          <w:szCs w:val="24"/>
          <w:lang w:eastAsia="zh-CN"/>
        </w:rPr>
      </w:pPr>
      <w:r>
        <w:rPr>
          <w:rFonts w:cs="Times New Roman" w:asciiTheme="minorEastAsia" w:hAnsiTheme="minorEastAsia" w:eastAsiaTheme="minorEastAsia"/>
          <w:sz w:val="24"/>
          <w:szCs w:val="24"/>
          <w:lang w:eastAsia="zh-CN"/>
        </w:rPr>
        <w:t>年    月    日</w:t>
      </w:r>
    </w:p>
    <w:p>
      <w:pPr>
        <w:pStyle w:val="2"/>
        <w:adjustRightInd w:val="0"/>
        <w:snapToGrid w:val="0"/>
        <w:spacing w:line="400" w:lineRule="exact"/>
        <w:ind w:firstLine="0"/>
        <w:rPr>
          <w:rFonts w:cs="Times New Roman" w:asciiTheme="minorEastAsia" w:hAnsiTheme="minorEastAsia" w:eastAsiaTheme="minorEastAsia"/>
          <w:strike/>
          <w:sz w:val="24"/>
          <w:szCs w:val="24"/>
          <w:lang w:eastAsia="zh-CN"/>
        </w:rPr>
      </w:pPr>
    </w:p>
    <w:p>
      <w:pPr>
        <w:pStyle w:val="2"/>
        <w:adjustRightInd w:val="0"/>
        <w:snapToGrid w:val="0"/>
        <w:spacing w:line="400" w:lineRule="exact"/>
        <w:ind w:firstLine="0"/>
        <w:rPr>
          <w:rFonts w:cs="Times New Roman" w:asciiTheme="minorEastAsia" w:hAnsiTheme="minorEastAsia" w:eastAsiaTheme="minorEastAsia"/>
          <w:strike/>
          <w:sz w:val="24"/>
          <w:szCs w:val="24"/>
          <w:lang w:eastAsia="zh-CN"/>
        </w:rPr>
      </w:pPr>
    </w:p>
    <w:sectPr>
      <w:footerReference r:id="rId10"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17</w:t>
                              </w:r>
                              <w:r>
                                <w:rPr>
                                  <w:lang w:val="zh-CN"/>
                                </w:rPr>
                                <w:fldChar w:fldCharType="end"/>
                              </w:r>
                            </w:p>
                          </w:sdtContent>
                        </w:sdt>
                        <w:p>
                          <w:pPr>
                            <w:pStyle w:val="2"/>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ZAZpt4QEAALsDAAAOAAAA&#10;AAAAAAEAIAAAAB4BAABkcnMvZTJvRG9jLnhtbFBLBQYAAAAABgAGAFkBAABxBQAAAAA=&#10;">
              <v:fill on="f" focussize="0,0"/>
              <v:stroke on="f"/>
              <v:imagedata o:title=""/>
              <o:lock v:ext="edit" aspectratio="f"/>
              <v:textbox inset="0mm,0mm,0mm,0mm" style="mso-fit-shape-to-text:t;">
                <w:txbxContent>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17</w:t>
                        </w:r>
                        <w:r>
                          <w:rPr>
                            <w:lang w:val="zh-CN"/>
                          </w:rPr>
                          <w:fldChar w:fldCharType="end"/>
                        </w:r>
                      </w:p>
                    </w:sdtContent>
                  </w:sdt>
                  <w:p>
                    <w:pPr>
                      <w:pStyle w:val="2"/>
                    </w:pPr>
                  </w:p>
                </w:txbxContent>
              </v:textbox>
            </v:shape>
          </w:pict>
        </mc:Fallback>
      </mc:AlternateContent>
    </w:r>
  </w:p>
  <w:p>
    <w:pPr>
      <w:pStyle w:val="18"/>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68925098"/>
                          </w:sdtPr>
                          <w:sdtContent>
                            <w:p>
                              <w:pPr>
                                <w:pStyle w:val="2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Td1OEBAAC7AwAADgAAAGRycy9lMm9Eb2MueG1srVNLbtswEN0XyB0I&#10;7mMpDlK4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vaTEcoMDP/76efz99/jn&#10;B7lM8nQ+Vhh15zEO+veux6WZ7iNeJtZ9E0z6Ix+CfhT3cBJX9kBESlrMF4sSXQJ90wHxi6d0HyJ8&#10;lM6QZDAacHpZVL7/HGEInUJSNetuldZ5gtqSjtF3V/OrnHDyILi2WCORGJpNFvSbfmS2cfUBieF7&#10;wIKtC98p6XAbGLW4/JToTxbFToszGWEyNpPBrcBERoGSwfwAecFSi9Hf7AD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O5N3U4QEAALsDAAAOAAAA&#10;AAAAAAEAIAAAAB4BAABkcnMvZTJvRG9jLnhtbFBLBQYAAAAABgAGAFkBAABxBQAAAAA=&#10;">
              <v:fill on="f" focussize="0,0"/>
              <v:stroke on="f"/>
              <v:imagedata o:title=""/>
              <o:lock v:ext="edit" aspectratio="f"/>
              <v:textbox inset="0mm,0mm,0mm,0mm" style="mso-fit-shape-to-text:t;">
                <w:txbxContent>
                  <w:sdt>
                    <w:sdtPr>
                      <w:id w:val="68925098"/>
                    </w:sdtPr>
                    <w:sdtContent>
                      <w:p>
                        <w:pPr>
                          <w:pStyle w:val="2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txbxContent>
              </v:textbox>
            </v:shape>
          </w:pict>
        </mc:Fallback>
      </mc:AlternateContent>
    </w:r>
  </w:p>
  <w:p>
    <w:pPr>
      <w:pStyle w:val="2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8"/>
                          </w:pPr>
                          <w:r>
                            <w:fldChar w:fldCharType="begin"/>
                          </w:r>
                          <w:r>
                            <w:instrText xml:space="preserve"> PAGE  \* MERGEFORMAT </w:instrText>
                          </w:r>
                          <w:r>
                            <w:fldChar w:fldCharType="separate"/>
                          </w:r>
                          <w:r>
                            <w:t>20</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0u0aeEBAAC7AwAADgAAAGRycy9lMm9Eb2MueG1srVNLbtswEN0XyB0I&#10;7mMpRlK4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vaTEcoMDP/76efz99/jn&#10;B7lM8nQ+Vhh15zEO+veux6WZ7iNeJtZ9E0z6Ix+CfhT3cBJX9kBESlrMF4sSXQJ90wHxi6d0HyJ8&#10;lM6QZDAacHpZVL7/HGEInUJSNetuldZ5gtqSjtF3V/OrnHDyILi2WCORGJpNFvSbfmS2cfUBieF7&#10;wIKtC98p6XAbGLW4/JToTxbFToszGWEyNpPBrcBERoGSwfwAecFSi9Hf7ADbzN2n0kO9sSOcaeY/&#10;7l9amn/POerpza0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nS7Rp4QEAALsDAAAOAAAA&#10;AAAAAAEAIAAAAB4BAABkcnMvZTJvRG9jLnhtbFBLBQYAAAAABgAGAFkBAABx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E6E4F"/>
    <w:multiLevelType w:val="singleLevel"/>
    <w:tmpl w:val="39BE6E4F"/>
    <w:lvl w:ilvl="0" w:tentative="0">
      <w:start w:val="2"/>
      <w:numFmt w:val="decimal"/>
      <w:suff w:val="nothing"/>
      <w:lvlText w:val="%1、"/>
      <w:lvlJc w:val="left"/>
    </w:lvl>
  </w:abstractNum>
  <w:abstractNum w:abstractNumId="1">
    <w:nsid w:val="54377C58"/>
    <w:multiLevelType w:val="multilevel"/>
    <w:tmpl w:val="54377C58"/>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41B84E"/>
    <w:multiLevelType w:val="singleLevel"/>
    <w:tmpl w:val="6141B84E"/>
    <w:lvl w:ilvl="0" w:tentative="0">
      <w:start w:val="2"/>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Unknown">
    <w15:presenceInfo w15:providerId="None" w15:userId="Unknown"/>
  </w15:person>
  <w15:person w15:author="wimxt.com">
    <w15:presenceInfo w15:providerId="None" w15:userId="wimxt.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ODU1YmY5MzBhNmUxOTFmMjRjMWE5N2E0MDBhZjMifQ=="/>
  </w:docVars>
  <w:rsids>
    <w:rsidRoot w:val="00F03D31"/>
    <w:rsid w:val="000038E9"/>
    <w:rsid w:val="000165B3"/>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B7E3A"/>
    <w:rsid w:val="000C7211"/>
    <w:rsid w:val="000C79E0"/>
    <w:rsid w:val="000D74A3"/>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3D0"/>
    <w:rsid w:val="00372CBF"/>
    <w:rsid w:val="00373ACB"/>
    <w:rsid w:val="00374DEC"/>
    <w:rsid w:val="00386752"/>
    <w:rsid w:val="003A1C1B"/>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B6"/>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0297"/>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77994"/>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329BE"/>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53AD8"/>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746FF6"/>
    <w:rsid w:val="020019E7"/>
    <w:rsid w:val="027C16B8"/>
    <w:rsid w:val="02814AE5"/>
    <w:rsid w:val="02D54661"/>
    <w:rsid w:val="033D1ADE"/>
    <w:rsid w:val="03687BC0"/>
    <w:rsid w:val="036C262D"/>
    <w:rsid w:val="048A3FA3"/>
    <w:rsid w:val="04C75BA9"/>
    <w:rsid w:val="05046843"/>
    <w:rsid w:val="05FB0B46"/>
    <w:rsid w:val="0636605F"/>
    <w:rsid w:val="067A2C61"/>
    <w:rsid w:val="06ED263D"/>
    <w:rsid w:val="07501833"/>
    <w:rsid w:val="08651193"/>
    <w:rsid w:val="0869265F"/>
    <w:rsid w:val="08F93D5B"/>
    <w:rsid w:val="09CD7F8F"/>
    <w:rsid w:val="0A95138C"/>
    <w:rsid w:val="0BB95CD2"/>
    <w:rsid w:val="0BFE4292"/>
    <w:rsid w:val="0C292867"/>
    <w:rsid w:val="0C970E9C"/>
    <w:rsid w:val="0CB14580"/>
    <w:rsid w:val="0CD07E15"/>
    <w:rsid w:val="0CFA4A65"/>
    <w:rsid w:val="0D390505"/>
    <w:rsid w:val="0FB66909"/>
    <w:rsid w:val="100D57DC"/>
    <w:rsid w:val="10A81391"/>
    <w:rsid w:val="117A6EEF"/>
    <w:rsid w:val="117F616D"/>
    <w:rsid w:val="125B22C6"/>
    <w:rsid w:val="137D33C2"/>
    <w:rsid w:val="13B86C2F"/>
    <w:rsid w:val="14295DAF"/>
    <w:rsid w:val="142A7E51"/>
    <w:rsid w:val="159E24E8"/>
    <w:rsid w:val="162417DF"/>
    <w:rsid w:val="16A76DEE"/>
    <w:rsid w:val="17010692"/>
    <w:rsid w:val="17506298"/>
    <w:rsid w:val="17AC5B95"/>
    <w:rsid w:val="181D0E10"/>
    <w:rsid w:val="19421CE6"/>
    <w:rsid w:val="198130EF"/>
    <w:rsid w:val="19AE416C"/>
    <w:rsid w:val="19C331EC"/>
    <w:rsid w:val="19DD43BA"/>
    <w:rsid w:val="1A4B45F5"/>
    <w:rsid w:val="1AEB3291"/>
    <w:rsid w:val="1B310FFF"/>
    <w:rsid w:val="1B7557AB"/>
    <w:rsid w:val="1CA57B19"/>
    <w:rsid w:val="1CEB3111"/>
    <w:rsid w:val="1CF631A4"/>
    <w:rsid w:val="1D1E25DF"/>
    <w:rsid w:val="1D652848"/>
    <w:rsid w:val="1DD736C3"/>
    <w:rsid w:val="1E044EFB"/>
    <w:rsid w:val="1FB34F77"/>
    <w:rsid w:val="21793489"/>
    <w:rsid w:val="21BB1C63"/>
    <w:rsid w:val="21CC3BA7"/>
    <w:rsid w:val="21E3769E"/>
    <w:rsid w:val="22102401"/>
    <w:rsid w:val="228765EB"/>
    <w:rsid w:val="22D24FB8"/>
    <w:rsid w:val="23247914"/>
    <w:rsid w:val="241174C5"/>
    <w:rsid w:val="24304B96"/>
    <w:rsid w:val="24430E72"/>
    <w:rsid w:val="24B738C2"/>
    <w:rsid w:val="255178E6"/>
    <w:rsid w:val="255E1927"/>
    <w:rsid w:val="25F14B98"/>
    <w:rsid w:val="26023D3D"/>
    <w:rsid w:val="264B7743"/>
    <w:rsid w:val="26710645"/>
    <w:rsid w:val="2694178C"/>
    <w:rsid w:val="26A91696"/>
    <w:rsid w:val="26F66678"/>
    <w:rsid w:val="272F2851"/>
    <w:rsid w:val="274F3DB2"/>
    <w:rsid w:val="279C6923"/>
    <w:rsid w:val="27BD1AEB"/>
    <w:rsid w:val="28FC289D"/>
    <w:rsid w:val="2914405B"/>
    <w:rsid w:val="29156EF2"/>
    <w:rsid w:val="291B671F"/>
    <w:rsid w:val="298D7724"/>
    <w:rsid w:val="2A807794"/>
    <w:rsid w:val="2B052B73"/>
    <w:rsid w:val="2B6948BD"/>
    <w:rsid w:val="2B753037"/>
    <w:rsid w:val="2BF539B5"/>
    <w:rsid w:val="2C61237F"/>
    <w:rsid w:val="2D280A7E"/>
    <w:rsid w:val="2DA45EDF"/>
    <w:rsid w:val="2EDE111F"/>
    <w:rsid w:val="2F2E2A75"/>
    <w:rsid w:val="2F4A23E6"/>
    <w:rsid w:val="2F6D5858"/>
    <w:rsid w:val="2FCF11E5"/>
    <w:rsid w:val="30191209"/>
    <w:rsid w:val="316143C8"/>
    <w:rsid w:val="31900E65"/>
    <w:rsid w:val="319A23E2"/>
    <w:rsid w:val="31EB6541"/>
    <w:rsid w:val="328937F3"/>
    <w:rsid w:val="32D24CC8"/>
    <w:rsid w:val="32F017EB"/>
    <w:rsid w:val="3343178E"/>
    <w:rsid w:val="338D53D0"/>
    <w:rsid w:val="33C83BC3"/>
    <w:rsid w:val="33F53816"/>
    <w:rsid w:val="342812B3"/>
    <w:rsid w:val="3454643A"/>
    <w:rsid w:val="3488624A"/>
    <w:rsid w:val="35153592"/>
    <w:rsid w:val="35276BCD"/>
    <w:rsid w:val="35611481"/>
    <w:rsid w:val="35996867"/>
    <w:rsid w:val="387B5356"/>
    <w:rsid w:val="389F0583"/>
    <w:rsid w:val="397177D0"/>
    <w:rsid w:val="39D86976"/>
    <w:rsid w:val="3B3B1938"/>
    <w:rsid w:val="3B536115"/>
    <w:rsid w:val="3B896557"/>
    <w:rsid w:val="3D12686E"/>
    <w:rsid w:val="3D18578A"/>
    <w:rsid w:val="3DA55E6C"/>
    <w:rsid w:val="3E0A4684"/>
    <w:rsid w:val="3E1F528E"/>
    <w:rsid w:val="3E415AC4"/>
    <w:rsid w:val="3EC066EC"/>
    <w:rsid w:val="3ED20001"/>
    <w:rsid w:val="3EE322BE"/>
    <w:rsid w:val="3EED6A2E"/>
    <w:rsid w:val="3EF25A32"/>
    <w:rsid w:val="40043506"/>
    <w:rsid w:val="408814E1"/>
    <w:rsid w:val="418D49B0"/>
    <w:rsid w:val="41DC2462"/>
    <w:rsid w:val="420624FE"/>
    <w:rsid w:val="42615AA3"/>
    <w:rsid w:val="426A5D19"/>
    <w:rsid w:val="42A12F8C"/>
    <w:rsid w:val="42A713D5"/>
    <w:rsid w:val="42B92207"/>
    <w:rsid w:val="42EE0B57"/>
    <w:rsid w:val="42FC2B26"/>
    <w:rsid w:val="43EF3495"/>
    <w:rsid w:val="453756CC"/>
    <w:rsid w:val="455255E8"/>
    <w:rsid w:val="463D754A"/>
    <w:rsid w:val="46E4318C"/>
    <w:rsid w:val="471F4D88"/>
    <w:rsid w:val="479E3A47"/>
    <w:rsid w:val="47D87266"/>
    <w:rsid w:val="47F75622"/>
    <w:rsid w:val="48324764"/>
    <w:rsid w:val="49222A1C"/>
    <w:rsid w:val="49A2577D"/>
    <w:rsid w:val="49E117CC"/>
    <w:rsid w:val="4A321E22"/>
    <w:rsid w:val="4A3546F1"/>
    <w:rsid w:val="4B106456"/>
    <w:rsid w:val="4B3B062D"/>
    <w:rsid w:val="4C6F2EDA"/>
    <w:rsid w:val="4C9B123F"/>
    <w:rsid w:val="4D8906B5"/>
    <w:rsid w:val="4E03626B"/>
    <w:rsid w:val="4E9F4864"/>
    <w:rsid w:val="4F7B2533"/>
    <w:rsid w:val="4FEE2900"/>
    <w:rsid w:val="50610C79"/>
    <w:rsid w:val="508711A9"/>
    <w:rsid w:val="50BC6126"/>
    <w:rsid w:val="510E35CE"/>
    <w:rsid w:val="517B4EC0"/>
    <w:rsid w:val="517F797A"/>
    <w:rsid w:val="51AC0411"/>
    <w:rsid w:val="51B322DA"/>
    <w:rsid w:val="51CC3CA7"/>
    <w:rsid w:val="51F850A8"/>
    <w:rsid w:val="52185302"/>
    <w:rsid w:val="52474B65"/>
    <w:rsid w:val="526D2EBF"/>
    <w:rsid w:val="53366EE7"/>
    <w:rsid w:val="53B41E87"/>
    <w:rsid w:val="54271112"/>
    <w:rsid w:val="54523A5C"/>
    <w:rsid w:val="548D0C44"/>
    <w:rsid w:val="555C3065"/>
    <w:rsid w:val="55987088"/>
    <w:rsid w:val="55AA6A11"/>
    <w:rsid w:val="55EE4C56"/>
    <w:rsid w:val="56702702"/>
    <w:rsid w:val="56A32E66"/>
    <w:rsid w:val="56EF6751"/>
    <w:rsid w:val="575D30CB"/>
    <w:rsid w:val="577747A6"/>
    <w:rsid w:val="577A27D6"/>
    <w:rsid w:val="57B823F5"/>
    <w:rsid w:val="593C56D0"/>
    <w:rsid w:val="593F171A"/>
    <w:rsid w:val="59E454CF"/>
    <w:rsid w:val="59F726F3"/>
    <w:rsid w:val="5A5F7AC0"/>
    <w:rsid w:val="5B052582"/>
    <w:rsid w:val="5B297B8D"/>
    <w:rsid w:val="5B57543C"/>
    <w:rsid w:val="5BC546AB"/>
    <w:rsid w:val="5BE066C1"/>
    <w:rsid w:val="5BFF29E6"/>
    <w:rsid w:val="5C1726A7"/>
    <w:rsid w:val="5C1B578B"/>
    <w:rsid w:val="5CA00DF1"/>
    <w:rsid w:val="5CFD0956"/>
    <w:rsid w:val="5D313A8F"/>
    <w:rsid w:val="5D32446E"/>
    <w:rsid w:val="5DA1040B"/>
    <w:rsid w:val="5DA77392"/>
    <w:rsid w:val="5DBD4136"/>
    <w:rsid w:val="5E4923FF"/>
    <w:rsid w:val="5E660A62"/>
    <w:rsid w:val="5E766B4D"/>
    <w:rsid w:val="5E7D7B12"/>
    <w:rsid w:val="5E96017E"/>
    <w:rsid w:val="5EB934BF"/>
    <w:rsid w:val="5EF2527F"/>
    <w:rsid w:val="5F4768A1"/>
    <w:rsid w:val="5FA74DF5"/>
    <w:rsid w:val="60205D07"/>
    <w:rsid w:val="603A2237"/>
    <w:rsid w:val="60474C82"/>
    <w:rsid w:val="606A3CE4"/>
    <w:rsid w:val="60895210"/>
    <w:rsid w:val="60C6687A"/>
    <w:rsid w:val="60DC0379"/>
    <w:rsid w:val="60F91A9B"/>
    <w:rsid w:val="61681DAA"/>
    <w:rsid w:val="61EE60BF"/>
    <w:rsid w:val="62137647"/>
    <w:rsid w:val="62E977D4"/>
    <w:rsid w:val="63621BD5"/>
    <w:rsid w:val="64761A1E"/>
    <w:rsid w:val="64800130"/>
    <w:rsid w:val="64C76054"/>
    <w:rsid w:val="65501489"/>
    <w:rsid w:val="65585085"/>
    <w:rsid w:val="67015D83"/>
    <w:rsid w:val="676C3643"/>
    <w:rsid w:val="67AD48C2"/>
    <w:rsid w:val="67B30A70"/>
    <w:rsid w:val="68466749"/>
    <w:rsid w:val="68562C5D"/>
    <w:rsid w:val="688A2CFF"/>
    <w:rsid w:val="689313CC"/>
    <w:rsid w:val="69E81028"/>
    <w:rsid w:val="69F77371"/>
    <w:rsid w:val="6B4A0FB5"/>
    <w:rsid w:val="6D541C74"/>
    <w:rsid w:val="6DA904E1"/>
    <w:rsid w:val="6DAD722E"/>
    <w:rsid w:val="6DE06576"/>
    <w:rsid w:val="6E0C201B"/>
    <w:rsid w:val="6E534E35"/>
    <w:rsid w:val="6FAB07C2"/>
    <w:rsid w:val="70656815"/>
    <w:rsid w:val="70833368"/>
    <w:rsid w:val="709655A9"/>
    <w:rsid w:val="70D83866"/>
    <w:rsid w:val="710D7515"/>
    <w:rsid w:val="71173873"/>
    <w:rsid w:val="7139605B"/>
    <w:rsid w:val="71B25E42"/>
    <w:rsid w:val="720E2ADE"/>
    <w:rsid w:val="721169B3"/>
    <w:rsid w:val="7225764F"/>
    <w:rsid w:val="72B14FD5"/>
    <w:rsid w:val="737F3A69"/>
    <w:rsid w:val="74181201"/>
    <w:rsid w:val="743D400A"/>
    <w:rsid w:val="74590E55"/>
    <w:rsid w:val="74D01400"/>
    <w:rsid w:val="755A6876"/>
    <w:rsid w:val="755F3CFE"/>
    <w:rsid w:val="756555F5"/>
    <w:rsid w:val="760D0BC5"/>
    <w:rsid w:val="762D6621"/>
    <w:rsid w:val="76575395"/>
    <w:rsid w:val="771E182E"/>
    <w:rsid w:val="773869CF"/>
    <w:rsid w:val="77AD20AE"/>
    <w:rsid w:val="77BD3324"/>
    <w:rsid w:val="77C43C97"/>
    <w:rsid w:val="78286988"/>
    <w:rsid w:val="7861167A"/>
    <w:rsid w:val="789139F3"/>
    <w:rsid w:val="78E04108"/>
    <w:rsid w:val="79CA67F0"/>
    <w:rsid w:val="7A3E4002"/>
    <w:rsid w:val="7AAF6562"/>
    <w:rsid w:val="7AB935E5"/>
    <w:rsid w:val="7B8E380F"/>
    <w:rsid w:val="7C4D729D"/>
    <w:rsid w:val="7CF02500"/>
    <w:rsid w:val="7D100213"/>
    <w:rsid w:val="7D9A2CE8"/>
    <w:rsid w:val="7DCC7838"/>
    <w:rsid w:val="7EBD184F"/>
    <w:rsid w:val="7EF13B20"/>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ind w:firstLine="420"/>
    </w:p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6"/>
    <w:unhideWhenUsed/>
    <w:qFormat/>
    <w:uiPriority w:val="0"/>
    <w:rPr>
      <w:rFonts w:ascii="宋体" w:hAnsi="宋体" w:cs="宋体"/>
      <w:b/>
      <w:bCs/>
    </w:rPr>
  </w:style>
  <w:style w:type="paragraph" w:styleId="43">
    <w:name w:val="Body Text First Indent"/>
    <w:basedOn w:val="18"/>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 w:type="paragraph" w:styleId="19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C5038-80CF-4F35-96BB-4A711934F90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2705</Words>
  <Characters>15425</Characters>
  <Lines>128</Lines>
  <Paragraphs>36</Paragraphs>
  <TotalTime>46</TotalTime>
  <ScaleCrop>false</ScaleCrop>
  <LinksUpToDate>false</LinksUpToDate>
  <CharactersWithSpaces>18094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DELL</cp:lastModifiedBy>
  <dcterms:modified xsi:type="dcterms:W3CDTF">2023-04-24T01:51:51Z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0F124DBDE7A84FAB8CAF76D34C8E656C</vt:lpwstr>
  </property>
</Properties>
</file>