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color w:val="000000" w:themeColor="text1"/>
          <w:sz w:val="48"/>
          <w:szCs w:val="48"/>
          <w:highlight w:val="none"/>
          <w:lang w:val="zh-CN" w:eastAsia="zh-CN"/>
          <w:rPrChange w:id="0" w:author="空" w:date="2023-06-06T16:11:50Z">
            <w:rPr>
              <w:rFonts w:ascii="Times New Roman" w:hAnsi="Times New Roman" w:cs="Times New Roman" w:eastAsiaTheme="minorEastAsia"/>
              <w:b/>
              <w:bCs/>
              <w:sz w:val="48"/>
              <w:szCs w:val="48"/>
              <w:lang w:val="zh-CN" w:eastAsia="zh-CN"/>
            </w:rPr>
          </w:rPrChange>
          <w14:textFill>
            <w14:solidFill>
              <w14:schemeClr w14:val="tx1"/>
            </w14:solidFill>
          </w14:textFill>
        </w:rPr>
      </w:pPr>
    </w:p>
    <w:p>
      <w:pPr>
        <w:autoSpaceDE w:val="0"/>
        <w:autoSpaceDN w:val="0"/>
        <w:adjustRightInd w:val="0"/>
        <w:spacing w:line="360" w:lineRule="auto"/>
        <w:jc w:val="center"/>
        <w:rPr>
          <w:rFonts w:ascii="Times New Roman" w:hAnsi="Times New Roman" w:eastAsia="方正小标宋_GBK" w:cs="Times New Roman"/>
          <w:bCs/>
          <w:color w:val="000000" w:themeColor="text1"/>
          <w:sz w:val="48"/>
          <w:szCs w:val="48"/>
          <w:highlight w:val="none"/>
          <w:lang w:val="zh-CN" w:eastAsia="zh-CN"/>
          <w:rPrChange w:id="1" w:author="空" w:date="2023-06-06T16:11:50Z">
            <w:rPr>
              <w:rFonts w:ascii="Times New Roman" w:hAnsi="Times New Roman" w:eastAsia="方正小标宋_GBK" w:cs="Times New Roman"/>
              <w:bCs/>
              <w:sz w:val="48"/>
              <w:szCs w:val="48"/>
              <w:lang w:val="zh-CN" w:eastAsia="zh-CN"/>
            </w:rPr>
          </w:rPrChange>
          <w14:textFill>
            <w14:solidFill>
              <w14:schemeClr w14:val="tx1"/>
            </w14:solidFill>
          </w14:textFill>
        </w:rPr>
      </w:pPr>
    </w:p>
    <w:p>
      <w:pPr>
        <w:autoSpaceDE w:val="0"/>
        <w:autoSpaceDN w:val="0"/>
        <w:adjustRightInd w:val="0"/>
        <w:spacing w:line="360" w:lineRule="auto"/>
        <w:jc w:val="center"/>
        <w:rPr>
          <w:rFonts w:ascii="Times New Roman" w:hAnsi="Times New Roman" w:eastAsia="方正小标宋_GBK" w:cs="Times New Roman"/>
          <w:bCs/>
          <w:color w:val="000000" w:themeColor="text1"/>
          <w:sz w:val="48"/>
          <w:szCs w:val="48"/>
          <w:highlight w:val="none"/>
          <w:lang w:eastAsia="zh-CN"/>
          <w:rPrChange w:id="2" w:author="空" w:date="2023-06-06T16:11:50Z">
            <w:rPr>
              <w:rFonts w:ascii="Times New Roman" w:hAnsi="Times New Roman" w:eastAsia="方正小标宋_GBK" w:cs="Times New Roman"/>
              <w:bCs/>
              <w:sz w:val="48"/>
              <w:szCs w:val="48"/>
              <w:lang w:eastAsia="zh-CN"/>
            </w:rPr>
          </w:rPrChange>
          <w14:textFill>
            <w14:solidFill>
              <w14:schemeClr w14:val="tx1"/>
            </w14:solidFill>
          </w14:textFill>
        </w:rPr>
      </w:pPr>
      <w:r>
        <w:rPr>
          <w:rFonts w:ascii="Times New Roman" w:hAnsi="Times New Roman" w:eastAsia="方正小标宋_GBK" w:cs="Times New Roman"/>
          <w:bCs/>
          <w:color w:val="000000" w:themeColor="text1"/>
          <w:sz w:val="48"/>
          <w:szCs w:val="48"/>
          <w:highlight w:val="none"/>
          <w:lang w:eastAsia="zh-CN"/>
          <w:rPrChange w:id="3" w:author="空" w:date="2023-06-06T16:11:50Z">
            <w:rPr>
              <w:rFonts w:ascii="Times New Roman" w:hAnsi="Times New Roman" w:eastAsia="方正小标宋_GBK" w:cs="Times New Roman"/>
              <w:bCs/>
              <w:sz w:val="48"/>
              <w:szCs w:val="48"/>
              <w:lang w:eastAsia="zh-CN"/>
            </w:rPr>
          </w:rPrChange>
          <w14:textFill>
            <w14:solidFill>
              <w14:schemeClr w14:val="tx1"/>
            </w14:solidFill>
          </w14:textFill>
        </w:rPr>
        <w:t>重庆乌江白马航电枢纽工程</w:t>
      </w:r>
    </w:p>
    <w:p>
      <w:pPr>
        <w:autoSpaceDE w:val="0"/>
        <w:autoSpaceDN w:val="0"/>
        <w:adjustRightInd w:val="0"/>
        <w:spacing w:line="360" w:lineRule="auto"/>
        <w:jc w:val="center"/>
        <w:rPr>
          <w:rFonts w:ascii="Times New Roman" w:hAnsi="Times New Roman" w:eastAsia="方正小标宋_GBK" w:cs="Times New Roman"/>
          <w:color w:val="000000" w:themeColor="text1"/>
          <w:sz w:val="20"/>
          <w:szCs w:val="20"/>
          <w:highlight w:val="none"/>
          <w:lang w:eastAsia="zh-CN"/>
          <w:rPrChange w:id="4" w:author="空" w:date="2023-06-06T16:11:50Z">
            <w:rPr>
              <w:rFonts w:ascii="Times New Roman" w:hAnsi="Times New Roman" w:eastAsia="方正小标宋_GBK" w:cs="Times New Roman"/>
              <w:sz w:val="20"/>
              <w:szCs w:val="20"/>
              <w:lang w:eastAsia="zh-CN"/>
            </w:rPr>
          </w:rPrChange>
          <w14:textFill>
            <w14:solidFill>
              <w14:schemeClr w14:val="tx1"/>
            </w14:solidFill>
          </w14:textFill>
        </w:rPr>
      </w:pPr>
      <w:r>
        <w:rPr>
          <w:rFonts w:ascii="Times New Roman" w:hAnsi="Times New Roman" w:eastAsia="方正小标宋_GBK" w:cs="Times New Roman"/>
          <w:bCs/>
          <w:color w:val="000000" w:themeColor="text1"/>
          <w:sz w:val="48"/>
          <w:szCs w:val="48"/>
          <w:highlight w:val="none"/>
          <w:lang w:eastAsia="zh-CN"/>
          <w:rPrChange w:id="5" w:author="空" w:date="2023-06-06T16:11:50Z">
            <w:rPr>
              <w:rFonts w:ascii="Times New Roman" w:hAnsi="Times New Roman" w:eastAsia="方正小标宋_GBK" w:cs="Times New Roman"/>
              <w:bCs/>
              <w:sz w:val="48"/>
              <w:szCs w:val="48"/>
              <w:lang w:eastAsia="zh-CN"/>
            </w:rPr>
          </w:rPrChange>
          <w14:textFill>
            <w14:solidFill>
              <w14:schemeClr w14:val="tx1"/>
            </w14:solidFill>
          </w14:textFill>
        </w:rPr>
        <w:t>水生生物</w:t>
      </w:r>
      <w:r>
        <w:rPr>
          <w:rFonts w:hint="eastAsia" w:ascii="Times New Roman" w:hAnsi="Times New Roman" w:eastAsia="方正小标宋_GBK" w:cs="Times New Roman"/>
          <w:bCs/>
          <w:color w:val="000000" w:themeColor="text1"/>
          <w:sz w:val="48"/>
          <w:szCs w:val="48"/>
          <w:highlight w:val="none"/>
          <w:lang w:eastAsia="zh-CN"/>
          <w:rPrChange w:id="6" w:author="空" w:date="2023-06-06T16:11:50Z">
            <w:rPr>
              <w:rFonts w:hint="eastAsia" w:ascii="Times New Roman" w:hAnsi="Times New Roman" w:eastAsia="方正小标宋_GBK" w:cs="Times New Roman"/>
              <w:bCs/>
              <w:sz w:val="48"/>
              <w:szCs w:val="48"/>
              <w:lang w:eastAsia="zh-CN"/>
            </w:rPr>
          </w:rPrChange>
          <w14:textFill>
            <w14:solidFill>
              <w14:schemeClr w14:val="tx1"/>
            </w14:solidFill>
          </w14:textFill>
        </w:rPr>
        <w:t>生态修复</w:t>
      </w:r>
      <w:ins w:id="7" w:author="陈灌春" w:date="2023-06-02T17:08:42Z">
        <w:r>
          <w:rPr>
            <w:rFonts w:hint="eastAsia" w:ascii="Times New Roman" w:hAnsi="Times New Roman" w:eastAsia="方正小标宋_GBK" w:cs="Times New Roman"/>
            <w:bCs/>
            <w:color w:val="000000" w:themeColor="text1"/>
            <w:sz w:val="48"/>
            <w:szCs w:val="48"/>
            <w:highlight w:val="none"/>
            <w:lang w:val="en-US" w:eastAsia="zh-CN"/>
            <w:rPrChange w:id="8" w:author="空" w:date="2023-06-06T16:11:50Z">
              <w:rPr>
                <w:rFonts w:hint="eastAsia" w:ascii="Times New Roman" w:hAnsi="Times New Roman" w:eastAsia="方正小标宋_GBK" w:cs="Times New Roman"/>
                <w:bCs/>
                <w:sz w:val="48"/>
                <w:szCs w:val="48"/>
                <w:lang w:val="en-US" w:eastAsia="zh-CN"/>
              </w:rPr>
            </w:rPrChange>
            <w14:textFill>
              <w14:solidFill>
                <w14:schemeClr w14:val="tx1"/>
              </w14:solidFill>
            </w14:textFill>
          </w:rPr>
          <w:t>2023</w:t>
        </w:r>
      </w:ins>
      <w:ins w:id="9" w:author="陈灌春" w:date="2023-06-02T17:08:45Z">
        <w:r>
          <w:rPr>
            <w:rFonts w:hint="eastAsia" w:ascii="Times New Roman" w:hAnsi="Times New Roman" w:eastAsia="方正小标宋_GBK" w:cs="Times New Roman"/>
            <w:bCs/>
            <w:color w:val="000000" w:themeColor="text1"/>
            <w:sz w:val="48"/>
            <w:szCs w:val="48"/>
            <w:highlight w:val="none"/>
            <w:lang w:val="en-US" w:eastAsia="zh-CN"/>
            <w:rPrChange w:id="10" w:author="空" w:date="2023-06-06T16:11:50Z">
              <w:rPr>
                <w:rFonts w:hint="eastAsia" w:ascii="Times New Roman" w:hAnsi="Times New Roman" w:eastAsia="方正小标宋_GBK" w:cs="Times New Roman"/>
                <w:bCs/>
                <w:sz w:val="48"/>
                <w:szCs w:val="48"/>
                <w:lang w:val="en-US" w:eastAsia="zh-CN"/>
              </w:rPr>
            </w:rPrChange>
            <w14:textFill>
              <w14:solidFill>
                <w14:schemeClr w14:val="tx1"/>
              </w14:solidFill>
            </w14:textFill>
          </w:rPr>
          <w:t>放流</w:t>
        </w:r>
      </w:ins>
      <w:r>
        <w:rPr>
          <w:rFonts w:ascii="Times New Roman" w:hAnsi="Times New Roman" w:eastAsia="方正小标宋_GBK" w:cs="Times New Roman"/>
          <w:bCs/>
          <w:color w:val="000000" w:themeColor="text1"/>
          <w:sz w:val="48"/>
          <w:szCs w:val="48"/>
          <w:highlight w:val="none"/>
          <w:lang w:eastAsia="zh-CN"/>
          <w:rPrChange w:id="11" w:author="空" w:date="2023-06-06T16:11:50Z">
            <w:rPr>
              <w:rFonts w:ascii="Times New Roman" w:hAnsi="Times New Roman" w:eastAsia="方正小标宋_GBK" w:cs="Times New Roman"/>
              <w:bCs/>
              <w:sz w:val="48"/>
              <w:szCs w:val="48"/>
              <w:lang w:eastAsia="zh-CN"/>
            </w:rPr>
          </w:rPrChange>
          <w14:textFill>
            <w14:solidFill>
              <w14:schemeClr w14:val="tx1"/>
            </w14:solidFill>
          </w14:textFill>
        </w:rPr>
        <w:t>项目</w:t>
      </w: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rPrChange w:id="12" w:author="空" w:date="2023-06-06T16:11:50Z">
            <w:rPr>
              <w:rFonts w:ascii="Times New Roman" w:hAnsi="Times New Roman" w:cs="Times New Roman" w:eastAsiaTheme="minorEastAsia"/>
              <w:sz w:val="20"/>
              <w:szCs w:val="20"/>
              <w:lang w:eastAsia="zh-CN"/>
            </w:rPr>
          </w:rPrChange>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rPrChange w:id="13" w:author="空" w:date="2023-06-06T16:11:50Z">
            <w:rPr>
              <w:rFonts w:ascii="Times New Roman" w:hAnsi="Times New Roman" w:cs="Times New Roman" w:eastAsiaTheme="minorEastAsia"/>
              <w:sz w:val="20"/>
              <w:szCs w:val="20"/>
              <w:lang w:eastAsia="zh-CN"/>
            </w:rPr>
          </w:rPrChange>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rPrChange w:id="14" w:author="空" w:date="2023-06-06T16:11:50Z">
            <w:rPr>
              <w:rFonts w:ascii="Times New Roman" w:hAnsi="Times New Roman" w:cs="Times New Roman" w:eastAsiaTheme="minorEastAsia"/>
              <w:sz w:val="20"/>
              <w:szCs w:val="20"/>
              <w:lang w:eastAsia="zh-CN"/>
            </w:rPr>
          </w:rPrChange>
          <w14:textFill>
            <w14:solidFill>
              <w14:schemeClr w14:val="tx1"/>
            </w14:solidFill>
          </w14:textFill>
        </w:rPr>
      </w:pPr>
    </w:p>
    <w:p>
      <w:pPr>
        <w:autoSpaceDE w:val="0"/>
        <w:autoSpaceDN w:val="0"/>
        <w:adjustRightInd w:val="0"/>
        <w:spacing w:line="360" w:lineRule="auto"/>
        <w:jc w:val="center"/>
        <w:rPr>
          <w:rFonts w:ascii="Times New Roman" w:hAnsi="Times New Roman" w:eastAsia="方正小标宋_GBK" w:cs="Times New Roman"/>
          <w:bCs/>
          <w:color w:val="000000" w:themeColor="text1"/>
          <w:sz w:val="72"/>
          <w:szCs w:val="72"/>
          <w:highlight w:val="none"/>
          <w:lang w:eastAsia="zh-CN"/>
          <w:rPrChange w:id="15" w:author="空" w:date="2023-06-06T16:11:50Z">
            <w:rPr>
              <w:rFonts w:ascii="Times New Roman" w:hAnsi="Times New Roman" w:eastAsia="方正小标宋_GBK" w:cs="Times New Roman"/>
              <w:bCs/>
              <w:sz w:val="72"/>
              <w:szCs w:val="72"/>
              <w:lang w:eastAsia="zh-CN"/>
            </w:rPr>
          </w:rPrChange>
          <w14:textFill>
            <w14:solidFill>
              <w14:schemeClr w14:val="tx1"/>
            </w14:solidFill>
          </w14:textFill>
        </w:rPr>
      </w:pPr>
      <w:r>
        <w:rPr>
          <w:rFonts w:ascii="Times New Roman" w:hAnsi="Times New Roman" w:eastAsia="方正小标宋_GBK" w:cs="Times New Roman"/>
          <w:bCs/>
          <w:color w:val="000000" w:themeColor="text1"/>
          <w:sz w:val="72"/>
          <w:szCs w:val="72"/>
          <w:highlight w:val="none"/>
          <w:lang w:val="zh-CN" w:eastAsia="zh-CN"/>
          <w:rPrChange w:id="16" w:author="空" w:date="2023-06-06T16:11:50Z">
            <w:rPr>
              <w:rFonts w:ascii="Times New Roman" w:hAnsi="Times New Roman" w:eastAsia="方正小标宋_GBK" w:cs="Times New Roman"/>
              <w:bCs/>
              <w:sz w:val="72"/>
              <w:szCs w:val="72"/>
              <w:lang w:val="zh-CN" w:eastAsia="zh-CN"/>
            </w:rPr>
          </w:rPrChange>
          <w14:textFill>
            <w14:solidFill>
              <w14:schemeClr w14:val="tx1"/>
            </w14:solidFill>
          </w14:textFill>
        </w:rPr>
        <w:t>询价文件</w:t>
      </w:r>
    </w:p>
    <w:p>
      <w:pPr>
        <w:autoSpaceDE w:val="0"/>
        <w:autoSpaceDN w:val="0"/>
        <w:adjustRightInd w:val="0"/>
        <w:spacing w:line="360" w:lineRule="auto"/>
        <w:rPr>
          <w:rFonts w:ascii="Times New Roman" w:hAnsi="Times New Roman" w:cs="Times New Roman" w:eastAsiaTheme="minorEastAsia"/>
          <w:color w:val="000000" w:themeColor="text1"/>
          <w:sz w:val="24"/>
          <w:szCs w:val="24"/>
          <w:highlight w:val="none"/>
          <w:lang w:eastAsia="zh-CN"/>
          <w:rPrChange w:id="17" w:author="空" w:date="2023-06-06T16:11:50Z">
            <w:rPr>
              <w:rFonts w:ascii="Times New Roman" w:hAnsi="Times New Roman" w:cs="Times New Roman" w:eastAsiaTheme="minorEastAsia"/>
              <w:sz w:val="24"/>
              <w:szCs w:val="24"/>
              <w:lang w:eastAsia="zh-CN"/>
            </w:rPr>
          </w:rPrChange>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rPrChange w:id="18" w:author="空" w:date="2023-06-06T16:11:50Z">
            <w:rPr>
              <w:rFonts w:ascii="Times New Roman" w:hAnsi="Times New Roman" w:cs="Times New Roman" w:eastAsiaTheme="minorEastAsia"/>
              <w:sz w:val="20"/>
              <w:szCs w:val="20"/>
              <w:lang w:eastAsia="zh-CN"/>
            </w:rPr>
          </w:rPrChange>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rPrChange w:id="19" w:author="空" w:date="2023-06-06T16:11:50Z">
            <w:rPr>
              <w:rFonts w:ascii="Times New Roman" w:hAnsi="Times New Roman" w:cs="Times New Roman" w:eastAsiaTheme="minorEastAsia"/>
              <w:sz w:val="20"/>
              <w:szCs w:val="20"/>
              <w:lang w:eastAsia="zh-CN"/>
            </w:rPr>
          </w:rPrChange>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rPrChange w:id="20" w:author="空" w:date="2023-06-06T16:11:50Z">
            <w:rPr>
              <w:rFonts w:ascii="Times New Roman" w:hAnsi="Times New Roman" w:cs="Times New Roman" w:eastAsiaTheme="minorEastAsia"/>
              <w:sz w:val="20"/>
              <w:szCs w:val="20"/>
              <w:lang w:eastAsia="zh-CN"/>
            </w:rPr>
          </w:rPrChange>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rPrChange w:id="21" w:author="空" w:date="2023-06-06T16:11:50Z">
            <w:rPr>
              <w:rFonts w:ascii="Times New Roman" w:hAnsi="Times New Roman" w:cs="Times New Roman" w:eastAsiaTheme="minorEastAsia"/>
              <w:sz w:val="20"/>
              <w:szCs w:val="20"/>
              <w:lang w:eastAsia="zh-CN"/>
            </w:rPr>
          </w:rPrChange>
          <w14:textFill>
            <w14:solidFill>
              <w14:schemeClr w14:val="tx1"/>
            </w14:solidFill>
          </w14:textFill>
        </w:rPr>
      </w:pPr>
    </w:p>
    <w:p>
      <w:pPr>
        <w:autoSpaceDE w:val="0"/>
        <w:autoSpaceDN w:val="0"/>
        <w:adjustRightInd w:val="0"/>
        <w:spacing w:line="360" w:lineRule="auto"/>
        <w:ind w:firstLine="400"/>
        <w:rPr>
          <w:rFonts w:ascii="Times New Roman" w:hAnsi="Times New Roman" w:cs="Times New Roman" w:eastAsiaTheme="minorEastAsia"/>
          <w:color w:val="000000" w:themeColor="text1"/>
          <w:sz w:val="20"/>
          <w:szCs w:val="20"/>
          <w:highlight w:val="none"/>
          <w:lang w:eastAsia="zh-CN"/>
          <w:rPrChange w:id="22" w:author="空" w:date="2023-06-06T16:11:50Z">
            <w:rPr>
              <w:rFonts w:ascii="Times New Roman" w:hAnsi="Times New Roman" w:cs="Times New Roman" w:eastAsiaTheme="minorEastAsia"/>
              <w:sz w:val="20"/>
              <w:szCs w:val="20"/>
              <w:lang w:eastAsia="zh-CN"/>
            </w:rPr>
          </w:rPrChange>
          <w14:textFill>
            <w14:solidFill>
              <w14:schemeClr w14:val="tx1"/>
            </w14:solidFill>
          </w14:textFill>
        </w:rPr>
      </w:pPr>
    </w:p>
    <w:p>
      <w:pPr>
        <w:autoSpaceDE w:val="0"/>
        <w:autoSpaceDN w:val="0"/>
        <w:adjustRightInd w:val="0"/>
        <w:spacing w:line="360" w:lineRule="auto"/>
        <w:ind w:firstLine="400"/>
        <w:jc w:val="center"/>
        <w:rPr>
          <w:rFonts w:ascii="Times New Roman" w:hAnsi="Times New Roman" w:eastAsia="方正小标宋_GBK" w:cs="Times New Roman"/>
          <w:color w:val="000000" w:themeColor="text1"/>
          <w:sz w:val="36"/>
          <w:szCs w:val="36"/>
          <w:highlight w:val="none"/>
          <w:lang w:eastAsia="zh-CN"/>
          <w:rPrChange w:id="23" w:author="空" w:date="2023-06-06T16:11:50Z">
            <w:rPr>
              <w:rFonts w:ascii="Times New Roman" w:hAnsi="Times New Roman" w:eastAsia="方正小标宋_GBK" w:cs="Times New Roman"/>
              <w:sz w:val="36"/>
              <w:szCs w:val="36"/>
              <w:lang w:eastAsia="zh-CN"/>
            </w:rPr>
          </w:rPrChange>
          <w14:textFill>
            <w14:solidFill>
              <w14:schemeClr w14:val="tx1"/>
            </w14:solidFill>
          </w14:textFill>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000000" w:themeColor="text1"/>
                <w:sz w:val="32"/>
                <w:szCs w:val="32"/>
                <w:highlight w:val="none"/>
                <w:lang w:eastAsia="zh-CN"/>
                <w:rPrChange w:id="24" w:author="空" w:date="2023-06-06T16:11:50Z">
                  <w:rPr>
                    <w:rFonts w:ascii="Times New Roman" w:hAnsi="Times New Roman" w:eastAsia="方正小标宋_GBK" w:cs="Times New Roman"/>
                    <w:bCs/>
                    <w:sz w:val="32"/>
                    <w:szCs w:val="32"/>
                    <w:lang w:eastAsia="zh-CN"/>
                  </w:rPr>
                </w:rPrChange>
                <w14:textFill>
                  <w14:solidFill>
                    <w14:schemeClr w14:val="tx1"/>
                  </w14:solidFill>
                </w14:textFill>
              </w:rPr>
            </w:pPr>
            <w:r>
              <w:rPr>
                <w:rFonts w:ascii="Times New Roman" w:hAnsi="Times New Roman" w:eastAsia="方正小标宋_GBK" w:cs="Times New Roman"/>
                <w:bCs/>
                <w:color w:val="000000" w:themeColor="text1"/>
                <w:sz w:val="32"/>
                <w:szCs w:val="32"/>
                <w:highlight w:val="none"/>
                <w:lang w:val="zh-CN" w:eastAsia="zh-CN"/>
                <w:rPrChange w:id="25" w:author="空" w:date="2023-06-06T16:11:50Z">
                  <w:rPr>
                    <w:rFonts w:ascii="Times New Roman" w:hAnsi="Times New Roman" w:eastAsia="方正小标宋_GBK" w:cs="Times New Roman"/>
                    <w:bCs/>
                    <w:sz w:val="32"/>
                    <w:szCs w:val="32"/>
                    <w:lang w:val="zh-CN" w:eastAsia="zh-CN"/>
                  </w:rPr>
                </w:rPrChange>
                <w14:textFill>
                  <w14:solidFill>
                    <w14:schemeClr w14:val="tx1"/>
                  </w14:solidFill>
                </w14:textFill>
              </w:rPr>
              <w:t>询价人：</w:t>
            </w:r>
          </w:p>
        </w:tc>
        <w:tc>
          <w:tcPr>
            <w:tcW w:w="6545" w:type="dxa"/>
            <w:tcBorders>
              <w:tl2br w:val="nil"/>
              <w:tr2bl w:val="nil"/>
            </w:tcBorders>
            <w:vAlign w:val="center"/>
          </w:tcPr>
          <w:p>
            <w:pPr>
              <w:autoSpaceDE w:val="0"/>
              <w:autoSpaceDN w:val="0"/>
              <w:adjustRightInd w:val="0"/>
              <w:spacing w:line="360" w:lineRule="auto"/>
              <w:jc w:val="both"/>
              <w:rPr>
                <w:rFonts w:ascii="Times New Roman" w:hAnsi="Times New Roman" w:eastAsia="方正小标宋_GBK" w:cs="Times New Roman"/>
                <w:bCs/>
                <w:color w:val="000000" w:themeColor="text1"/>
                <w:sz w:val="32"/>
                <w:szCs w:val="32"/>
                <w:highlight w:val="none"/>
                <w:lang w:val="zh-CN" w:eastAsia="zh-CN"/>
                <w:rPrChange w:id="26" w:author="空" w:date="2023-06-06T16:11:50Z">
                  <w:rPr>
                    <w:rFonts w:ascii="Times New Roman" w:hAnsi="Times New Roman" w:eastAsia="方正小标宋_GBK" w:cs="Times New Roman"/>
                    <w:bCs/>
                    <w:sz w:val="32"/>
                    <w:szCs w:val="32"/>
                    <w:lang w:val="zh-CN" w:eastAsia="zh-CN"/>
                  </w:rPr>
                </w:rPrChange>
                <w14:textFill>
                  <w14:solidFill>
                    <w14:schemeClr w14:val="tx1"/>
                  </w14:solidFill>
                </w14:textFill>
              </w:rPr>
            </w:pPr>
            <w:r>
              <w:rPr>
                <w:rFonts w:ascii="Times New Roman" w:hAnsi="Times New Roman" w:eastAsia="方正小标宋_GBK" w:cs="Times New Roman"/>
                <w:bCs/>
                <w:color w:val="000000" w:themeColor="text1"/>
                <w:sz w:val="32"/>
                <w:szCs w:val="32"/>
                <w:highlight w:val="none"/>
                <w:lang w:val="zh-CN" w:eastAsia="zh-CN"/>
                <w:rPrChange w:id="27" w:author="空" w:date="2023-06-06T16:11:50Z">
                  <w:rPr>
                    <w:rFonts w:ascii="Times New Roman" w:hAnsi="Times New Roman" w:eastAsia="方正小标宋_GBK" w:cs="Times New Roman"/>
                    <w:bCs/>
                    <w:sz w:val="32"/>
                    <w:szCs w:val="32"/>
                    <w:lang w:val="zh-CN" w:eastAsia="zh-CN"/>
                  </w:rPr>
                </w:rPrChange>
                <w14:textFill>
                  <w14:solidFill>
                    <w14:schemeClr w14:val="tx1"/>
                  </w14:solidFill>
                </w14:textFill>
              </w:rPr>
              <w:t>重庆白马航运发展有限公司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color w:val="000000" w:themeColor="text1"/>
          <w:sz w:val="32"/>
          <w:szCs w:val="32"/>
          <w:highlight w:val="none"/>
          <w:lang w:val="zh-CN" w:eastAsia="zh-CN"/>
          <w:rPrChange w:id="28" w:author="空" w:date="2023-06-06T16:11:50Z">
            <w:rPr>
              <w:rFonts w:ascii="Times New Roman" w:hAnsi="Times New Roman" w:eastAsia="方正小标宋_GBK" w:cs="Times New Roman"/>
              <w:bCs/>
              <w:sz w:val="32"/>
              <w:szCs w:val="32"/>
              <w:lang w:val="zh-CN" w:eastAsia="zh-CN"/>
            </w:rPr>
          </w:rPrChange>
          <w14:textFill>
            <w14:solidFill>
              <w14:schemeClr w14:val="tx1"/>
            </w14:solidFill>
          </w14:textFill>
        </w:rPr>
      </w:pPr>
    </w:p>
    <w:p>
      <w:pPr>
        <w:autoSpaceDE w:val="0"/>
        <w:autoSpaceDN w:val="0"/>
        <w:adjustRightInd w:val="0"/>
        <w:jc w:val="center"/>
        <w:rPr>
          <w:rFonts w:ascii="Times New Roman" w:hAnsi="Times New Roman" w:eastAsia="方正小标宋_GBK" w:cs="Times New Roman"/>
          <w:bCs/>
          <w:color w:val="000000" w:themeColor="text1"/>
          <w:sz w:val="32"/>
          <w:szCs w:val="32"/>
          <w:highlight w:val="none"/>
          <w:lang w:val="zh-CN" w:eastAsia="zh-CN"/>
          <w:rPrChange w:id="29" w:author="空" w:date="2023-06-06T16:11:50Z">
            <w:rPr>
              <w:rFonts w:ascii="Times New Roman" w:hAnsi="Times New Roman" w:eastAsia="方正小标宋_GBK" w:cs="Times New Roman"/>
              <w:bCs/>
              <w:sz w:val="32"/>
              <w:szCs w:val="32"/>
              <w:lang w:val="zh-CN" w:eastAsia="zh-CN"/>
            </w:rPr>
          </w:rPrChange>
          <w14:textFill>
            <w14:solidFill>
              <w14:schemeClr w14:val="tx1"/>
            </w14:solidFill>
          </w14:textFill>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ascii="Times New Roman" w:hAnsi="Times New Roman" w:eastAsia="方正小标宋_GBK" w:cs="Times New Roman"/>
          <w:bCs/>
          <w:color w:val="000000" w:themeColor="text1"/>
          <w:sz w:val="32"/>
          <w:szCs w:val="32"/>
          <w:highlight w:val="none"/>
          <w:lang w:eastAsia="zh-CN"/>
          <w:rPrChange w:id="30" w:author="空" w:date="2023-06-06T16:11:50Z">
            <w:rPr>
              <w:rFonts w:ascii="Times New Roman" w:hAnsi="Times New Roman" w:eastAsia="方正小标宋_GBK" w:cs="Times New Roman"/>
              <w:bCs/>
              <w:sz w:val="32"/>
              <w:szCs w:val="32"/>
              <w:lang w:eastAsia="zh-CN"/>
            </w:rPr>
          </w:rPrChange>
          <w14:textFill>
            <w14:solidFill>
              <w14:schemeClr w14:val="tx1"/>
            </w14:solidFill>
          </w14:textFill>
        </w:rPr>
        <w:t>2023</w:t>
      </w:r>
      <w:r>
        <w:rPr>
          <w:rFonts w:ascii="Times New Roman" w:hAnsi="Times New Roman" w:eastAsia="方正小标宋_GBK" w:cs="Times New Roman"/>
          <w:bCs/>
          <w:color w:val="000000" w:themeColor="text1"/>
          <w:sz w:val="32"/>
          <w:szCs w:val="32"/>
          <w:highlight w:val="none"/>
          <w:lang w:val="zh-CN" w:eastAsia="zh-CN"/>
          <w:rPrChange w:id="31" w:author="空" w:date="2023-06-06T16:11:50Z">
            <w:rPr>
              <w:rFonts w:ascii="Times New Roman" w:hAnsi="Times New Roman" w:eastAsia="方正小标宋_GBK" w:cs="Times New Roman"/>
              <w:bCs/>
              <w:sz w:val="32"/>
              <w:szCs w:val="32"/>
              <w:lang w:val="zh-CN" w:eastAsia="zh-CN"/>
            </w:rPr>
          </w:rPrChange>
          <w14:textFill>
            <w14:solidFill>
              <w14:schemeClr w14:val="tx1"/>
            </w14:solidFill>
          </w14:textFill>
        </w:rPr>
        <w:t>年</w:t>
      </w:r>
      <w:r>
        <w:rPr>
          <w:rFonts w:hint="eastAsia" w:ascii="Times New Roman" w:hAnsi="Times New Roman" w:eastAsia="方正小标宋_GBK" w:cs="Times New Roman"/>
          <w:bCs/>
          <w:color w:val="000000" w:themeColor="text1"/>
          <w:sz w:val="32"/>
          <w:szCs w:val="32"/>
          <w:highlight w:val="none"/>
          <w:lang w:eastAsia="zh-CN"/>
          <w:rPrChange w:id="32" w:author="空" w:date="2023-06-06T16:11:50Z">
            <w:rPr>
              <w:rFonts w:hint="eastAsia" w:ascii="Times New Roman" w:hAnsi="Times New Roman" w:eastAsia="方正小标宋_GBK" w:cs="Times New Roman"/>
              <w:bCs/>
              <w:sz w:val="32"/>
              <w:szCs w:val="32"/>
              <w:lang w:eastAsia="zh-CN"/>
            </w:rPr>
          </w:rPrChange>
          <w14:textFill>
            <w14:solidFill>
              <w14:schemeClr w14:val="tx1"/>
            </w14:solidFill>
          </w14:textFill>
        </w:rPr>
        <w:t>6</w:t>
      </w:r>
      <w:r>
        <w:rPr>
          <w:rFonts w:ascii="Times New Roman" w:hAnsi="Times New Roman" w:eastAsia="方正小标宋_GBK" w:cs="Times New Roman"/>
          <w:bCs/>
          <w:color w:val="000000" w:themeColor="text1"/>
          <w:sz w:val="32"/>
          <w:szCs w:val="32"/>
          <w:highlight w:val="none"/>
          <w:lang w:val="zh-CN" w:eastAsia="zh-CN"/>
          <w:rPrChange w:id="33" w:author="空" w:date="2023-06-06T16:11:50Z">
            <w:rPr>
              <w:rFonts w:ascii="Times New Roman" w:hAnsi="Times New Roman" w:eastAsia="方正小标宋_GBK" w:cs="Times New Roman"/>
              <w:bCs/>
              <w:sz w:val="32"/>
              <w:szCs w:val="32"/>
              <w:lang w:val="zh-CN" w:eastAsia="zh-CN"/>
            </w:rPr>
          </w:rPrChange>
          <w14:textFill>
            <w14:solidFill>
              <w14:schemeClr w14:val="tx1"/>
            </w14:solidFill>
          </w14:textFill>
        </w:rPr>
        <w:t>月</w:t>
      </w:r>
    </w:p>
    <w:sdt>
      <w:sdtPr>
        <w:rPr>
          <w:rFonts w:ascii="Times New Roman" w:hAnsi="Times New Roman" w:eastAsia="宋体" w:cs="Times New Roman"/>
          <w:b w:val="0"/>
          <w:bCs w:val="0"/>
          <w:color w:val="000000" w:themeColor="text1"/>
          <w:sz w:val="22"/>
          <w:szCs w:val="22"/>
          <w:highlight w:val="none"/>
          <w:lang w:val="zh-CN" w:eastAsia="en-US"/>
          <w:rPrChange w:id="34" w:author="空" w:date="2023-06-06T16:11:50Z">
            <w:rPr>
              <w:rFonts w:ascii="Times New Roman" w:hAnsi="Times New Roman" w:eastAsia="宋体" w:cs="Times New Roman"/>
              <w:b w:val="0"/>
              <w:bCs w:val="0"/>
              <w:color w:val="auto"/>
              <w:sz w:val="22"/>
              <w:szCs w:val="22"/>
              <w:lang w:val="zh-CN" w:eastAsia="en-US"/>
            </w:rPr>
          </w:rPrChange>
          <w14:textFill>
            <w14:solidFill>
              <w14:schemeClr w14:val="tx1"/>
            </w14:solidFill>
          </w14:textFill>
        </w:rPr>
        <w:id w:val="-1379861479"/>
      </w:sdtPr>
      <w:sdtEndPr>
        <w:rPr>
          <w:rFonts w:ascii="Times New Roman" w:hAnsi="Times New Roman" w:eastAsia="宋体" w:cs="Times New Roman"/>
          <w:b w:val="0"/>
          <w:bCs w:val="0"/>
          <w:color w:val="000000" w:themeColor="text1"/>
          <w:sz w:val="22"/>
          <w:szCs w:val="22"/>
          <w:highlight w:val="none"/>
          <w:lang w:val="zh-CN" w:eastAsia="en-US"/>
          <w:rPrChange w:id="35" w:author="空" w:date="2023-06-06T16:11:50Z">
            <w:rPr>
              <w:rFonts w:ascii="Times New Roman" w:hAnsi="Times New Roman" w:eastAsia="宋体" w:cs="Times New Roman"/>
              <w:b w:val="0"/>
              <w:bCs w:val="0"/>
              <w:color w:val="auto"/>
              <w:sz w:val="22"/>
              <w:szCs w:val="22"/>
              <w:lang w:val="zh-CN" w:eastAsia="en-US"/>
            </w:rPr>
          </w:rPrChange>
          <w14:textFill>
            <w14:solidFill>
              <w14:schemeClr w14:val="tx1"/>
            </w14:solidFill>
          </w14:textFill>
        </w:rPr>
      </w:sdtEndPr>
      <w:sdtContent>
        <w:p>
          <w:pPr>
            <w:pStyle w:val="81"/>
            <w:jc w:val="center"/>
            <w:rPr>
              <w:rFonts w:ascii="Times New Roman" w:hAnsi="Times New Roman" w:eastAsia="宋体" w:cs="Times New Roman"/>
              <w:b w:val="0"/>
              <w:bCs w:val="0"/>
              <w:color w:val="000000" w:themeColor="text1"/>
              <w:sz w:val="22"/>
              <w:szCs w:val="22"/>
              <w:highlight w:val="none"/>
              <w:lang w:val="zh-CN"/>
              <w:rPrChange w:id="36" w:author="空" w:date="2023-06-06T16:11:50Z">
                <w:rPr>
                  <w:rFonts w:ascii="Times New Roman" w:hAnsi="Times New Roman" w:eastAsia="宋体" w:cs="Times New Roman"/>
                  <w:b w:val="0"/>
                  <w:bCs w:val="0"/>
                  <w:color w:val="auto"/>
                  <w:sz w:val="22"/>
                  <w:szCs w:val="22"/>
                  <w:lang w:val="zh-CN"/>
                </w:rPr>
              </w:rPrChange>
              <w14:textFill>
                <w14:solidFill>
                  <w14:schemeClr w14:val="tx1"/>
                </w14:solidFill>
              </w14:textFill>
            </w:rPr>
          </w:pPr>
          <w:r>
            <w:rPr>
              <w:rFonts w:ascii="Times New Roman" w:hAnsi="Times New Roman" w:cs="Times New Roman"/>
              <w:color w:val="000000" w:themeColor="text1"/>
              <w:highlight w:val="none"/>
              <w:lang w:val="zh-CN"/>
              <w:rPrChange w:id="38" w:author="空" w:date="2023-06-06T16:11:50Z">
                <w:rPr>
                  <w:rFonts w:ascii="Times New Roman" w:hAnsi="Times New Roman" w:cs="Times New Roman"/>
                  <w:color w:val="auto"/>
                  <w:lang w:val="zh-CN"/>
                </w:rPr>
              </w:rPrChange>
              <w14:textFill>
                <w14:solidFill>
                  <w14:schemeClr w14:val="tx1"/>
                </w14:solidFill>
              </w14:textFill>
            </w:rPr>
            <w:t>目录</w:t>
          </w:r>
        </w:p>
        <w:p>
          <w:pPr>
            <w:pStyle w:val="29"/>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rPrChange w:id="39"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rFonts w:ascii="Times New Roman" w:hAnsi="Times New Roman" w:eastAsia="方正小标宋_GBK" w:cs="Times New Roman"/>
              <w:color w:val="000000" w:themeColor="text1"/>
              <w:sz w:val="32"/>
              <w:highlight w:val="none"/>
              <w:rPrChange w:id="40" w:author="空" w:date="2023-06-06T16:11:50Z">
                <w:rPr>
                  <w:rFonts w:ascii="Times New Roman" w:hAnsi="Times New Roman" w:eastAsia="方正小标宋_GBK" w:cs="Times New Roman"/>
                  <w:sz w:val="32"/>
                </w:rPr>
              </w:rPrChange>
              <w14:textFill>
                <w14:solidFill>
                  <w14:schemeClr w14:val="tx1"/>
                </w14:solidFill>
              </w14:textFill>
            </w:rPr>
            <w:fldChar w:fldCharType="begin"/>
          </w:r>
          <w:r>
            <w:rPr>
              <w:rFonts w:ascii="Times New Roman" w:hAnsi="Times New Roman" w:eastAsia="方正小标宋_GBK" w:cs="Times New Roman"/>
              <w:color w:val="000000" w:themeColor="text1"/>
              <w:sz w:val="32"/>
              <w:highlight w:val="none"/>
              <w:rPrChange w:id="41" w:author="空" w:date="2023-06-06T16:11:50Z">
                <w:rPr>
                  <w:rFonts w:ascii="Times New Roman" w:hAnsi="Times New Roman" w:eastAsia="方正小标宋_GBK" w:cs="Times New Roman"/>
                  <w:sz w:val="32"/>
                </w:rPr>
              </w:rPrChange>
              <w14:textFill>
                <w14:solidFill>
                  <w14:schemeClr w14:val="tx1"/>
                </w14:solidFill>
              </w14:textFill>
            </w:rPr>
            <w:instrText xml:space="preserve"> TOC \o "1-3" \h \z \u </w:instrText>
          </w:r>
          <w:r>
            <w:rPr>
              <w:rFonts w:ascii="Times New Roman" w:hAnsi="Times New Roman" w:eastAsia="方正小标宋_GBK" w:cs="Times New Roman"/>
              <w:color w:val="000000" w:themeColor="text1"/>
              <w:sz w:val="32"/>
              <w:highlight w:val="none"/>
              <w:rPrChange w:id="42" w:author="空" w:date="2023-06-06T16:11:50Z">
                <w:rPr>
                  <w:rFonts w:ascii="Times New Roman" w:hAnsi="Times New Roman" w:eastAsia="方正小标宋_GBK" w:cs="Times New Roman"/>
                  <w:sz w:val="32"/>
                </w:rPr>
              </w:rPrChange>
              <w14:textFill>
                <w14:solidFill>
                  <w14:schemeClr w14:val="tx1"/>
                </w14:solidFill>
              </w14:textFill>
            </w:rPr>
            <w:fldChar w:fldCharType="separate"/>
          </w:r>
          <w:r>
            <w:rPr>
              <w:color w:val="000000" w:themeColor="text1"/>
              <w:highlight w:val="none"/>
              <w:rPrChange w:id="43" w:author="空" w:date="2023-06-06T16:11:50Z">
                <w:rPr/>
              </w:rPrChange>
              <w14:textFill>
                <w14:solidFill>
                  <w14:schemeClr w14:val="tx1"/>
                </w14:solidFill>
              </w14:textFill>
            </w:rPr>
            <w:fldChar w:fldCharType="begin"/>
          </w:r>
          <w:r>
            <w:rPr>
              <w:color w:val="000000" w:themeColor="text1"/>
              <w:highlight w:val="none"/>
              <w:rPrChange w:id="44" w:author="空" w:date="2023-06-06T16:11:50Z">
                <w:rPr/>
              </w:rPrChange>
              <w14:textFill>
                <w14:solidFill>
                  <w14:schemeClr w14:val="tx1"/>
                </w14:solidFill>
              </w14:textFill>
            </w:rPr>
            <w:instrText xml:space="preserve"> HYPERLINK \l "_Toc52097499" </w:instrText>
          </w:r>
          <w:r>
            <w:rPr>
              <w:color w:val="000000" w:themeColor="text1"/>
              <w:highlight w:val="none"/>
              <w:rPrChange w:id="45" w:author="空" w:date="2023-06-06T16:11:50Z">
                <w:rPr/>
              </w:rPrChange>
              <w14:textFill>
                <w14:solidFill>
                  <w14:schemeClr w14:val="tx1"/>
                </w14:solidFill>
              </w14:textFill>
            </w:rPr>
            <w:fldChar w:fldCharType="separate"/>
          </w:r>
          <w:r>
            <w:rPr>
              <w:rStyle w:val="51"/>
              <w:rFonts w:ascii="Times New Roman" w:hAnsi="Times New Roman" w:eastAsia="黑体" w:cs="Times New Roman"/>
              <w:bCs/>
              <w:color w:val="000000" w:themeColor="text1"/>
              <w:sz w:val="32"/>
              <w:highlight w:val="none"/>
              <w:lang w:val="zh-CN" w:eastAsia="zh-CN"/>
              <w:rPrChange w:id="46" w:author="空" w:date="2023-06-06T16:11:50Z">
                <w:rPr>
                  <w:rStyle w:val="51"/>
                  <w:rFonts w:ascii="Times New Roman" w:hAnsi="Times New Roman" w:eastAsia="黑体" w:cs="Times New Roman"/>
                  <w:bCs/>
                  <w:color w:val="auto"/>
                  <w:sz w:val="32"/>
                  <w:lang w:val="zh-CN" w:eastAsia="zh-CN"/>
                </w:rPr>
              </w:rPrChange>
              <w14:textFill>
                <w14:solidFill>
                  <w14:schemeClr w14:val="tx1"/>
                </w14:solidFill>
              </w14:textFill>
            </w:rPr>
            <w:t>第一章 询价公告</w:t>
          </w:r>
          <w:r>
            <w:rPr>
              <w:rFonts w:ascii="Times New Roman" w:hAnsi="Times New Roman" w:cs="Times New Roman"/>
              <w:color w:val="000000" w:themeColor="text1"/>
              <w:highlight w:val="none"/>
              <w:rPrChange w:id="47"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48" w:author="空" w:date="2023-06-06T16:11:50Z">
                <w:rPr>
                  <w:rFonts w:ascii="Times New Roman" w:hAnsi="Times New Roman" w:eastAsia="方正仿宋_GBK" w:cs="Times New Roman"/>
                  <w:sz w:val="32"/>
                  <w:lang w:eastAsia="zh-CN"/>
                </w:rPr>
              </w:rPrChange>
              <w14:textFill>
                <w14:solidFill>
                  <w14:schemeClr w14:val="tx1"/>
                </w14:solidFill>
              </w14:textFill>
            </w:rPr>
            <w:t>1</w:t>
          </w:r>
          <w:r>
            <w:rPr>
              <w:rFonts w:ascii="Times New Roman" w:hAnsi="Times New Roman" w:eastAsia="方正仿宋_GBK" w:cs="Times New Roman"/>
              <w:color w:val="000000" w:themeColor="text1"/>
              <w:sz w:val="32"/>
              <w:highlight w:val="none"/>
              <w:lang w:eastAsia="zh-CN"/>
              <w:rPrChange w:id="49"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rPrChange w:id="50"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51" w:author="空" w:date="2023-06-06T16:11:50Z">
                <w:rPr/>
              </w:rPrChange>
              <w14:textFill>
                <w14:solidFill>
                  <w14:schemeClr w14:val="tx1"/>
                </w14:solidFill>
              </w14:textFill>
            </w:rPr>
            <w:fldChar w:fldCharType="begin"/>
          </w:r>
          <w:r>
            <w:rPr>
              <w:color w:val="000000" w:themeColor="text1"/>
              <w:highlight w:val="none"/>
              <w:rPrChange w:id="52" w:author="空" w:date="2023-06-06T16:11:50Z">
                <w:rPr/>
              </w:rPrChange>
              <w14:textFill>
                <w14:solidFill>
                  <w14:schemeClr w14:val="tx1"/>
                </w14:solidFill>
              </w14:textFill>
            </w:rPr>
            <w:instrText xml:space="preserve"> HYPERLINK \l "_Toc52097500" </w:instrText>
          </w:r>
          <w:r>
            <w:rPr>
              <w:color w:val="000000" w:themeColor="text1"/>
              <w:highlight w:val="none"/>
              <w:rPrChange w:id="53"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54"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1.询价条件</w:t>
          </w:r>
          <w:r>
            <w:rPr>
              <w:rFonts w:ascii="Times New Roman" w:hAnsi="Times New Roman" w:cs="Times New Roman"/>
              <w:color w:val="000000" w:themeColor="text1"/>
              <w:highlight w:val="none"/>
              <w:rPrChange w:id="55"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56" w:author="空" w:date="2023-06-06T16:11:50Z">
                <w:rPr>
                  <w:rFonts w:ascii="Times New Roman" w:hAnsi="Times New Roman" w:eastAsia="方正仿宋_GBK" w:cs="Times New Roman"/>
                  <w:sz w:val="32"/>
                  <w:lang w:eastAsia="zh-CN"/>
                </w:rPr>
              </w:rPrChange>
              <w14:textFill>
                <w14:solidFill>
                  <w14:schemeClr w14:val="tx1"/>
                </w14:solidFill>
              </w14:textFill>
            </w:rPr>
            <w:t>1</w:t>
          </w:r>
          <w:r>
            <w:rPr>
              <w:rFonts w:ascii="Times New Roman" w:hAnsi="Times New Roman" w:eastAsia="方正仿宋_GBK" w:cs="Times New Roman"/>
              <w:color w:val="000000" w:themeColor="text1"/>
              <w:sz w:val="32"/>
              <w:highlight w:val="none"/>
              <w:lang w:eastAsia="zh-CN"/>
              <w:rPrChange w:id="57"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rPrChange w:id="58"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59" w:author="空" w:date="2023-06-06T16:11:50Z">
                <w:rPr/>
              </w:rPrChange>
              <w14:textFill>
                <w14:solidFill>
                  <w14:schemeClr w14:val="tx1"/>
                </w14:solidFill>
              </w14:textFill>
            </w:rPr>
            <w:fldChar w:fldCharType="begin"/>
          </w:r>
          <w:r>
            <w:rPr>
              <w:color w:val="000000" w:themeColor="text1"/>
              <w:highlight w:val="none"/>
              <w:rPrChange w:id="60" w:author="空" w:date="2023-06-06T16:11:50Z">
                <w:rPr/>
              </w:rPrChange>
              <w14:textFill>
                <w14:solidFill>
                  <w14:schemeClr w14:val="tx1"/>
                </w14:solidFill>
              </w14:textFill>
            </w:rPr>
            <w:instrText xml:space="preserve"> HYPERLINK \l "_Toc52097501" </w:instrText>
          </w:r>
          <w:r>
            <w:rPr>
              <w:color w:val="000000" w:themeColor="text1"/>
              <w:highlight w:val="none"/>
              <w:rPrChange w:id="61"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62"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2.项目概况与</w:t>
          </w:r>
          <w:del w:id="63" w:author="陈灌春" w:date="2023-06-02T17:59:14Z">
            <w:r>
              <w:rPr>
                <w:rStyle w:val="51"/>
                <w:rFonts w:ascii="Times New Roman" w:hAnsi="Times New Roman" w:eastAsia="方正仿宋_GBK" w:cs="Times New Roman"/>
                <w:color w:val="000000" w:themeColor="text1"/>
                <w:sz w:val="32"/>
                <w:highlight w:val="none"/>
                <w:lang w:eastAsia="zh-CN"/>
                <w:rPrChange w:id="64"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delText>询价</w:delText>
            </w:r>
          </w:del>
          <w:r>
            <w:rPr>
              <w:rStyle w:val="51"/>
              <w:rFonts w:ascii="Times New Roman" w:hAnsi="Times New Roman" w:eastAsia="方正仿宋_GBK" w:cs="Times New Roman"/>
              <w:color w:val="000000" w:themeColor="text1"/>
              <w:sz w:val="32"/>
              <w:highlight w:val="none"/>
              <w:lang w:eastAsia="zh-CN"/>
              <w:rPrChange w:id="65"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工作范围</w:t>
          </w:r>
          <w:r>
            <w:rPr>
              <w:rFonts w:ascii="Times New Roman" w:hAnsi="Times New Roman" w:cs="Times New Roman"/>
              <w:color w:val="000000" w:themeColor="text1"/>
              <w:highlight w:val="none"/>
              <w:rPrChange w:id="66"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67" w:author="空" w:date="2023-06-06T16:11:50Z">
                <w:rPr>
                  <w:rFonts w:ascii="Times New Roman" w:hAnsi="Times New Roman" w:eastAsia="方正仿宋_GBK" w:cs="Times New Roman"/>
                  <w:sz w:val="32"/>
                  <w:lang w:eastAsia="zh-CN"/>
                </w:rPr>
              </w:rPrChange>
              <w14:textFill>
                <w14:solidFill>
                  <w14:schemeClr w14:val="tx1"/>
                </w14:solidFill>
              </w14:textFill>
            </w:rPr>
            <w:t>1</w:t>
          </w:r>
          <w:r>
            <w:rPr>
              <w:rFonts w:ascii="Times New Roman" w:hAnsi="Times New Roman" w:eastAsia="方正仿宋_GBK" w:cs="Times New Roman"/>
              <w:color w:val="000000" w:themeColor="text1"/>
              <w:sz w:val="32"/>
              <w:highlight w:val="none"/>
              <w:lang w:eastAsia="zh-CN"/>
              <w:rPrChange w:id="68"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rPrChange w:id="69"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70" w:author="空" w:date="2023-06-06T16:11:50Z">
                <w:rPr/>
              </w:rPrChange>
              <w14:textFill>
                <w14:solidFill>
                  <w14:schemeClr w14:val="tx1"/>
                </w14:solidFill>
              </w14:textFill>
            </w:rPr>
            <w:fldChar w:fldCharType="begin"/>
          </w:r>
          <w:r>
            <w:rPr>
              <w:color w:val="000000" w:themeColor="text1"/>
              <w:highlight w:val="none"/>
              <w:rPrChange w:id="71" w:author="空" w:date="2023-06-06T16:11:50Z">
                <w:rPr/>
              </w:rPrChange>
              <w14:textFill>
                <w14:solidFill>
                  <w14:schemeClr w14:val="tx1"/>
                </w14:solidFill>
              </w14:textFill>
            </w:rPr>
            <w:instrText xml:space="preserve"> HYPERLINK \l "_Toc52097502" </w:instrText>
          </w:r>
          <w:r>
            <w:rPr>
              <w:color w:val="000000" w:themeColor="text1"/>
              <w:highlight w:val="none"/>
              <w:rPrChange w:id="72"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73"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3.报价人资格要求</w:t>
          </w:r>
          <w:r>
            <w:rPr>
              <w:rFonts w:ascii="Times New Roman" w:hAnsi="Times New Roman" w:cs="Times New Roman"/>
              <w:color w:val="000000" w:themeColor="text1"/>
              <w:highlight w:val="none"/>
              <w:rPrChange w:id="74"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75" w:author="空" w:date="2023-06-06T16:11:50Z">
                <w:rPr>
                  <w:rFonts w:ascii="Times New Roman" w:hAnsi="Times New Roman" w:eastAsia="方正仿宋_GBK" w:cs="Times New Roman"/>
                  <w:sz w:val="32"/>
                  <w:lang w:eastAsia="zh-CN"/>
                </w:rPr>
              </w:rPrChange>
              <w14:textFill>
                <w14:solidFill>
                  <w14:schemeClr w14:val="tx1"/>
                </w14:solidFill>
              </w14:textFill>
            </w:rPr>
            <w:t>2</w:t>
          </w:r>
          <w:r>
            <w:rPr>
              <w:rFonts w:ascii="Times New Roman" w:hAnsi="Times New Roman" w:eastAsia="方正仿宋_GBK" w:cs="Times New Roman"/>
              <w:color w:val="000000" w:themeColor="text1"/>
              <w:sz w:val="32"/>
              <w:highlight w:val="none"/>
              <w:lang w:eastAsia="zh-CN"/>
              <w:rPrChange w:id="76"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rPrChange w:id="77"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78" w:author="空" w:date="2023-06-06T16:11:50Z">
                <w:rPr/>
              </w:rPrChange>
              <w14:textFill>
                <w14:solidFill>
                  <w14:schemeClr w14:val="tx1"/>
                </w14:solidFill>
              </w14:textFill>
            </w:rPr>
            <w:fldChar w:fldCharType="begin"/>
          </w:r>
          <w:r>
            <w:rPr>
              <w:color w:val="000000" w:themeColor="text1"/>
              <w:highlight w:val="none"/>
              <w:rPrChange w:id="79" w:author="空" w:date="2023-06-06T16:11:50Z">
                <w:rPr/>
              </w:rPrChange>
              <w14:textFill>
                <w14:solidFill>
                  <w14:schemeClr w14:val="tx1"/>
                </w14:solidFill>
              </w14:textFill>
            </w:rPr>
            <w:instrText xml:space="preserve"> HYPERLINK \l "_Toc52097503" </w:instrText>
          </w:r>
          <w:r>
            <w:rPr>
              <w:color w:val="000000" w:themeColor="text1"/>
              <w:highlight w:val="none"/>
              <w:rPrChange w:id="80"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81"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4.报价文件的递交</w:t>
          </w:r>
          <w:r>
            <w:rPr>
              <w:rFonts w:ascii="Times New Roman" w:hAnsi="Times New Roman" w:cs="Times New Roman"/>
              <w:color w:val="000000" w:themeColor="text1"/>
              <w:highlight w:val="none"/>
              <w:rPrChange w:id="82"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83" w:author="空" w:date="2023-06-06T16:11:50Z">
                <w:rPr>
                  <w:rFonts w:ascii="Times New Roman" w:hAnsi="Times New Roman" w:eastAsia="方正仿宋_GBK" w:cs="Times New Roman"/>
                  <w:sz w:val="32"/>
                  <w:lang w:eastAsia="zh-CN"/>
                </w:rPr>
              </w:rPrChange>
              <w14:textFill>
                <w14:solidFill>
                  <w14:schemeClr w14:val="tx1"/>
                </w14:solidFill>
              </w14:textFill>
            </w:rPr>
            <w:t>2</w:t>
          </w:r>
          <w:r>
            <w:rPr>
              <w:rFonts w:ascii="Times New Roman" w:hAnsi="Times New Roman" w:eastAsia="方正仿宋_GBK" w:cs="Times New Roman"/>
              <w:color w:val="000000" w:themeColor="text1"/>
              <w:sz w:val="32"/>
              <w:highlight w:val="none"/>
              <w:lang w:eastAsia="zh-CN"/>
              <w:rPrChange w:id="84"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rPrChange w:id="85"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86" w:author="空" w:date="2023-06-06T16:11:50Z">
                <w:rPr/>
              </w:rPrChange>
              <w14:textFill>
                <w14:solidFill>
                  <w14:schemeClr w14:val="tx1"/>
                </w14:solidFill>
              </w14:textFill>
            </w:rPr>
            <w:fldChar w:fldCharType="begin"/>
          </w:r>
          <w:r>
            <w:rPr>
              <w:color w:val="000000" w:themeColor="text1"/>
              <w:highlight w:val="none"/>
              <w:rPrChange w:id="87" w:author="空" w:date="2023-06-06T16:11:50Z">
                <w:rPr/>
              </w:rPrChange>
              <w14:textFill>
                <w14:solidFill>
                  <w14:schemeClr w14:val="tx1"/>
                </w14:solidFill>
              </w14:textFill>
            </w:rPr>
            <w:instrText xml:space="preserve"> HYPERLINK \l "_Toc52097504" </w:instrText>
          </w:r>
          <w:r>
            <w:rPr>
              <w:color w:val="000000" w:themeColor="text1"/>
              <w:highlight w:val="none"/>
              <w:rPrChange w:id="88"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89"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5.发布公告的媒介</w:t>
          </w:r>
          <w:r>
            <w:rPr>
              <w:rFonts w:ascii="Times New Roman" w:hAnsi="Times New Roman" w:cs="Times New Roman"/>
              <w:color w:val="000000" w:themeColor="text1"/>
              <w:highlight w:val="none"/>
              <w:rPrChange w:id="90"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91" w:author="空" w:date="2023-06-06T16:11:50Z">
                <w:rPr>
                  <w:rFonts w:ascii="Times New Roman" w:hAnsi="Times New Roman" w:eastAsia="方正仿宋_GBK" w:cs="Times New Roman"/>
                  <w:sz w:val="32"/>
                  <w:lang w:eastAsia="zh-CN"/>
                </w:rPr>
              </w:rPrChange>
              <w14:textFill>
                <w14:solidFill>
                  <w14:schemeClr w14:val="tx1"/>
                </w14:solidFill>
              </w14:textFill>
            </w:rPr>
            <w:t>3</w:t>
          </w:r>
          <w:r>
            <w:rPr>
              <w:rFonts w:ascii="Times New Roman" w:hAnsi="Times New Roman" w:eastAsia="方正仿宋_GBK" w:cs="Times New Roman"/>
              <w:color w:val="000000" w:themeColor="text1"/>
              <w:sz w:val="32"/>
              <w:highlight w:val="none"/>
              <w:lang w:eastAsia="zh-CN"/>
              <w:rPrChange w:id="92"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rPrChange w:id="93"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94" w:author="空" w:date="2023-06-06T16:11:50Z">
                <w:rPr/>
              </w:rPrChange>
              <w14:textFill>
                <w14:solidFill>
                  <w14:schemeClr w14:val="tx1"/>
                </w14:solidFill>
              </w14:textFill>
            </w:rPr>
            <w:fldChar w:fldCharType="begin"/>
          </w:r>
          <w:r>
            <w:rPr>
              <w:color w:val="000000" w:themeColor="text1"/>
              <w:highlight w:val="none"/>
              <w:rPrChange w:id="95" w:author="空" w:date="2023-06-06T16:11:50Z">
                <w:rPr/>
              </w:rPrChange>
              <w14:textFill>
                <w14:solidFill>
                  <w14:schemeClr w14:val="tx1"/>
                </w14:solidFill>
              </w14:textFill>
            </w:rPr>
            <w:instrText xml:space="preserve"> HYPERLINK \l "_Toc52097506" </w:instrText>
          </w:r>
          <w:r>
            <w:rPr>
              <w:color w:val="000000" w:themeColor="text1"/>
              <w:highlight w:val="none"/>
              <w:rPrChange w:id="96"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97"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6.联系方式</w:t>
          </w:r>
          <w:r>
            <w:rPr>
              <w:rFonts w:ascii="Times New Roman" w:hAnsi="Times New Roman" w:cs="Times New Roman"/>
              <w:color w:val="000000" w:themeColor="text1"/>
              <w:highlight w:val="none"/>
              <w:rPrChange w:id="98"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99" w:author="空" w:date="2023-06-06T16:11:50Z">
                <w:rPr>
                  <w:rFonts w:ascii="Times New Roman" w:hAnsi="Times New Roman" w:eastAsia="方正仿宋_GBK" w:cs="Times New Roman"/>
                  <w:sz w:val="32"/>
                  <w:lang w:eastAsia="zh-CN"/>
                </w:rPr>
              </w:rPrChange>
              <w14:textFill>
                <w14:solidFill>
                  <w14:schemeClr w14:val="tx1"/>
                </w14:solidFill>
              </w14:textFill>
            </w:rPr>
            <w:t>3</w:t>
          </w:r>
          <w:r>
            <w:rPr>
              <w:rFonts w:ascii="Times New Roman" w:hAnsi="Times New Roman" w:eastAsia="方正仿宋_GBK" w:cs="Times New Roman"/>
              <w:color w:val="000000" w:themeColor="text1"/>
              <w:sz w:val="32"/>
              <w:highlight w:val="none"/>
              <w:lang w:eastAsia="zh-CN"/>
              <w:rPrChange w:id="100"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sz w:val="32"/>
              <w:highlight w:val="none"/>
              <w:lang w:eastAsia="zh-CN"/>
              <w:rPrChange w:id="101" w:author="空" w:date="2023-06-06T16:11:50Z">
                <w:rPr>
                  <w:rFonts w:ascii="Times New Roman" w:hAnsi="Times New Roman" w:eastAsia="方正仿宋_GBK" w:cs="Times New Roman"/>
                  <w:sz w:val="32"/>
                  <w:lang w:eastAsia="zh-CN"/>
                </w:rPr>
              </w:rPrChange>
              <w14:textFill>
                <w14:solidFill>
                  <w14:schemeClr w14:val="tx1"/>
                </w14:solidFill>
              </w14:textFill>
            </w:rPr>
          </w:pPr>
          <w:r>
            <w:rPr>
              <w:color w:val="000000" w:themeColor="text1"/>
              <w:highlight w:val="none"/>
              <w:rPrChange w:id="102" w:author="空" w:date="2023-06-06T16:11:50Z">
                <w:rPr/>
              </w:rPrChange>
              <w14:textFill>
                <w14:solidFill>
                  <w14:schemeClr w14:val="tx1"/>
                </w14:solidFill>
              </w14:textFill>
            </w:rPr>
            <w:fldChar w:fldCharType="begin"/>
          </w:r>
          <w:r>
            <w:rPr>
              <w:color w:val="000000" w:themeColor="text1"/>
              <w:highlight w:val="none"/>
              <w:rPrChange w:id="103" w:author="空" w:date="2023-06-06T16:11:50Z">
                <w:rPr/>
              </w:rPrChange>
              <w14:textFill>
                <w14:solidFill>
                  <w14:schemeClr w14:val="tx1"/>
                </w14:solidFill>
              </w14:textFill>
            </w:rPr>
            <w:instrText xml:space="preserve"> HYPERLINK \l "_Toc52097507" </w:instrText>
          </w:r>
          <w:r>
            <w:rPr>
              <w:color w:val="000000" w:themeColor="text1"/>
              <w:highlight w:val="none"/>
              <w:rPrChange w:id="104"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105"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7.监督部门</w:t>
          </w:r>
          <w:r>
            <w:rPr>
              <w:rFonts w:ascii="Times New Roman" w:hAnsi="Times New Roman" w:cs="Times New Roman"/>
              <w:color w:val="000000" w:themeColor="text1"/>
              <w:highlight w:val="none"/>
              <w:rPrChange w:id="106"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07" w:author="空" w:date="2023-06-06T16:11:50Z">
                <w:rPr>
                  <w:rFonts w:ascii="Times New Roman" w:hAnsi="Times New Roman" w:eastAsia="方正仿宋_GBK" w:cs="Times New Roman"/>
                  <w:sz w:val="32"/>
                  <w:lang w:eastAsia="zh-CN"/>
                </w:rPr>
              </w:rPrChange>
              <w14:textFill>
                <w14:solidFill>
                  <w14:schemeClr w14:val="tx1"/>
                </w14:solidFill>
              </w14:textFill>
            </w:rPr>
            <w:t>3</w:t>
          </w:r>
          <w:r>
            <w:rPr>
              <w:rFonts w:ascii="Times New Roman" w:hAnsi="Times New Roman" w:eastAsia="方正仿宋_GBK" w:cs="Times New Roman"/>
              <w:color w:val="000000" w:themeColor="text1"/>
              <w:sz w:val="32"/>
              <w:highlight w:val="none"/>
              <w:lang w:eastAsia="zh-CN"/>
              <w:rPrChange w:id="108"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ind w:left="0"/>
            <w:rPr>
              <w:rFonts w:ascii="Times New Roman" w:hAnsi="Times New Roman" w:eastAsia="方正仿宋_GBK" w:cs="Times New Roman"/>
              <w:color w:val="000000" w:themeColor="text1"/>
              <w:sz w:val="32"/>
              <w:highlight w:val="none"/>
              <w:lang w:eastAsia="zh-CN"/>
              <w:rPrChange w:id="109" w:author="空" w:date="2023-06-06T16:11:50Z">
                <w:rPr>
                  <w:rFonts w:ascii="Times New Roman" w:hAnsi="Times New Roman" w:eastAsia="方正仿宋_GBK" w:cs="Times New Roman"/>
                  <w:sz w:val="32"/>
                  <w:lang w:eastAsia="zh-CN"/>
                </w:rPr>
              </w:rPrChange>
              <w14:textFill>
                <w14:solidFill>
                  <w14:schemeClr w14:val="tx1"/>
                </w14:solidFill>
              </w14:textFill>
            </w:rPr>
          </w:pPr>
          <w:r>
            <w:rPr>
              <w:rFonts w:ascii="Times New Roman" w:hAnsi="Times New Roman" w:eastAsia="黑体" w:cs="Times New Roman"/>
              <w:color w:val="000000" w:themeColor="text1"/>
              <w:sz w:val="32"/>
              <w:highlight w:val="none"/>
              <w:lang w:eastAsia="zh-CN"/>
              <w:rPrChange w:id="110" w:author="空" w:date="2023-06-06T16:11:50Z">
                <w:rPr>
                  <w:rFonts w:ascii="Times New Roman" w:hAnsi="Times New Roman" w:eastAsia="黑体" w:cs="Times New Roman"/>
                  <w:sz w:val="32"/>
                  <w:lang w:eastAsia="zh-CN"/>
                </w:rPr>
              </w:rPrChange>
              <w14:textFill>
                <w14:solidFill>
                  <w14:schemeClr w14:val="tx1"/>
                </w14:solidFill>
              </w14:textFill>
            </w:rPr>
            <w:t>第二章 报价文件要求与评审办法</w:t>
          </w:r>
          <w:r>
            <w:rPr>
              <w:rFonts w:ascii="Times New Roman" w:hAnsi="Times New Roman" w:cs="Times New Roman"/>
              <w:color w:val="000000" w:themeColor="text1"/>
              <w:highlight w:val="none"/>
              <w:lang w:eastAsia="zh-CN"/>
              <w:rPrChange w:id="111" w:author="空" w:date="2023-06-06T16:11:50Z">
                <w:rPr>
                  <w:rFonts w:ascii="Times New Roman" w:hAnsi="Times New Roman" w:cs="Times New Roman"/>
                  <w:lang w:eastAsia="zh-C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12" w:author="空" w:date="2023-06-06T16:11:50Z">
                <w:rPr>
                  <w:rFonts w:ascii="Times New Roman" w:hAnsi="Times New Roman" w:eastAsia="方正仿宋_GBK" w:cs="Times New Roman"/>
                  <w:sz w:val="32"/>
                  <w:lang w:eastAsia="zh-CN"/>
                </w:rPr>
              </w:rPrChange>
              <w14:textFill>
                <w14:solidFill>
                  <w14:schemeClr w14:val="tx1"/>
                </w14:solidFill>
              </w14:textFill>
            </w:rPr>
            <w:t>4</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rPrChange w:id="113" w:author="空" w:date="2023-06-06T16:11:50Z">
                <w:rPr>
                  <w:rFonts w:ascii="Times New Roman" w:hAnsi="Times New Roman" w:eastAsia="方正仿宋_GBK" w:cs="Times New Roman"/>
                  <w:sz w:val="32"/>
                  <w:lang w:eastAsia="zh-CN"/>
                </w:rPr>
              </w:rPrChange>
              <w14:textFill>
                <w14:solidFill>
                  <w14:schemeClr w14:val="tx1"/>
                </w14:solidFill>
              </w14:textFill>
            </w:rPr>
          </w:pPr>
          <w:r>
            <w:rPr>
              <w:rFonts w:ascii="Times New Roman" w:hAnsi="Times New Roman" w:eastAsia="方正仿宋_GBK" w:cs="Times New Roman"/>
              <w:color w:val="000000" w:themeColor="text1"/>
              <w:sz w:val="32"/>
              <w:highlight w:val="none"/>
              <w:lang w:eastAsia="zh-CN"/>
              <w:rPrChange w:id="114" w:author="空" w:date="2023-06-06T16:11:50Z">
                <w:rPr>
                  <w:rFonts w:ascii="Times New Roman" w:hAnsi="Times New Roman" w:eastAsia="方正仿宋_GBK" w:cs="Times New Roman"/>
                  <w:sz w:val="32"/>
                  <w:lang w:eastAsia="zh-CN"/>
                </w:rPr>
              </w:rPrChange>
              <w14:textFill>
                <w14:solidFill>
                  <w14:schemeClr w14:val="tx1"/>
                </w14:solidFill>
              </w14:textFill>
            </w:rPr>
            <w:t>1.报价文件要求</w:t>
          </w:r>
          <w:r>
            <w:rPr>
              <w:rFonts w:ascii="Times New Roman" w:hAnsi="Times New Roman" w:cs="Times New Roman"/>
              <w:color w:val="000000" w:themeColor="text1"/>
              <w:highlight w:val="none"/>
              <w:lang w:eastAsia="zh-CN"/>
              <w:rPrChange w:id="115" w:author="空" w:date="2023-06-06T16:11:50Z">
                <w:rPr>
                  <w:rFonts w:ascii="Times New Roman" w:hAnsi="Times New Roman" w:cs="Times New Roman"/>
                  <w:lang w:eastAsia="zh-C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16" w:author="空" w:date="2023-06-06T16:11:50Z">
                <w:rPr>
                  <w:rFonts w:ascii="Times New Roman" w:hAnsi="Times New Roman" w:eastAsia="方正仿宋_GBK" w:cs="Times New Roman"/>
                  <w:sz w:val="32"/>
                  <w:lang w:eastAsia="zh-CN"/>
                </w:rPr>
              </w:rPrChange>
              <w14:textFill>
                <w14:solidFill>
                  <w14:schemeClr w14:val="tx1"/>
                </w14:solidFill>
              </w14:textFill>
            </w:rPr>
            <w:t>4</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rPrChange w:id="117" w:author="空" w:date="2023-06-06T16:11:50Z">
                <w:rPr>
                  <w:rFonts w:ascii="Times New Roman" w:hAnsi="Times New Roman" w:eastAsia="方正仿宋_GBK" w:cs="Times New Roman"/>
                  <w:sz w:val="32"/>
                  <w:lang w:eastAsia="zh-CN"/>
                </w:rPr>
              </w:rPrChange>
              <w14:textFill>
                <w14:solidFill>
                  <w14:schemeClr w14:val="tx1"/>
                </w14:solidFill>
              </w14:textFill>
            </w:rPr>
          </w:pPr>
          <w:r>
            <w:rPr>
              <w:rFonts w:ascii="Times New Roman" w:hAnsi="Times New Roman" w:eastAsia="方正仿宋_GBK" w:cs="Times New Roman"/>
              <w:color w:val="000000" w:themeColor="text1"/>
              <w:sz w:val="32"/>
              <w:highlight w:val="none"/>
              <w:lang w:eastAsia="zh-CN"/>
              <w:rPrChange w:id="118" w:author="空" w:date="2023-06-06T16:11:50Z">
                <w:rPr>
                  <w:rFonts w:ascii="Times New Roman" w:hAnsi="Times New Roman" w:eastAsia="方正仿宋_GBK" w:cs="Times New Roman"/>
                  <w:sz w:val="32"/>
                  <w:lang w:eastAsia="zh-CN"/>
                </w:rPr>
              </w:rPrChange>
              <w14:textFill>
                <w14:solidFill>
                  <w14:schemeClr w14:val="tx1"/>
                </w14:solidFill>
              </w14:textFill>
            </w:rPr>
            <w:t>2.评审办法</w:t>
          </w:r>
          <w:r>
            <w:rPr>
              <w:rFonts w:ascii="Times New Roman" w:hAnsi="Times New Roman" w:cs="Times New Roman"/>
              <w:color w:val="000000" w:themeColor="text1"/>
              <w:highlight w:val="none"/>
              <w:lang w:eastAsia="zh-CN"/>
              <w:rPrChange w:id="119" w:author="空" w:date="2023-06-06T16:11:50Z">
                <w:rPr>
                  <w:rFonts w:ascii="Times New Roman" w:hAnsi="Times New Roman" w:cs="Times New Roman"/>
                  <w:lang w:eastAsia="zh-C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20" w:author="空" w:date="2023-06-06T16:11:50Z">
                <w:rPr>
                  <w:rFonts w:ascii="Times New Roman" w:hAnsi="Times New Roman" w:eastAsia="方正仿宋_GBK" w:cs="Times New Roman"/>
                  <w:sz w:val="32"/>
                  <w:lang w:eastAsia="zh-CN"/>
                </w:rPr>
              </w:rPrChange>
              <w14:textFill>
                <w14:solidFill>
                  <w14:schemeClr w14:val="tx1"/>
                </w14:solidFill>
              </w14:textFill>
            </w:rPr>
            <w:t>4</w:t>
          </w:r>
        </w:p>
        <w:p>
          <w:pPr>
            <w:pStyle w:val="35"/>
            <w:tabs>
              <w:tab w:val="right" w:leader="dot" w:pos="9054"/>
            </w:tabs>
            <w:spacing w:line="510" w:lineRule="exact"/>
            <w:ind w:left="0"/>
            <w:rPr>
              <w:rFonts w:ascii="Times New Roman" w:hAnsi="Times New Roman" w:eastAsia="方正仿宋_GBK" w:cs="Times New Roman"/>
              <w:color w:val="000000" w:themeColor="text1"/>
              <w:sz w:val="32"/>
              <w:highlight w:val="none"/>
              <w:lang w:eastAsia="zh-CN"/>
              <w:rPrChange w:id="121" w:author="空" w:date="2023-06-06T16:11:50Z">
                <w:rPr>
                  <w:rFonts w:ascii="Times New Roman" w:hAnsi="Times New Roman" w:eastAsia="方正仿宋_GBK" w:cs="Times New Roman"/>
                  <w:sz w:val="32"/>
                  <w:lang w:eastAsia="zh-CN"/>
                </w:rPr>
              </w:rPrChange>
              <w14:textFill>
                <w14:solidFill>
                  <w14:schemeClr w14:val="tx1"/>
                </w14:solidFill>
              </w14:textFill>
            </w:rPr>
          </w:pPr>
          <w:r>
            <w:rPr>
              <w:rFonts w:ascii="Times New Roman" w:hAnsi="Times New Roman" w:eastAsia="黑体" w:cs="Times New Roman"/>
              <w:color w:val="000000" w:themeColor="text1"/>
              <w:sz w:val="32"/>
              <w:highlight w:val="none"/>
              <w:lang w:eastAsia="zh-CN"/>
              <w:rPrChange w:id="122" w:author="空" w:date="2023-06-06T16:11:50Z">
                <w:rPr>
                  <w:rFonts w:ascii="Times New Roman" w:hAnsi="Times New Roman" w:eastAsia="黑体" w:cs="Times New Roman"/>
                  <w:sz w:val="32"/>
                  <w:lang w:eastAsia="zh-CN"/>
                </w:rPr>
              </w:rPrChange>
              <w14:textFill>
                <w14:solidFill>
                  <w14:schemeClr w14:val="tx1"/>
                </w14:solidFill>
              </w14:textFill>
            </w:rPr>
            <w:t>第三章 合同关键条款要求</w:t>
          </w:r>
          <w:r>
            <w:rPr>
              <w:rFonts w:ascii="Times New Roman" w:hAnsi="Times New Roman" w:cs="Times New Roman"/>
              <w:color w:val="000000" w:themeColor="text1"/>
              <w:highlight w:val="none"/>
              <w:lang w:eastAsia="zh-CN"/>
              <w:rPrChange w:id="123" w:author="空" w:date="2023-06-06T16:11:50Z">
                <w:rPr>
                  <w:rFonts w:ascii="Times New Roman" w:hAnsi="Times New Roman" w:cs="Times New Roman"/>
                  <w:lang w:eastAsia="zh-C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24" w:author="空" w:date="2023-06-06T16:11:50Z">
                <w:rPr>
                  <w:rFonts w:ascii="Times New Roman" w:hAnsi="Times New Roman" w:eastAsia="方正仿宋_GBK" w:cs="Times New Roman"/>
                  <w:sz w:val="32"/>
                  <w:lang w:eastAsia="zh-CN"/>
                </w:rPr>
              </w:rPrChange>
              <w14:textFill>
                <w14:solidFill>
                  <w14:schemeClr w14:val="tx1"/>
                </w14:solidFill>
              </w14:textFill>
            </w:rPr>
            <w:t>8</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rPrChange w:id="125" w:author="空" w:date="2023-06-06T16:11:50Z">
                <w:rPr>
                  <w:rFonts w:ascii="Times New Roman" w:hAnsi="Times New Roman" w:eastAsia="方正仿宋_GBK" w:cs="Times New Roman"/>
                  <w:sz w:val="32"/>
                  <w:lang w:eastAsia="zh-CN"/>
                </w:rPr>
              </w:rPrChange>
              <w14:textFill>
                <w14:solidFill>
                  <w14:schemeClr w14:val="tx1"/>
                </w14:solidFill>
              </w14:textFill>
            </w:rPr>
          </w:pPr>
          <w:r>
            <w:rPr>
              <w:rFonts w:ascii="Times New Roman" w:hAnsi="Times New Roman" w:eastAsia="方正仿宋_GBK" w:cs="Times New Roman"/>
              <w:color w:val="000000" w:themeColor="text1"/>
              <w:sz w:val="32"/>
              <w:highlight w:val="none"/>
              <w:lang w:eastAsia="zh-CN"/>
              <w:rPrChange w:id="126" w:author="空" w:date="2023-06-06T16:11:50Z">
                <w:rPr>
                  <w:rFonts w:ascii="Times New Roman" w:hAnsi="Times New Roman" w:eastAsia="方正仿宋_GBK" w:cs="Times New Roman"/>
                  <w:sz w:val="32"/>
                  <w:lang w:eastAsia="zh-CN"/>
                </w:rPr>
              </w:rPrChange>
              <w14:textFill>
                <w14:solidFill>
                  <w14:schemeClr w14:val="tx1"/>
                </w14:solidFill>
              </w14:textFill>
            </w:rPr>
            <w:t>1.合同范围</w:t>
          </w:r>
          <w:r>
            <w:rPr>
              <w:rFonts w:ascii="Times New Roman" w:hAnsi="Times New Roman" w:cs="Times New Roman"/>
              <w:color w:val="000000" w:themeColor="text1"/>
              <w:highlight w:val="none"/>
              <w:lang w:eastAsia="zh-CN"/>
              <w:rPrChange w:id="127" w:author="空" w:date="2023-06-06T16:11:50Z">
                <w:rPr>
                  <w:rFonts w:ascii="Times New Roman" w:hAnsi="Times New Roman" w:cs="Times New Roman"/>
                  <w:lang w:eastAsia="zh-C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28" w:author="空" w:date="2023-06-06T16:11:50Z">
                <w:rPr>
                  <w:rFonts w:ascii="Times New Roman" w:hAnsi="Times New Roman" w:eastAsia="方正仿宋_GBK" w:cs="Times New Roman"/>
                  <w:sz w:val="32"/>
                  <w:lang w:eastAsia="zh-CN"/>
                </w:rPr>
              </w:rPrChange>
              <w14:textFill>
                <w14:solidFill>
                  <w14:schemeClr w14:val="tx1"/>
                </w14:solidFill>
              </w14:textFill>
            </w:rPr>
            <w:t>8</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rPrChange w:id="129" w:author="空" w:date="2023-06-06T16:11:50Z">
                <w:rPr>
                  <w:rFonts w:ascii="Times New Roman" w:hAnsi="Times New Roman" w:eastAsia="方正仿宋_GBK" w:cs="Times New Roman"/>
                  <w:sz w:val="32"/>
                  <w:lang w:eastAsia="zh-CN"/>
                </w:rPr>
              </w:rPrChange>
              <w14:textFill>
                <w14:solidFill>
                  <w14:schemeClr w14:val="tx1"/>
                </w14:solidFill>
              </w14:textFill>
            </w:rPr>
          </w:pPr>
          <w:r>
            <w:rPr>
              <w:rFonts w:ascii="Times New Roman" w:hAnsi="Times New Roman" w:eastAsia="方正仿宋_GBK" w:cs="Times New Roman"/>
              <w:color w:val="000000" w:themeColor="text1"/>
              <w:sz w:val="32"/>
              <w:highlight w:val="none"/>
              <w:lang w:eastAsia="zh-CN"/>
              <w:rPrChange w:id="130" w:author="空" w:date="2023-06-06T16:11:50Z">
                <w:rPr>
                  <w:rFonts w:ascii="Times New Roman" w:hAnsi="Times New Roman" w:eastAsia="方正仿宋_GBK" w:cs="Times New Roman"/>
                  <w:sz w:val="32"/>
                  <w:lang w:eastAsia="zh-CN"/>
                </w:rPr>
              </w:rPrChange>
              <w14:textFill>
                <w14:solidFill>
                  <w14:schemeClr w14:val="tx1"/>
                </w14:solidFill>
              </w14:textFill>
            </w:rPr>
            <w:t>2.合同价格与支付</w:t>
          </w:r>
          <w:r>
            <w:rPr>
              <w:rFonts w:ascii="Times New Roman" w:hAnsi="Times New Roman" w:cs="Times New Roman"/>
              <w:color w:val="000000" w:themeColor="text1"/>
              <w:highlight w:val="none"/>
              <w:lang w:eastAsia="zh-CN"/>
              <w:rPrChange w:id="131" w:author="空" w:date="2023-06-06T16:11:50Z">
                <w:rPr>
                  <w:rFonts w:ascii="Times New Roman" w:hAnsi="Times New Roman" w:cs="Times New Roman"/>
                  <w:lang w:eastAsia="zh-C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32" w:author="空" w:date="2023-06-06T16:11:50Z">
                <w:rPr>
                  <w:rFonts w:ascii="Times New Roman" w:hAnsi="Times New Roman" w:eastAsia="方正仿宋_GBK" w:cs="Times New Roman"/>
                  <w:sz w:val="32"/>
                  <w:lang w:eastAsia="zh-CN"/>
                </w:rPr>
              </w:rPrChange>
              <w14:textFill>
                <w14:solidFill>
                  <w14:schemeClr w14:val="tx1"/>
                </w14:solidFill>
              </w14:textFill>
            </w:rPr>
            <w:t>8</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rPrChange w:id="133" w:author="空" w:date="2023-06-06T16:11:50Z">
                <w:rPr>
                  <w:rFonts w:ascii="Times New Roman" w:hAnsi="Times New Roman" w:eastAsia="方正仿宋_GBK" w:cs="Times New Roman"/>
                  <w:sz w:val="32"/>
                  <w:lang w:eastAsia="zh-CN"/>
                </w:rPr>
              </w:rPrChange>
              <w14:textFill>
                <w14:solidFill>
                  <w14:schemeClr w14:val="tx1"/>
                </w14:solidFill>
              </w14:textFill>
            </w:rPr>
          </w:pPr>
          <w:r>
            <w:rPr>
              <w:rFonts w:ascii="Times New Roman" w:hAnsi="Times New Roman" w:eastAsia="方正仿宋_GBK" w:cs="Times New Roman"/>
              <w:color w:val="000000" w:themeColor="text1"/>
              <w:sz w:val="32"/>
              <w:highlight w:val="none"/>
              <w:lang w:eastAsia="zh-CN"/>
              <w:rPrChange w:id="134" w:author="空" w:date="2023-06-06T16:11:50Z">
                <w:rPr>
                  <w:rFonts w:ascii="Times New Roman" w:hAnsi="Times New Roman" w:eastAsia="方正仿宋_GBK" w:cs="Times New Roman"/>
                  <w:sz w:val="32"/>
                  <w:lang w:eastAsia="zh-CN"/>
                </w:rPr>
              </w:rPrChange>
              <w14:textFill>
                <w14:solidFill>
                  <w14:schemeClr w14:val="tx1"/>
                </w14:solidFill>
              </w14:textFill>
            </w:rPr>
            <w:t>3.违约责任与处理</w:t>
          </w:r>
          <w:r>
            <w:rPr>
              <w:rFonts w:ascii="Times New Roman" w:hAnsi="Times New Roman" w:cs="Times New Roman"/>
              <w:color w:val="000000" w:themeColor="text1"/>
              <w:highlight w:val="none"/>
              <w:lang w:eastAsia="zh-CN"/>
              <w:rPrChange w:id="135" w:author="空" w:date="2023-06-06T16:11:50Z">
                <w:rPr>
                  <w:rFonts w:ascii="Times New Roman" w:hAnsi="Times New Roman" w:cs="Times New Roman"/>
                  <w:lang w:eastAsia="zh-C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36" w:author="空" w:date="2023-06-06T16:11:50Z">
                <w:rPr>
                  <w:rFonts w:ascii="Times New Roman" w:hAnsi="Times New Roman" w:eastAsia="方正仿宋_GBK" w:cs="Times New Roman"/>
                  <w:sz w:val="32"/>
                  <w:lang w:eastAsia="zh-CN"/>
                </w:rPr>
              </w:rPrChange>
              <w14:textFill>
                <w14:solidFill>
                  <w14:schemeClr w14:val="tx1"/>
                </w14:solidFill>
              </w14:textFill>
            </w:rPr>
            <w:t>8</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rPrChange w:id="137" w:author="空" w:date="2023-06-06T16:11:50Z">
                <w:rPr>
                  <w:rFonts w:ascii="Times New Roman" w:hAnsi="Times New Roman" w:eastAsia="方正仿宋_GBK" w:cs="Times New Roman"/>
                  <w:sz w:val="32"/>
                  <w:lang w:eastAsia="zh-CN"/>
                </w:rPr>
              </w:rPrChange>
              <w14:textFill>
                <w14:solidFill>
                  <w14:schemeClr w14:val="tx1"/>
                </w14:solidFill>
              </w14:textFill>
            </w:rPr>
          </w:pPr>
          <w:r>
            <w:rPr>
              <w:rFonts w:ascii="Times New Roman" w:hAnsi="Times New Roman" w:eastAsia="方正仿宋_GBK" w:cs="Times New Roman"/>
              <w:color w:val="000000" w:themeColor="text1"/>
              <w:sz w:val="32"/>
              <w:highlight w:val="none"/>
              <w:lang w:eastAsia="zh-CN"/>
              <w:rPrChange w:id="138" w:author="空" w:date="2023-06-06T16:11:50Z">
                <w:rPr>
                  <w:rFonts w:ascii="Times New Roman" w:hAnsi="Times New Roman" w:eastAsia="方正仿宋_GBK" w:cs="Times New Roman"/>
                  <w:sz w:val="32"/>
                  <w:lang w:eastAsia="zh-CN"/>
                </w:rPr>
              </w:rPrChange>
              <w14:textFill>
                <w14:solidFill>
                  <w14:schemeClr w14:val="tx1"/>
                </w14:solidFill>
              </w14:textFill>
            </w:rPr>
            <w:t>4.争议处理</w:t>
          </w:r>
          <w:r>
            <w:rPr>
              <w:rFonts w:ascii="Times New Roman" w:hAnsi="Times New Roman" w:cs="Times New Roman"/>
              <w:color w:val="000000" w:themeColor="text1"/>
              <w:highlight w:val="none"/>
              <w:lang w:eastAsia="zh-CN"/>
              <w:rPrChange w:id="139" w:author="空" w:date="2023-06-06T16:11:50Z">
                <w:rPr>
                  <w:rFonts w:ascii="Times New Roman" w:hAnsi="Times New Roman" w:cs="Times New Roman"/>
                  <w:lang w:eastAsia="zh-C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40" w:author="空" w:date="2023-06-06T16:11:50Z">
                <w:rPr>
                  <w:rFonts w:ascii="Times New Roman" w:hAnsi="Times New Roman" w:eastAsia="方正仿宋_GBK" w:cs="Times New Roman"/>
                  <w:sz w:val="32"/>
                  <w:lang w:eastAsia="zh-CN"/>
                </w:rPr>
              </w:rPrChange>
              <w14:textFill>
                <w14:solidFill>
                  <w14:schemeClr w14:val="tx1"/>
                </w14:solidFill>
              </w14:textFill>
            </w:rPr>
            <w:t>8</w:t>
          </w:r>
        </w:p>
        <w:p>
          <w:pPr>
            <w:pStyle w:val="29"/>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rPrChange w:id="141"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142" w:author="空" w:date="2023-06-06T16:11:50Z">
                <w:rPr/>
              </w:rPrChange>
              <w14:textFill>
                <w14:solidFill>
                  <w14:schemeClr w14:val="tx1"/>
                </w14:solidFill>
              </w14:textFill>
            </w:rPr>
            <w:fldChar w:fldCharType="begin"/>
          </w:r>
          <w:r>
            <w:rPr>
              <w:color w:val="000000" w:themeColor="text1"/>
              <w:highlight w:val="none"/>
              <w:rPrChange w:id="143" w:author="空" w:date="2023-06-06T16:11:50Z">
                <w:rPr/>
              </w:rPrChange>
              <w14:textFill>
                <w14:solidFill>
                  <w14:schemeClr w14:val="tx1"/>
                </w14:solidFill>
              </w14:textFill>
            </w:rPr>
            <w:instrText xml:space="preserve"> HYPERLINK \l "_Toc52097515" </w:instrText>
          </w:r>
          <w:r>
            <w:rPr>
              <w:color w:val="000000" w:themeColor="text1"/>
              <w:highlight w:val="none"/>
              <w:rPrChange w:id="144" w:author="空" w:date="2023-06-06T16:11:50Z">
                <w:rPr/>
              </w:rPrChange>
              <w14:textFill>
                <w14:solidFill>
                  <w14:schemeClr w14:val="tx1"/>
                </w14:solidFill>
              </w14:textFill>
            </w:rPr>
            <w:fldChar w:fldCharType="separate"/>
          </w:r>
          <w:r>
            <w:rPr>
              <w:rFonts w:ascii="Times New Roman" w:hAnsi="Times New Roman" w:eastAsia="黑体" w:cs="Times New Roman"/>
              <w:color w:val="000000" w:themeColor="text1"/>
              <w:sz w:val="32"/>
              <w:szCs w:val="32"/>
              <w:highlight w:val="none"/>
              <w:rPrChange w:id="145" w:author="空" w:date="2023-06-06T16:11:50Z">
                <w:rPr>
                  <w:rFonts w:ascii="Times New Roman" w:hAnsi="Times New Roman" w:eastAsia="黑体" w:cs="Times New Roman"/>
                  <w:sz w:val="32"/>
                  <w:szCs w:val="32"/>
                </w:rPr>
              </w:rPrChange>
              <w14:textFill>
                <w14:solidFill>
                  <w14:schemeClr w14:val="tx1"/>
                </w14:solidFill>
              </w14:textFill>
            </w:rPr>
            <w:t>第四章 报价格式</w:t>
          </w:r>
          <w:r>
            <w:rPr>
              <w:rFonts w:ascii="Times New Roman" w:hAnsi="Times New Roman" w:cs="Times New Roman"/>
              <w:color w:val="000000" w:themeColor="text1"/>
              <w:highlight w:val="none"/>
              <w:rPrChange w:id="146"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47" w:author="空" w:date="2023-06-06T16:11:50Z">
                <w:rPr>
                  <w:rFonts w:ascii="Times New Roman" w:hAnsi="Times New Roman" w:eastAsia="方正仿宋_GBK" w:cs="Times New Roman"/>
                  <w:sz w:val="32"/>
                  <w:lang w:eastAsia="zh-CN"/>
                </w:rPr>
              </w:rPrChange>
              <w14:textFill>
                <w14:solidFill>
                  <w14:schemeClr w14:val="tx1"/>
                </w14:solidFill>
              </w14:textFill>
            </w:rPr>
            <w:t>13</w:t>
          </w:r>
          <w:r>
            <w:rPr>
              <w:rFonts w:ascii="Times New Roman" w:hAnsi="Times New Roman" w:eastAsia="方正仿宋_GBK" w:cs="Times New Roman"/>
              <w:color w:val="000000" w:themeColor="text1"/>
              <w:sz w:val="32"/>
              <w:highlight w:val="none"/>
              <w:lang w:eastAsia="zh-CN"/>
              <w:rPrChange w:id="148"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rPrChange w:id="149"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150" w:author="空" w:date="2023-06-06T16:11:50Z">
                <w:rPr/>
              </w:rPrChange>
              <w14:textFill>
                <w14:solidFill>
                  <w14:schemeClr w14:val="tx1"/>
                </w14:solidFill>
              </w14:textFill>
            </w:rPr>
            <w:fldChar w:fldCharType="begin"/>
          </w:r>
          <w:r>
            <w:rPr>
              <w:color w:val="000000" w:themeColor="text1"/>
              <w:highlight w:val="none"/>
              <w:rPrChange w:id="151" w:author="空" w:date="2023-06-06T16:11:50Z">
                <w:rPr/>
              </w:rPrChange>
              <w14:textFill>
                <w14:solidFill>
                  <w14:schemeClr w14:val="tx1"/>
                </w14:solidFill>
              </w14:textFill>
            </w:rPr>
            <w:instrText xml:space="preserve"> HYPERLINK \l "_Toc52097543" </w:instrText>
          </w:r>
          <w:r>
            <w:rPr>
              <w:color w:val="000000" w:themeColor="text1"/>
              <w:highlight w:val="none"/>
              <w:rPrChange w:id="152"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153"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一、</w:t>
          </w:r>
          <w:r>
            <w:rPr>
              <w:rStyle w:val="51"/>
              <w:rFonts w:ascii="Times New Roman" w:hAnsi="Times New Roman" w:eastAsia="方正仿宋_GBK" w:cs="Times New Roman"/>
              <w:color w:val="000000" w:themeColor="text1"/>
              <w:sz w:val="32"/>
              <w:highlight w:val="none"/>
              <w:rPrChange w:id="154" w:author="空" w:date="2023-06-06T16:11:50Z">
                <w:rPr>
                  <w:rStyle w:val="51"/>
                  <w:rFonts w:ascii="Times New Roman" w:hAnsi="Times New Roman" w:eastAsia="方正仿宋_GBK" w:cs="Times New Roman"/>
                  <w:color w:val="auto"/>
                  <w:sz w:val="32"/>
                </w:rPr>
              </w:rPrChange>
              <w14:textFill>
                <w14:solidFill>
                  <w14:schemeClr w14:val="tx1"/>
                </w14:solidFill>
              </w14:textFill>
            </w:rPr>
            <w:t>法定代表人身份证明或授权委托书</w:t>
          </w:r>
          <w:r>
            <w:rPr>
              <w:rFonts w:ascii="Times New Roman" w:hAnsi="Times New Roman" w:cs="Times New Roman"/>
              <w:color w:val="000000" w:themeColor="text1"/>
              <w:highlight w:val="none"/>
              <w:rPrChange w:id="155"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56" w:author="空" w:date="2023-06-06T16:11:50Z">
                <w:rPr>
                  <w:rFonts w:ascii="Times New Roman" w:hAnsi="Times New Roman" w:eastAsia="方正仿宋_GBK" w:cs="Times New Roman"/>
                  <w:sz w:val="32"/>
                  <w:lang w:eastAsia="zh-CN"/>
                </w:rPr>
              </w:rPrChange>
              <w14:textFill>
                <w14:solidFill>
                  <w14:schemeClr w14:val="tx1"/>
                </w14:solidFill>
              </w14:textFill>
            </w:rPr>
            <w:t>1</w:t>
          </w:r>
          <w:r>
            <w:rPr>
              <w:rFonts w:ascii="Times New Roman" w:hAnsi="Times New Roman" w:eastAsia="方正仿宋_GBK" w:cs="Times New Roman"/>
              <w:color w:val="000000" w:themeColor="text1"/>
              <w:sz w:val="32"/>
              <w:highlight w:val="none"/>
              <w:lang w:eastAsia="zh-CN"/>
              <w:rPrChange w:id="157"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r>
            <w:rPr>
              <w:rFonts w:ascii="Times New Roman" w:hAnsi="Times New Roman" w:eastAsia="方正仿宋_GBK" w:cs="Times New Roman"/>
              <w:color w:val="000000" w:themeColor="text1"/>
              <w:sz w:val="32"/>
              <w:highlight w:val="none"/>
              <w:lang w:eastAsia="zh-CN"/>
              <w:rPrChange w:id="158" w:author="空" w:date="2023-06-06T16:11:50Z">
                <w:rPr>
                  <w:rFonts w:ascii="Times New Roman" w:hAnsi="Times New Roman" w:eastAsia="方正仿宋_GBK" w:cs="Times New Roman"/>
                  <w:sz w:val="32"/>
                  <w:lang w:eastAsia="zh-CN"/>
                </w:rPr>
              </w:rPrChange>
              <w14:textFill>
                <w14:solidFill>
                  <w14:schemeClr w14:val="tx1"/>
                </w14:solidFill>
              </w14:textFill>
            </w:rPr>
            <w:t>6</w:t>
          </w:r>
        </w:p>
        <w:p>
          <w:pPr>
            <w:pStyle w:val="35"/>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rPrChange w:id="159"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160" w:author="空" w:date="2023-06-06T16:11:50Z">
                <w:rPr/>
              </w:rPrChange>
              <w14:textFill>
                <w14:solidFill>
                  <w14:schemeClr w14:val="tx1"/>
                </w14:solidFill>
              </w14:textFill>
            </w:rPr>
            <w:fldChar w:fldCharType="begin"/>
          </w:r>
          <w:r>
            <w:rPr>
              <w:color w:val="000000" w:themeColor="text1"/>
              <w:highlight w:val="none"/>
              <w:rPrChange w:id="161" w:author="空" w:date="2023-06-06T16:11:50Z">
                <w:rPr/>
              </w:rPrChange>
              <w14:textFill>
                <w14:solidFill>
                  <w14:schemeClr w14:val="tx1"/>
                </w14:solidFill>
              </w14:textFill>
            </w:rPr>
            <w:instrText xml:space="preserve"> HYPERLINK \l "_Toc52097544" </w:instrText>
          </w:r>
          <w:r>
            <w:rPr>
              <w:color w:val="000000" w:themeColor="text1"/>
              <w:highlight w:val="none"/>
              <w:rPrChange w:id="162"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163"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二、报价</w:t>
          </w:r>
          <w:r>
            <w:rPr>
              <w:rStyle w:val="51"/>
              <w:rFonts w:ascii="Times New Roman" w:hAnsi="Times New Roman" w:eastAsia="方正仿宋_GBK" w:cs="Times New Roman"/>
              <w:color w:val="000000" w:themeColor="text1"/>
              <w:sz w:val="32"/>
              <w:highlight w:val="none"/>
              <w:rPrChange w:id="164" w:author="空" w:date="2023-06-06T16:11:50Z">
                <w:rPr>
                  <w:rStyle w:val="51"/>
                  <w:rFonts w:ascii="Times New Roman" w:hAnsi="Times New Roman" w:eastAsia="方正仿宋_GBK" w:cs="Times New Roman"/>
                  <w:color w:val="auto"/>
                  <w:sz w:val="32"/>
                </w:rPr>
              </w:rPrChange>
              <w14:textFill>
                <w14:solidFill>
                  <w14:schemeClr w14:val="tx1"/>
                </w14:solidFill>
              </w14:textFill>
            </w:rPr>
            <w:t>函</w:t>
          </w:r>
          <w:r>
            <w:rPr>
              <w:rFonts w:ascii="Times New Roman" w:hAnsi="Times New Roman" w:cs="Times New Roman"/>
              <w:color w:val="000000" w:themeColor="text1"/>
              <w:highlight w:val="none"/>
              <w:rPrChange w:id="165"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rPrChange w:id="166" w:author="空" w:date="2023-06-06T16:11:50Z">
                <w:rPr>
                  <w:rFonts w:ascii="Times New Roman" w:hAnsi="Times New Roman" w:eastAsia="方正仿宋_GBK" w:cs="Times New Roman"/>
                  <w:sz w:val="32"/>
                </w:rPr>
              </w:rPrChange>
              <w14:textFill>
                <w14:solidFill>
                  <w14:schemeClr w14:val="tx1"/>
                </w14:solidFill>
              </w14:textFill>
            </w:rPr>
            <w:fldChar w:fldCharType="begin"/>
          </w:r>
          <w:r>
            <w:rPr>
              <w:rFonts w:ascii="Times New Roman" w:hAnsi="Times New Roman" w:eastAsia="方正仿宋_GBK" w:cs="Times New Roman"/>
              <w:color w:val="000000" w:themeColor="text1"/>
              <w:sz w:val="32"/>
              <w:highlight w:val="none"/>
              <w:rPrChange w:id="167" w:author="空" w:date="2023-06-06T16:11:50Z">
                <w:rPr>
                  <w:rFonts w:ascii="Times New Roman" w:hAnsi="Times New Roman" w:eastAsia="方正仿宋_GBK" w:cs="Times New Roman"/>
                  <w:sz w:val="32"/>
                </w:rPr>
              </w:rPrChange>
              <w14:textFill>
                <w14:solidFill>
                  <w14:schemeClr w14:val="tx1"/>
                </w14:solidFill>
              </w14:textFill>
            </w:rPr>
            <w:instrText xml:space="preserve"> PAGEREF _Toc52097544 \h </w:instrText>
          </w:r>
          <w:r>
            <w:rPr>
              <w:rFonts w:ascii="Times New Roman" w:hAnsi="Times New Roman" w:eastAsia="方正仿宋_GBK" w:cs="Times New Roman"/>
              <w:color w:val="000000" w:themeColor="text1"/>
              <w:sz w:val="32"/>
              <w:highlight w:val="none"/>
              <w:rPrChange w:id="168" w:author="空" w:date="2023-06-06T16:11:50Z">
                <w:rPr>
                  <w:rFonts w:ascii="Times New Roman" w:hAnsi="Times New Roman" w:eastAsia="方正仿宋_GBK" w:cs="Times New Roman"/>
                  <w:sz w:val="32"/>
                </w:rPr>
              </w:rPrChange>
              <w14:textFill>
                <w14:solidFill>
                  <w14:schemeClr w14:val="tx1"/>
                </w14:solidFill>
              </w14:textFill>
            </w:rPr>
            <w:fldChar w:fldCharType="separate"/>
          </w:r>
          <w:r>
            <w:rPr>
              <w:rFonts w:ascii="Times New Roman" w:hAnsi="Times New Roman" w:eastAsia="方正仿宋_GBK" w:cs="Times New Roman"/>
              <w:color w:val="000000" w:themeColor="text1"/>
              <w:sz w:val="32"/>
              <w:highlight w:val="none"/>
              <w14:textFill>
                <w14:solidFill>
                  <w14:schemeClr w14:val="tx1"/>
                </w14:solidFill>
              </w14:textFill>
            </w:rPr>
            <w:t>15</w:t>
          </w:r>
          <w:r>
            <w:rPr>
              <w:rFonts w:ascii="Times New Roman" w:hAnsi="Times New Roman" w:eastAsia="方正仿宋_GBK" w:cs="Times New Roman"/>
              <w:color w:val="000000" w:themeColor="text1"/>
              <w:sz w:val="32"/>
              <w:highlight w:val="none"/>
              <w:rPrChange w:id="169" w:author="空" w:date="2023-06-06T16:11:50Z">
                <w:rPr>
                  <w:rFonts w:ascii="Times New Roman" w:hAnsi="Times New Roman" w:eastAsia="方正仿宋_GBK" w:cs="Times New Roman"/>
                  <w:sz w:val="32"/>
                </w:rPr>
              </w:rPrChange>
              <w14:textFill>
                <w14:solidFill>
                  <w14:schemeClr w14:val="tx1"/>
                </w14:solidFill>
              </w14:textFill>
            </w:rPr>
            <w:fldChar w:fldCharType="end"/>
          </w:r>
          <w:r>
            <w:rPr>
              <w:rFonts w:ascii="Times New Roman" w:hAnsi="Times New Roman" w:eastAsia="方正仿宋_GBK" w:cs="Times New Roman"/>
              <w:color w:val="000000" w:themeColor="text1"/>
              <w:sz w:val="32"/>
              <w:highlight w:val="none"/>
              <w:rPrChange w:id="170" w:author="空" w:date="2023-06-06T16:11:50Z">
                <w:rPr>
                  <w:rFonts w:ascii="Times New Roman" w:hAnsi="Times New Roman" w:eastAsia="方正仿宋_GBK" w:cs="Times New Roman"/>
                  <w:sz w:val="32"/>
                </w:rPr>
              </w:rPrChange>
              <w14:textFill>
                <w14:solidFill>
                  <w14:schemeClr w14:val="tx1"/>
                </w14:solidFill>
              </w14:textFill>
            </w:rPr>
            <w:fldChar w:fldCharType="end"/>
          </w:r>
        </w:p>
        <w:p>
          <w:pPr>
            <w:pStyle w:val="35"/>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rPrChange w:id="171"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172" w:author="空" w:date="2023-06-06T16:11:50Z">
                <w:rPr/>
              </w:rPrChange>
              <w14:textFill>
                <w14:solidFill>
                  <w14:schemeClr w14:val="tx1"/>
                </w14:solidFill>
              </w14:textFill>
            </w:rPr>
            <w:fldChar w:fldCharType="begin"/>
          </w:r>
          <w:r>
            <w:rPr>
              <w:color w:val="000000" w:themeColor="text1"/>
              <w:highlight w:val="none"/>
              <w:rPrChange w:id="173" w:author="空" w:date="2023-06-06T16:11:50Z">
                <w:rPr/>
              </w:rPrChange>
              <w14:textFill>
                <w14:solidFill>
                  <w14:schemeClr w14:val="tx1"/>
                </w14:solidFill>
              </w14:textFill>
            </w:rPr>
            <w:instrText xml:space="preserve"> HYPERLINK \l "_Toc52097545" </w:instrText>
          </w:r>
          <w:r>
            <w:rPr>
              <w:color w:val="000000" w:themeColor="text1"/>
              <w:highlight w:val="none"/>
              <w:rPrChange w:id="174"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175"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三、</w:t>
          </w:r>
          <w:r>
            <w:rPr>
              <w:rStyle w:val="51"/>
              <w:rFonts w:ascii="Times New Roman" w:hAnsi="Times New Roman" w:eastAsia="方正仿宋_GBK" w:cs="Times New Roman"/>
              <w:color w:val="000000" w:themeColor="text1"/>
              <w:spacing w:val="-10"/>
              <w:sz w:val="32"/>
              <w:highlight w:val="none"/>
              <w:shd w:val="clear" w:color="auto" w:fill="FFFFFF"/>
              <w:lang w:val="zh-CN" w:bidi="zh-CN"/>
              <w:rPrChange w:id="176" w:author="空" w:date="2023-06-06T16:11:50Z">
                <w:rPr>
                  <w:rStyle w:val="51"/>
                  <w:rFonts w:ascii="Times New Roman" w:hAnsi="Times New Roman" w:eastAsia="方正仿宋_GBK" w:cs="Times New Roman"/>
                  <w:color w:val="auto"/>
                  <w:spacing w:val="-10"/>
                  <w:sz w:val="32"/>
                  <w:shd w:val="clear" w:color="auto" w:fill="FFFFFF"/>
                  <w:lang w:val="zh-CN" w:bidi="zh-CN"/>
                </w:rPr>
              </w:rPrChange>
              <w14:textFill>
                <w14:solidFill>
                  <w14:schemeClr w14:val="tx1"/>
                </w14:solidFill>
              </w14:textFill>
            </w:rPr>
            <w:t>报价表</w:t>
          </w:r>
          <w:r>
            <w:rPr>
              <w:rFonts w:ascii="Times New Roman" w:hAnsi="Times New Roman" w:cs="Times New Roman"/>
              <w:color w:val="000000" w:themeColor="text1"/>
              <w:highlight w:val="none"/>
              <w:rPrChange w:id="177"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78" w:author="空" w:date="2023-06-06T16:11:50Z">
                <w:rPr>
                  <w:rFonts w:ascii="Times New Roman" w:hAnsi="Times New Roman" w:eastAsia="方正仿宋_GBK" w:cs="Times New Roman"/>
                  <w:sz w:val="32"/>
                  <w:lang w:eastAsia="zh-CN"/>
                </w:rPr>
              </w:rPrChange>
              <w14:textFill>
                <w14:solidFill>
                  <w14:schemeClr w14:val="tx1"/>
                </w14:solidFill>
              </w14:textFill>
            </w:rPr>
            <w:t>1</w:t>
          </w:r>
          <w:r>
            <w:rPr>
              <w:rFonts w:ascii="Times New Roman" w:hAnsi="Times New Roman" w:eastAsia="方正仿宋_GBK" w:cs="Times New Roman"/>
              <w:color w:val="000000" w:themeColor="text1"/>
              <w:sz w:val="32"/>
              <w:highlight w:val="none"/>
              <w:lang w:eastAsia="zh-CN"/>
              <w:rPrChange w:id="179"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r>
            <w:rPr>
              <w:rFonts w:ascii="Times New Roman" w:hAnsi="Times New Roman" w:eastAsia="方正仿宋_GBK" w:cs="Times New Roman"/>
              <w:color w:val="000000" w:themeColor="text1"/>
              <w:sz w:val="32"/>
              <w:highlight w:val="none"/>
              <w:lang w:eastAsia="zh-CN"/>
              <w:rPrChange w:id="180" w:author="空" w:date="2023-06-06T16:11:50Z">
                <w:rPr>
                  <w:rFonts w:ascii="Times New Roman" w:hAnsi="Times New Roman" w:eastAsia="方正仿宋_GBK" w:cs="Times New Roman"/>
                  <w:sz w:val="32"/>
                  <w:lang w:eastAsia="zh-CN"/>
                </w:rPr>
              </w:rPrChange>
              <w14:textFill>
                <w14:solidFill>
                  <w14:schemeClr w14:val="tx1"/>
                </w14:solidFill>
              </w14:textFill>
            </w:rPr>
            <w:t>9</w:t>
          </w:r>
        </w:p>
        <w:p>
          <w:pPr>
            <w:pStyle w:val="35"/>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rPrChange w:id="181"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182" w:author="空" w:date="2023-06-06T16:11:50Z">
                <w:rPr/>
              </w:rPrChange>
              <w14:textFill>
                <w14:solidFill>
                  <w14:schemeClr w14:val="tx1"/>
                </w14:solidFill>
              </w14:textFill>
            </w:rPr>
            <w:fldChar w:fldCharType="begin"/>
          </w:r>
          <w:r>
            <w:rPr>
              <w:color w:val="000000" w:themeColor="text1"/>
              <w:highlight w:val="none"/>
              <w:rPrChange w:id="183" w:author="空" w:date="2023-06-06T16:11:50Z">
                <w:rPr/>
              </w:rPrChange>
              <w14:textFill>
                <w14:solidFill>
                  <w14:schemeClr w14:val="tx1"/>
                </w14:solidFill>
              </w14:textFill>
            </w:rPr>
            <w:instrText xml:space="preserve"> HYPERLINK \l "_Toc52097546" </w:instrText>
          </w:r>
          <w:r>
            <w:rPr>
              <w:color w:val="000000" w:themeColor="text1"/>
              <w:highlight w:val="none"/>
              <w:rPrChange w:id="184"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185"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四、</w:t>
          </w:r>
          <w:r>
            <w:rPr>
              <w:rStyle w:val="51"/>
              <w:rFonts w:ascii="Times New Roman" w:hAnsi="Times New Roman" w:eastAsia="方正仿宋_GBK" w:cs="Times New Roman"/>
              <w:color w:val="000000" w:themeColor="text1"/>
              <w:sz w:val="32"/>
              <w:highlight w:val="none"/>
              <w:rPrChange w:id="186" w:author="空" w:date="2023-06-06T16:11:50Z">
                <w:rPr>
                  <w:rStyle w:val="51"/>
                  <w:rFonts w:ascii="Times New Roman" w:hAnsi="Times New Roman" w:eastAsia="方正仿宋_GBK" w:cs="Times New Roman"/>
                  <w:color w:val="auto"/>
                  <w:sz w:val="32"/>
                </w:rPr>
              </w:rPrChange>
              <w14:textFill>
                <w14:solidFill>
                  <w14:schemeClr w14:val="tx1"/>
                </w14:solidFill>
              </w14:textFill>
            </w:rPr>
            <w:t>资格审查资料</w:t>
          </w:r>
          <w:r>
            <w:rPr>
              <w:rFonts w:ascii="Times New Roman" w:hAnsi="Times New Roman" w:cs="Times New Roman"/>
              <w:color w:val="000000" w:themeColor="text1"/>
              <w:highlight w:val="none"/>
              <w:rPrChange w:id="187"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88" w:author="空" w:date="2023-06-06T16:11:50Z">
                <w:rPr>
                  <w:rFonts w:ascii="Times New Roman" w:hAnsi="Times New Roman" w:eastAsia="方正仿宋_GBK" w:cs="Times New Roman"/>
                  <w:sz w:val="32"/>
                  <w:lang w:eastAsia="zh-CN"/>
                </w:rPr>
              </w:rPrChange>
              <w14:textFill>
                <w14:solidFill>
                  <w14:schemeClr w14:val="tx1"/>
                </w14:solidFill>
              </w14:textFill>
            </w:rPr>
            <w:t>22</w:t>
          </w:r>
          <w:r>
            <w:rPr>
              <w:rFonts w:ascii="Times New Roman" w:hAnsi="Times New Roman" w:eastAsia="方正仿宋_GBK" w:cs="Times New Roman"/>
              <w:color w:val="000000" w:themeColor="text1"/>
              <w:sz w:val="32"/>
              <w:highlight w:val="none"/>
              <w:lang w:eastAsia="zh-CN"/>
              <w:rPrChange w:id="189"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rPrChange w:id="190"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191" w:author="空" w:date="2023-06-06T16:11:50Z">
                <w:rPr/>
              </w:rPrChange>
              <w14:textFill>
                <w14:solidFill>
                  <w14:schemeClr w14:val="tx1"/>
                </w14:solidFill>
              </w14:textFill>
            </w:rPr>
            <w:fldChar w:fldCharType="begin"/>
          </w:r>
          <w:r>
            <w:rPr>
              <w:color w:val="000000" w:themeColor="text1"/>
              <w:highlight w:val="none"/>
              <w:rPrChange w:id="192" w:author="空" w:date="2023-06-06T16:11:50Z">
                <w:rPr/>
              </w:rPrChange>
              <w14:textFill>
                <w14:solidFill>
                  <w14:schemeClr w14:val="tx1"/>
                </w14:solidFill>
              </w14:textFill>
            </w:rPr>
            <w:instrText xml:space="preserve"> HYPERLINK \l "_Toc52097547" </w:instrText>
          </w:r>
          <w:r>
            <w:rPr>
              <w:color w:val="000000" w:themeColor="text1"/>
              <w:highlight w:val="none"/>
              <w:rPrChange w:id="193"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194"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五、诚信</w:t>
          </w:r>
          <w:r>
            <w:rPr>
              <w:rStyle w:val="51"/>
              <w:rFonts w:ascii="Times New Roman" w:hAnsi="Times New Roman" w:eastAsia="方正仿宋_GBK" w:cs="Times New Roman"/>
              <w:color w:val="000000" w:themeColor="text1"/>
              <w:sz w:val="32"/>
              <w:highlight w:val="none"/>
              <w:rPrChange w:id="195" w:author="空" w:date="2023-06-06T16:11:50Z">
                <w:rPr>
                  <w:rStyle w:val="51"/>
                  <w:rFonts w:ascii="Times New Roman" w:hAnsi="Times New Roman" w:eastAsia="方正仿宋_GBK" w:cs="Times New Roman"/>
                  <w:color w:val="auto"/>
                  <w:sz w:val="32"/>
                </w:rPr>
              </w:rPrChange>
              <w14:textFill>
                <w14:solidFill>
                  <w14:schemeClr w14:val="tx1"/>
                </w14:solidFill>
              </w14:textFill>
            </w:rPr>
            <w:t>承诺书</w:t>
          </w:r>
          <w:r>
            <w:rPr>
              <w:rFonts w:ascii="Times New Roman" w:hAnsi="Times New Roman" w:cs="Times New Roman"/>
              <w:color w:val="000000" w:themeColor="text1"/>
              <w:highlight w:val="none"/>
              <w:rPrChange w:id="196"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197" w:author="空" w:date="2023-06-06T16:11:50Z">
                <w:rPr>
                  <w:rFonts w:ascii="Times New Roman" w:hAnsi="Times New Roman" w:eastAsia="方正仿宋_GBK" w:cs="Times New Roman"/>
                  <w:sz w:val="32"/>
                  <w:lang w:eastAsia="zh-CN"/>
                </w:rPr>
              </w:rPrChange>
              <w14:textFill>
                <w14:solidFill>
                  <w14:schemeClr w14:val="tx1"/>
                </w14:solidFill>
              </w14:textFill>
            </w:rPr>
            <w:t>23</w:t>
          </w:r>
          <w:r>
            <w:rPr>
              <w:rFonts w:ascii="Times New Roman" w:hAnsi="Times New Roman" w:eastAsia="方正仿宋_GBK" w:cs="Times New Roman"/>
              <w:color w:val="000000" w:themeColor="text1"/>
              <w:sz w:val="32"/>
              <w:highlight w:val="none"/>
              <w:lang w:eastAsia="zh-CN"/>
              <w:rPrChange w:id="198"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pStyle w:val="35"/>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rPrChange w:id="199" w:author="空" w:date="2023-06-06T16:11:50Z">
                <w:rPr>
                  <w:rFonts w:ascii="Times New Roman" w:hAnsi="Times New Roman" w:eastAsia="方正仿宋_GBK" w:cs="Times New Roman"/>
                  <w:kern w:val="2"/>
                  <w:sz w:val="32"/>
                  <w:szCs w:val="22"/>
                  <w:lang w:eastAsia="zh-CN"/>
                </w:rPr>
              </w:rPrChange>
              <w14:textFill>
                <w14:solidFill>
                  <w14:schemeClr w14:val="tx1"/>
                </w14:solidFill>
              </w14:textFill>
            </w:rPr>
          </w:pPr>
          <w:r>
            <w:rPr>
              <w:color w:val="000000" w:themeColor="text1"/>
              <w:highlight w:val="none"/>
              <w:rPrChange w:id="200" w:author="空" w:date="2023-06-06T16:11:50Z">
                <w:rPr/>
              </w:rPrChange>
              <w14:textFill>
                <w14:solidFill>
                  <w14:schemeClr w14:val="tx1"/>
                </w14:solidFill>
              </w14:textFill>
            </w:rPr>
            <w:fldChar w:fldCharType="begin"/>
          </w:r>
          <w:r>
            <w:rPr>
              <w:color w:val="000000" w:themeColor="text1"/>
              <w:highlight w:val="none"/>
              <w:rPrChange w:id="201" w:author="空" w:date="2023-06-06T16:11:50Z">
                <w:rPr/>
              </w:rPrChange>
              <w14:textFill>
                <w14:solidFill>
                  <w14:schemeClr w14:val="tx1"/>
                </w14:solidFill>
              </w14:textFill>
            </w:rPr>
            <w:instrText xml:space="preserve"> HYPERLINK \l "_Toc52097548" </w:instrText>
          </w:r>
          <w:r>
            <w:rPr>
              <w:color w:val="000000" w:themeColor="text1"/>
              <w:highlight w:val="none"/>
              <w:rPrChange w:id="202" w:author="空" w:date="2023-06-06T16:11:50Z">
                <w:rPr/>
              </w:rPrChange>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rPrChange w:id="203"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六、</w:t>
          </w:r>
          <w:r>
            <w:rPr>
              <w:rStyle w:val="51"/>
              <w:rFonts w:ascii="Times New Roman" w:hAnsi="Times New Roman" w:eastAsia="方正仿宋_GBK" w:cs="Times New Roman"/>
              <w:color w:val="000000" w:themeColor="text1"/>
              <w:sz w:val="32"/>
              <w:highlight w:val="none"/>
              <w:rPrChange w:id="204" w:author="空" w:date="2023-06-06T16:11:50Z">
                <w:rPr>
                  <w:rStyle w:val="51"/>
                  <w:rFonts w:ascii="Times New Roman" w:hAnsi="Times New Roman" w:eastAsia="方正仿宋_GBK" w:cs="Times New Roman"/>
                  <w:color w:val="auto"/>
                  <w:sz w:val="32"/>
                </w:rPr>
              </w:rPrChange>
              <w14:textFill>
                <w14:solidFill>
                  <w14:schemeClr w14:val="tx1"/>
                </w14:solidFill>
              </w14:textFill>
            </w:rPr>
            <w:t>其他资料</w:t>
          </w:r>
          <w:r>
            <w:rPr>
              <w:rFonts w:ascii="Times New Roman" w:hAnsi="Times New Roman" w:cs="Times New Roman"/>
              <w:color w:val="000000" w:themeColor="text1"/>
              <w:highlight w:val="none"/>
              <w:rPrChange w:id="205" w:author="空" w:date="2023-06-06T16:11:50Z">
                <w:rPr>
                  <w:rFonts w:ascii="Times New Roman" w:hAnsi="Times New Roman" w:cs="Times New Roman"/>
                </w:rPr>
              </w:rPrChang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rPrChange w:id="206" w:author="空" w:date="2023-06-06T16:11:50Z">
                <w:rPr>
                  <w:rFonts w:ascii="Times New Roman" w:hAnsi="Times New Roman" w:eastAsia="方正仿宋_GBK" w:cs="Times New Roman"/>
                  <w:sz w:val="32"/>
                  <w:lang w:eastAsia="zh-CN"/>
                </w:rPr>
              </w:rPrChange>
              <w14:textFill>
                <w14:solidFill>
                  <w14:schemeClr w14:val="tx1"/>
                </w14:solidFill>
              </w14:textFill>
            </w:rPr>
            <w:t>25</w:t>
          </w:r>
          <w:r>
            <w:rPr>
              <w:rFonts w:ascii="Times New Roman" w:hAnsi="Times New Roman" w:eastAsia="方正仿宋_GBK" w:cs="Times New Roman"/>
              <w:color w:val="000000" w:themeColor="text1"/>
              <w:sz w:val="32"/>
              <w:highlight w:val="none"/>
              <w:lang w:eastAsia="zh-CN"/>
              <w:rPrChange w:id="207" w:author="空" w:date="2023-06-06T16:11:50Z">
                <w:rPr>
                  <w:rFonts w:ascii="Times New Roman" w:hAnsi="Times New Roman" w:eastAsia="方正仿宋_GBK" w:cs="Times New Roman"/>
                  <w:sz w:val="32"/>
                  <w:lang w:eastAsia="zh-CN"/>
                </w:rPr>
              </w:rPrChange>
              <w14:textFill>
                <w14:solidFill>
                  <w14:schemeClr w14:val="tx1"/>
                </w14:solidFill>
              </w14:textFill>
            </w:rPr>
            <w:fldChar w:fldCharType="end"/>
          </w:r>
        </w:p>
        <w:p>
          <w:pPr>
            <w:rPr>
              <w:rFonts w:ascii="Times New Roman" w:hAnsi="Times New Roman" w:cs="Times New Roman"/>
              <w:color w:val="000000" w:themeColor="text1"/>
              <w:highlight w:val="none"/>
              <w:rPrChange w:id="208" w:author="空" w:date="2023-06-06T16:11:50Z">
                <w:rPr>
                  <w:rFonts w:ascii="Times New Roman" w:hAnsi="Times New Roman" w:cs="Times New Roman"/>
                </w:rPr>
              </w:rPrChange>
              <w14:textFill>
                <w14:solidFill>
                  <w14:schemeClr w14:val="tx1"/>
                </w14:solidFill>
              </w14:textFill>
            </w:rPr>
          </w:pPr>
          <w:r>
            <w:rPr>
              <w:rFonts w:ascii="Times New Roman" w:hAnsi="Times New Roman" w:eastAsia="方正小标宋_GBK" w:cs="Times New Roman"/>
              <w:b/>
              <w:bCs/>
              <w:color w:val="000000" w:themeColor="text1"/>
              <w:sz w:val="32"/>
              <w:highlight w:val="none"/>
              <w:lang w:val="zh-CN"/>
              <w:rPrChange w:id="209" w:author="空" w:date="2023-06-06T16:11:50Z">
                <w:rPr>
                  <w:rFonts w:ascii="Times New Roman" w:hAnsi="Times New Roman" w:eastAsia="方正小标宋_GBK" w:cs="Times New Roman"/>
                  <w:b/>
                  <w:bCs/>
                  <w:sz w:val="32"/>
                  <w:lang w:val="zh-CN"/>
                </w:rPr>
              </w:rPrChange>
              <w14:textFill>
                <w14:solidFill>
                  <w14:schemeClr w14:val="tx1"/>
                </w14:solidFill>
              </w14:textFill>
            </w:rPr>
            <w:fldChar w:fldCharType="end"/>
          </w:r>
        </w:p>
      </w:sdtContent>
    </w:sdt>
    <w:p>
      <w:pPr>
        <w:rPr>
          <w:rFonts w:ascii="Times New Roman" w:hAnsi="Times New Roman" w:cs="Times New Roman" w:eastAsiaTheme="minorEastAsia"/>
          <w:b/>
          <w:bCs/>
          <w:color w:val="000000" w:themeColor="text1"/>
          <w:sz w:val="28"/>
          <w:szCs w:val="28"/>
          <w:highlight w:val="none"/>
          <w:lang w:eastAsia="zh-CN"/>
          <w:rPrChange w:id="212" w:author="空" w:date="2023-06-06T16:11:50Z">
            <w:rPr>
              <w:rFonts w:ascii="Times New Roman" w:hAnsi="Times New Roman" w:cs="Times New Roman" w:eastAsiaTheme="minorEastAsia"/>
              <w:b/>
              <w:bCs/>
              <w:sz w:val="28"/>
              <w:szCs w:val="28"/>
              <w:lang w:eastAsia="zh-CN"/>
            </w:rPr>
          </w:rPrChange>
          <w14:textFill>
            <w14:solidFill>
              <w14:schemeClr w14:val="tx1"/>
            </w14:solidFill>
          </w14:textFill>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color w:val="000000" w:themeColor="text1"/>
          <w:sz w:val="44"/>
          <w:szCs w:val="44"/>
          <w:highlight w:val="none"/>
          <w:lang w:val="zh-CN" w:eastAsia="zh-CN"/>
          <w:rPrChange w:id="213" w:author="空" w:date="2023-06-06T16:11:50Z">
            <w:rPr>
              <w:rFonts w:ascii="Times New Roman" w:hAnsi="Times New Roman" w:eastAsia="方正小标宋_GBK" w:cs="Times New Roman"/>
              <w:bCs/>
              <w:sz w:val="44"/>
              <w:szCs w:val="44"/>
              <w:lang w:val="zh-CN" w:eastAsia="zh-CN"/>
            </w:rPr>
          </w:rPrChange>
          <w14:textFill>
            <w14:solidFill>
              <w14:schemeClr w14:val="tx1"/>
            </w14:solidFill>
          </w14:textFill>
        </w:rPr>
      </w:pPr>
      <w:bookmarkStart w:id="0" w:name="_Toc29194680"/>
      <w:bookmarkStart w:id="1" w:name="_Toc52097499"/>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highlight w:val="none"/>
          <w:lang w:eastAsia="zh-CN"/>
          <w:rPrChange w:id="214" w:author="空" w:date="2023-06-06T16:11:50Z">
            <w:rPr>
              <w:rFonts w:ascii="Times New Roman" w:hAnsi="Times New Roman" w:cs="Times New Roman" w:eastAsiaTheme="minorEastAsia"/>
              <w:b/>
              <w:bCs/>
              <w:color w:val="000000" w:themeColor="text1"/>
              <w:sz w:val="30"/>
              <w:szCs w:val="30"/>
              <w:lang w:eastAsia="zh-CN"/>
              <w14:textFill>
                <w14:solidFill>
                  <w14:schemeClr w14:val="tx1"/>
                </w14:solidFill>
              </w14:textFill>
            </w:rPr>
          </w:rPrChange>
          <w14:textFill>
            <w14:solidFill>
              <w14:schemeClr w14:val="tx1"/>
            </w14:solidFill>
          </w14:textFill>
        </w:rPr>
      </w:pPr>
      <w:r>
        <w:rPr>
          <w:rFonts w:ascii="Times New Roman" w:hAnsi="Times New Roman" w:eastAsia="方正小标宋_GBK" w:cs="Times New Roman"/>
          <w:bCs/>
          <w:color w:val="000000" w:themeColor="text1"/>
          <w:sz w:val="44"/>
          <w:szCs w:val="44"/>
          <w:highlight w:val="none"/>
          <w:lang w:val="zh-CN" w:eastAsia="zh-CN"/>
          <w:rPrChange w:id="215" w:author="空" w:date="2023-06-06T16:11:50Z">
            <w:rPr>
              <w:rFonts w:ascii="Times New Roman" w:hAnsi="Times New Roman" w:eastAsia="方正小标宋_GBK" w:cs="Times New Roman"/>
              <w:bCs/>
              <w:color w:val="000000" w:themeColor="text1"/>
              <w:sz w:val="44"/>
              <w:szCs w:val="44"/>
              <w:lang w:val="zh-CN" w:eastAsia="zh-CN"/>
              <w14:textFill>
                <w14:solidFill>
                  <w14:schemeClr w14:val="tx1"/>
                </w14:solidFill>
              </w14:textFill>
            </w:rPr>
          </w:rPrChange>
          <w14:textFill>
            <w14:solidFill>
              <w14:schemeClr w14:val="tx1"/>
            </w14:solidFill>
          </w14:textFill>
        </w:rPr>
        <w:t>第一章 询价公告</w:t>
      </w:r>
    </w:p>
    <w:p>
      <w:pPr>
        <w:spacing w:line="510" w:lineRule="exact"/>
        <w:jc w:val="center"/>
        <w:rPr>
          <w:rFonts w:ascii="Times New Roman" w:hAnsi="Times New Roman" w:eastAsia="方正小标宋_GBK" w:cs="Times New Roman"/>
          <w:color w:val="000000" w:themeColor="text1"/>
          <w:sz w:val="36"/>
          <w:szCs w:val="36"/>
          <w:highlight w:val="none"/>
          <w:lang w:eastAsia="zh-CN"/>
          <w:rPrChange w:id="216" w:author="空" w:date="2023-06-06T16:11:50Z">
            <w:rPr>
              <w:rFonts w:ascii="Times New Roman" w:hAnsi="Times New Roman" w:eastAsia="方正小标宋_GBK" w:cs="Times New Roman"/>
              <w:color w:val="000000" w:themeColor="text1"/>
              <w:sz w:val="36"/>
              <w:szCs w:val="36"/>
              <w:lang w:eastAsia="zh-CN"/>
              <w14:textFill>
                <w14:solidFill>
                  <w14:schemeClr w14:val="tx1"/>
                </w14:solidFill>
              </w14:textFill>
            </w:rPr>
          </w:rPrChange>
          <w14:textFill>
            <w14:solidFill>
              <w14:schemeClr w14:val="tx1"/>
            </w14:solidFill>
          </w14:textFill>
        </w:rPr>
      </w:pPr>
    </w:p>
    <w:p>
      <w:pPr>
        <w:spacing w:line="510" w:lineRule="exact"/>
        <w:jc w:val="center"/>
        <w:rPr>
          <w:rFonts w:ascii="Times New Roman" w:hAnsi="Times New Roman" w:eastAsia="方正小标宋_GBK" w:cs="Times New Roman"/>
          <w:color w:val="000000" w:themeColor="text1"/>
          <w:sz w:val="36"/>
          <w:szCs w:val="36"/>
          <w:highlight w:val="none"/>
          <w:lang w:eastAsia="zh-CN"/>
          <w:rPrChange w:id="217" w:author="空" w:date="2023-06-06T16:11:50Z">
            <w:rPr>
              <w:rFonts w:ascii="Times New Roman" w:hAnsi="Times New Roman" w:eastAsia="方正小标宋_GBK" w:cs="Times New Roman"/>
              <w:color w:val="000000" w:themeColor="text1"/>
              <w:sz w:val="36"/>
              <w:szCs w:val="36"/>
              <w:lang w:eastAsia="zh-CN"/>
              <w14:textFill>
                <w14:solidFill>
                  <w14:schemeClr w14:val="tx1"/>
                </w14:solidFill>
              </w14:textFill>
            </w:rPr>
          </w:rPrChange>
          <w14:textFill>
            <w14:solidFill>
              <w14:schemeClr w14:val="tx1"/>
            </w14:solidFill>
          </w14:textFill>
        </w:rPr>
      </w:pPr>
      <w:r>
        <w:rPr>
          <w:rFonts w:ascii="Times New Roman" w:hAnsi="Times New Roman" w:eastAsia="方正小标宋_GBK" w:cs="Times New Roman"/>
          <w:color w:val="000000" w:themeColor="text1"/>
          <w:sz w:val="36"/>
          <w:szCs w:val="36"/>
          <w:highlight w:val="none"/>
          <w:lang w:eastAsia="zh-CN"/>
          <w:rPrChange w:id="218" w:author="空" w:date="2023-06-06T16:11:50Z">
            <w:rPr>
              <w:rFonts w:ascii="Times New Roman" w:hAnsi="Times New Roman" w:eastAsia="方正小标宋_GBK" w:cs="Times New Roman"/>
              <w:color w:val="000000" w:themeColor="text1"/>
              <w:sz w:val="36"/>
              <w:szCs w:val="36"/>
              <w:lang w:eastAsia="zh-CN"/>
              <w14:textFill>
                <w14:solidFill>
                  <w14:schemeClr w14:val="tx1"/>
                </w14:solidFill>
              </w14:textFill>
            </w:rPr>
          </w:rPrChange>
          <w14:textFill>
            <w14:solidFill>
              <w14:schemeClr w14:val="tx1"/>
            </w14:solidFill>
          </w14:textFill>
        </w:rPr>
        <w:t>重庆乌江白马航电枢纽工程</w:t>
      </w:r>
    </w:p>
    <w:p>
      <w:pPr>
        <w:spacing w:line="510" w:lineRule="exact"/>
        <w:jc w:val="center"/>
        <w:rPr>
          <w:rFonts w:ascii="Times New Roman" w:hAnsi="Times New Roman" w:eastAsia="方正小标宋_GBK" w:cs="Times New Roman"/>
          <w:color w:val="000000" w:themeColor="text1"/>
          <w:sz w:val="36"/>
          <w:szCs w:val="36"/>
          <w:highlight w:val="none"/>
          <w:lang w:eastAsia="zh-CN"/>
          <w:rPrChange w:id="219" w:author="空" w:date="2023-06-06T16:11:50Z">
            <w:rPr>
              <w:rFonts w:ascii="Times New Roman" w:hAnsi="Times New Roman" w:eastAsia="方正小标宋_GBK" w:cs="Times New Roman"/>
              <w:color w:val="000000" w:themeColor="text1"/>
              <w:sz w:val="36"/>
              <w:szCs w:val="36"/>
              <w:lang w:eastAsia="zh-CN"/>
              <w14:textFill>
                <w14:solidFill>
                  <w14:schemeClr w14:val="tx1"/>
                </w14:solidFill>
              </w14:textFill>
            </w:rPr>
          </w:rPrChange>
          <w14:textFill>
            <w14:solidFill>
              <w14:schemeClr w14:val="tx1"/>
            </w14:solidFill>
          </w14:textFill>
        </w:rPr>
      </w:pPr>
      <w:r>
        <w:rPr>
          <w:rFonts w:ascii="Times New Roman" w:hAnsi="Times New Roman" w:eastAsia="方正小标宋_GBK" w:cs="Times New Roman"/>
          <w:color w:val="000000" w:themeColor="text1"/>
          <w:sz w:val="36"/>
          <w:szCs w:val="36"/>
          <w:highlight w:val="none"/>
          <w:lang w:eastAsia="zh-CN"/>
          <w:rPrChange w:id="220" w:author="空" w:date="2023-06-06T16:11:50Z">
            <w:rPr>
              <w:rFonts w:ascii="Times New Roman" w:hAnsi="Times New Roman" w:eastAsia="方正小标宋_GBK" w:cs="Times New Roman"/>
              <w:color w:val="000000" w:themeColor="text1"/>
              <w:sz w:val="36"/>
              <w:szCs w:val="36"/>
              <w:lang w:eastAsia="zh-CN"/>
              <w14:textFill>
                <w14:solidFill>
                  <w14:schemeClr w14:val="tx1"/>
                </w14:solidFill>
              </w14:textFill>
            </w:rPr>
          </w:rPrChange>
          <w14:textFill>
            <w14:solidFill>
              <w14:schemeClr w14:val="tx1"/>
            </w14:solidFill>
          </w14:textFill>
        </w:rPr>
        <w:t>水生生物生态修复</w:t>
      </w:r>
      <w:ins w:id="221" w:author="陈灌春" w:date="2023-06-02T17:14:23Z">
        <w:r>
          <w:rPr>
            <w:rFonts w:hint="eastAsia" w:ascii="Times New Roman" w:hAnsi="Times New Roman" w:eastAsia="方正小标宋_GBK" w:cs="Times New Roman"/>
            <w:color w:val="000000" w:themeColor="text1"/>
            <w:sz w:val="36"/>
            <w:szCs w:val="36"/>
            <w:highlight w:val="none"/>
            <w:lang w:val="en-US" w:eastAsia="zh-CN"/>
            <w:rPrChange w:id="222" w:author="空" w:date="2023-06-06T16:11:50Z">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rPrChange>
            <w14:textFill>
              <w14:solidFill>
                <w14:schemeClr w14:val="tx1"/>
              </w14:solidFill>
            </w14:textFill>
          </w:rPr>
          <w:t>202</w:t>
        </w:r>
      </w:ins>
      <w:ins w:id="223" w:author="陈灌春" w:date="2023-06-02T17:14:24Z">
        <w:r>
          <w:rPr>
            <w:rFonts w:hint="eastAsia" w:ascii="Times New Roman" w:hAnsi="Times New Roman" w:eastAsia="方正小标宋_GBK" w:cs="Times New Roman"/>
            <w:color w:val="000000" w:themeColor="text1"/>
            <w:sz w:val="36"/>
            <w:szCs w:val="36"/>
            <w:highlight w:val="none"/>
            <w:lang w:val="en-US" w:eastAsia="zh-CN"/>
            <w:rPrChange w:id="224" w:author="空" w:date="2023-06-06T16:11:50Z">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rPrChange>
            <w14:textFill>
              <w14:solidFill>
                <w14:schemeClr w14:val="tx1"/>
              </w14:solidFill>
            </w14:textFill>
          </w:rPr>
          <w:t>3</w:t>
        </w:r>
      </w:ins>
      <w:ins w:id="225" w:author="陈灌春" w:date="2023-06-02T17:14:25Z">
        <w:r>
          <w:rPr>
            <w:rFonts w:hint="eastAsia" w:ascii="Times New Roman" w:hAnsi="Times New Roman" w:eastAsia="方正小标宋_GBK" w:cs="Times New Roman"/>
            <w:color w:val="000000" w:themeColor="text1"/>
            <w:sz w:val="36"/>
            <w:szCs w:val="36"/>
            <w:highlight w:val="none"/>
            <w:lang w:val="en-US" w:eastAsia="zh-CN"/>
            <w:rPrChange w:id="226" w:author="空" w:date="2023-06-06T16:11:50Z">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rPrChange>
            <w14:textFill>
              <w14:solidFill>
                <w14:schemeClr w14:val="tx1"/>
              </w14:solidFill>
            </w14:textFill>
          </w:rPr>
          <w:t>放流</w:t>
        </w:r>
      </w:ins>
      <w:r>
        <w:rPr>
          <w:rFonts w:ascii="Times New Roman" w:hAnsi="Times New Roman" w:eastAsia="方正小标宋_GBK" w:cs="Times New Roman"/>
          <w:color w:val="000000" w:themeColor="text1"/>
          <w:sz w:val="36"/>
          <w:szCs w:val="36"/>
          <w:highlight w:val="none"/>
          <w:lang w:eastAsia="zh-CN"/>
          <w:rPrChange w:id="227" w:author="空" w:date="2023-06-06T16:11:50Z">
            <w:rPr>
              <w:rFonts w:ascii="Times New Roman" w:hAnsi="Times New Roman" w:eastAsia="方正小标宋_GBK" w:cs="Times New Roman"/>
              <w:color w:val="000000" w:themeColor="text1"/>
              <w:sz w:val="36"/>
              <w:szCs w:val="36"/>
              <w:lang w:eastAsia="zh-CN"/>
              <w14:textFill>
                <w14:solidFill>
                  <w14:schemeClr w14:val="tx1"/>
                </w14:solidFill>
              </w14:textFill>
            </w:rPr>
          </w:rPrChange>
          <w14:textFill>
            <w14:solidFill>
              <w14:schemeClr w14:val="tx1"/>
            </w14:solidFill>
          </w14:textFill>
        </w:rPr>
        <w:t>项目</w:t>
      </w:r>
    </w:p>
    <w:p>
      <w:pPr>
        <w:spacing w:line="510" w:lineRule="exact"/>
        <w:jc w:val="center"/>
        <w:rPr>
          <w:rFonts w:ascii="Times New Roman" w:hAnsi="Times New Roman" w:eastAsia="方正小标宋_GBK" w:cs="Times New Roman"/>
          <w:color w:val="000000" w:themeColor="text1"/>
          <w:sz w:val="36"/>
          <w:szCs w:val="36"/>
          <w:highlight w:val="none"/>
          <w:lang w:eastAsia="zh-CN"/>
          <w:rPrChange w:id="228" w:author="空" w:date="2023-06-06T16:11:50Z">
            <w:rPr>
              <w:rFonts w:ascii="Times New Roman" w:hAnsi="Times New Roman" w:eastAsia="方正小标宋_GBK" w:cs="Times New Roman"/>
              <w:color w:val="000000" w:themeColor="text1"/>
              <w:sz w:val="36"/>
              <w:szCs w:val="36"/>
              <w:lang w:eastAsia="zh-CN"/>
              <w14:textFill>
                <w14:solidFill>
                  <w14:schemeClr w14:val="tx1"/>
                </w14:solidFill>
              </w14:textFill>
            </w:rPr>
          </w:rPrChange>
          <w14:textFill>
            <w14:solidFill>
              <w14:schemeClr w14:val="tx1"/>
            </w14:solidFill>
          </w14:textFill>
        </w:rPr>
      </w:pPr>
      <w:r>
        <w:rPr>
          <w:rFonts w:ascii="Times New Roman" w:hAnsi="Times New Roman" w:eastAsia="方正小标宋_GBK" w:cs="Times New Roman"/>
          <w:color w:val="000000" w:themeColor="text1"/>
          <w:sz w:val="36"/>
          <w:szCs w:val="36"/>
          <w:highlight w:val="none"/>
          <w:lang w:eastAsia="zh-CN"/>
          <w:rPrChange w:id="229" w:author="空" w:date="2023-06-06T16:11:50Z">
            <w:rPr>
              <w:rFonts w:ascii="Times New Roman" w:hAnsi="Times New Roman" w:eastAsia="方正小标宋_GBK" w:cs="Times New Roman"/>
              <w:color w:val="000000" w:themeColor="text1"/>
              <w:sz w:val="36"/>
              <w:szCs w:val="36"/>
              <w:lang w:eastAsia="zh-CN"/>
              <w14:textFill>
                <w14:solidFill>
                  <w14:schemeClr w14:val="tx1"/>
                </w14:solidFill>
              </w14:textFill>
            </w:rPr>
          </w:rPrChange>
          <w14:textFill>
            <w14:solidFill>
              <w14:schemeClr w14:val="tx1"/>
            </w14:solidFill>
          </w14:textFill>
        </w:rPr>
        <w:t>询价公告</w:t>
      </w:r>
    </w:p>
    <w:p>
      <w:pPr>
        <w:spacing w:line="510" w:lineRule="exact"/>
        <w:jc w:val="center"/>
        <w:rPr>
          <w:rFonts w:ascii="Times New Roman" w:hAnsi="Times New Roman" w:eastAsia="方正小标宋_GBK" w:cs="Times New Roman"/>
          <w:i/>
          <w:iCs/>
          <w:color w:val="000000" w:themeColor="text1"/>
          <w:sz w:val="36"/>
          <w:szCs w:val="36"/>
          <w:highlight w:val="none"/>
          <w:lang w:eastAsia="zh-CN"/>
          <w:rPrChange w:id="230" w:author="空" w:date="2023-06-06T16:11:50Z">
            <w:rPr>
              <w:rFonts w:ascii="Times New Roman" w:hAnsi="Times New Roman" w:eastAsia="方正小标宋_GBK" w:cs="Times New Roman"/>
              <w:i/>
              <w:iCs/>
              <w:color w:val="000000" w:themeColor="text1"/>
              <w:sz w:val="36"/>
              <w:szCs w:val="36"/>
              <w:lang w:eastAsia="zh-CN"/>
              <w14:textFill>
                <w14:solidFill>
                  <w14:schemeClr w14:val="tx1"/>
                </w14:solidFill>
              </w14:textFill>
            </w:rPr>
          </w:rPrChange>
          <w14:textFill>
            <w14:solidFill>
              <w14:schemeClr w14:val="tx1"/>
            </w14:solidFill>
          </w14:textFill>
        </w:rPr>
      </w:pPr>
    </w:p>
    <w:p>
      <w:pPr>
        <w:spacing w:line="510" w:lineRule="exact"/>
        <w:jc w:val="center"/>
        <w:rPr>
          <w:rFonts w:ascii="Times New Roman" w:hAnsi="Times New Roman" w:cs="Times New Roman" w:eastAsiaTheme="minorEastAsia"/>
          <w:color w:val="000000" w:themeColor="text1"/>
          <w:sz w:val="30"/>
          <w:szCs w:val="30"/>
          <w:highlight w:val="none"/>
          <w:lang w:eastAsia="zh-CN"/>
          <w:rPrChange w:id="231" w:author="空" w:date="2023-06-06T16:11:50Z">
            <w:rPr>
              <w:rFonts w:ascii="Times New Roman" w:hAnsi="Times New Roman" w:cs="Times New Roman" w:eastAsiaTheme="minorEastAsia"/>
              <w:color w:val="000000" w:themeColor="text1"/>
              <w:sz w:val="30"/>
              <w:szCs w:val="30"/>
              <w:lang w:eastAsia="zh-CN"/>
              <w14:textFill>
                <w14:solidFill>
                  <w14:schemeClr w14:val="tx1"/>
                </w14:solidFill>
              </w14:textFill>
            </w:rPr>
          </w:rPrChange>
          <w14:textFill>
            <w14:solidFill>
              <w14:schemeClr w14:val="tx1"/>
            </w14:solidFill>
          </w14:textFill>
        </w:rPr>
      </w:pPr>
    </w:p>
    <w:p>
      <w:pPr>
        <w:pStyle w:val="4"/>
        <w:spacing w:line="510" w:lineRule="exact"/>
        <w:rPr>
          <w:rFonts w:ascii="Times New Roman" w:hAnsi="Times New Roman" w:eastAsia="黑体" w:cs="Times New Roman"/>
          <w:b w:val="0"/>
          <w:color w:val="000000" w:themeColor="text1"/>
          <w:highlight w:val="none"/>
          <w:lang w:eastAsia="zh-CN"/>
          <w:rPrChange w:id="232" w:author="空" w:date="2023-06-06T16:11:50Z">
            <w:rPr>
              <w:rFonts w:ascii="Times New Roman" w:hAnsi="Times New Roman" w:eastAsia="黑体" w:cs="Times New Roman"/>
              <w:b w:val="0"/>
              <w:lang w:eastAsia="zh-CN"/>
            </w:rPr>
          </w:rPrChange>
          <w14:textFill>
            <w14:solidFill>
              <w14:schemeClr w14:val="tx1"/>
            </w14:solidFill>
          </w14:textFill>
        </w:rPr>
      </w:pPr>
      <w:bookmarkStart w:id="2" w:name="_Toc29194681"/>
      <w:bookmarkEnd w:id="2"/>
      <w:bookmarkStart w:id="3" w:name="_Toc52097500"/>
      <w:bookmarkEnd w:id="3"/>
      <w:bookmarkStart w:id="4" w:name="_Toc370126361"/>
      <w:bookmarkEnd w:id="4"/>
      <w:bookmarkStart w:id="5" w:name="_Toc6230450"/>
      <w:bookmarkEnd w:id="5"/>
      <w:bookmarkStart w:id="6" w:name="_Toc375641571"/>
      <w:bookmarkEnd w:id="6"/>
      <w:r>
        <w:rPr>
          <w:rFonts w:ascii="Times New Roman" w:hAnsi="Times New Roman" w:eastAsia="黑体" w:cs="Times New Roman"/>
          <w:b w:val="0"/>
          <w:color w:val="000000" w:themeColor="text1"/>
          <w:highlight w:val="none"/>
          <w:lang w:eastAsia="zh-CN"/>
          <w:rPrChange w:id="233" w:author="空" w:date="2023-06-06T16:11:50Z">
            <w:rPr>
              <w:rFonts w:ascii="Times New Roman" w:hAnsi="Times New Roman" w:eastAsia="黑体" w:cs="Times New Roman"/>
              <w:b w:val="0"/>
              <w:lang w:eastAsia="zh-CN"/>
            </w:rPr>
          </w:rPrChange>
          <w14:textFill>
            <w14:solidFill>
              <w14:schemeClr w14:val="tx1"/>
            </w14:solidFill>
          </w14:textFill>
        </w:rPr>
        <w:t>1.询价条件</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234"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u w:val="single"/>
          <w:lang w:eastAsia="zh-CN"/>
          <w:rPrChange w:id="235" w:author="空" w:date="2023-06-06T16:11:50Z">
            <w:rPr>
              <w:rFonts w:ascii="Times New Roman" w:hAnsi="Times New Roman" w:eastAsia="方正仿宋_GBK" w:cs="Times New Roman"/>
              <w:bCs/>
              <w:sz w:val="32"/>
              <w:szCs w:val="32"/>
              <w:u w:val="single"/>
              <w:lang w:eastAsia="zh-CN"/>
            </w:rPr>
          </w:rPrChange>
          <w14:textFill>
            <w14:solidFill>
              <w14:schemeClr w14:val="tx1"/>
            </w14:solidFill>
          </w14:textFill>
        </w:rPr>
        <w:t>重庆乌江白马航电枢纽工程水生生物生态修复</w:t>
      </w:r>
      <w:ins w:id="236" w:author="陈灌春" w:date="2023-06-02T17:14:28Z">
        <w:r>
          <w:rPr>
            <w:rFonts w:hint="eastAsia" w:ascii="Times New Roman" w:hAnsi="Times New Roman" w:eastAsia="方正仿宋_GBK" w:cs="Times New Roman"/>
            <w:bCs/>
            <w:color w:val="000000" w:themeColor="text1"/>
            <w:sz w:val="32"/>
            <w:szCs w:val="32"/>
            <w:highlight w:val="none"/>
            <w:u w:val="single"/>
            <w:lang w:val="en-US" w:eastAsia="zh-CN"/>
            <w:rPrChange w:id="237" w:author="空" w:date="2023-06-06T16:11:50Z">
              <w:rPr>
                <w:rFonts w:hint="eastAsia" w:ascii="Times New Roman" w:hAnsi="Times New Roman" w:eastAsia="方正仿宋_GBK" w:cs="Times New Roman"/>
                <w:bCs/>
                <w:sz w:val="32"/>
                <w:szCs w:val="32"/>
                <w:u w:val="single"/>
                <w:lang w:val="en-US" w:eastAsia="zh-CN"/>
              </w:rPr>
            </w:rPrChange>
            <w14:textFill>
              <w14:solidFill>
                <w14:schemeClr w14:val="tx1"/>
              </w14:solidFill>
            </w14:textFill>
          </w:rPr>
          <w:t>20</w:t>
        </w:r>
      </w:ins>
      <w:ins w:id="238" w:author="陈灌春" w:date="2023-06-02T17:14:29Z">
        <w:r>
          <w:rPr>
            <w:rFonts w:hint="eastAsia" w:ascii="Times New Roman" w:hAnsi="Times New Roman" w:eastAsia="方正仿宋_GBK" w:cs="Times New Roman"/>
            <w:bCs/>
            <w:color w:val="000000" w:themeColor="text1"/>
            <w:sz w:val="32"/>
            <w:szCs w:val="32"/>
            <w:highlight w:val="none"/>
            <w:u w:val="single"/>
            <w:lang w:val="en-US" w:eastAsia="zh-CN"/>
            <w:rPrChange w:id="239" w:author="空" w:date="2023-06-06T16:11:50Z">
              <w:rPr>
                <w:rFonts w:hint="eastAsia" w:ascii="Times New Roman" w:hAnsi="Times New Roman" w:eastAsia="方正仿宋_GBK" w:cs="Times New Roman"/>
                <w:bCs/>
                <w:sz w:val="32"/>
                <w:szCs w:val="32"/>
                <w:u w:val="single"/>
                <w:lang w:val="en-US" w:eastAsia="zh-CN"/>
              </w:rPr>
            </w:rPrChange>
            <w14:textFill>
              <w14:solidFill>
                <w14:schemeClr w14:val="tx1"/>
              </w14:solidFill>
            </w14:textFill>
          </w:rPr>
          <w:t>23</w:t>
        </w:r>
      </w:ins>
      <w:ins w:id="240" w:author="陈灌春" w:date="2023-06-02T17:14:30Z">
        <w:r>
          <w:rPr>
            <w:rFonts w:hint="eastAsia" w:ascii="Times New Roman" w:hAnsi="Times New Roman" w:eastAsia="方正仿宋_GBK" w:cs="Times New Roman"/>
            <w:bCs/>
            <w:color w:val="000000" w:themeColor="text1"/>
            <w:sz w:val="32"/>
            <w:szCs w:val="32"/>
            <w:highlight w:val="none"/>
            <w:u w:val="single"/>
            <w:lang w:val="en-US" w:eastAsia="zh-CN"/>
            <w:rPrChange w:id="241" w:author="空" w:date="2023-06-06T16:11:50Z">
              <w:rPr>
                <w:rFonts w:hint="eastAsia" w:ascii="Times New Roman" w:hAnsi="Times New Roman" w:eastAsia="方正仿宋_GBK" w:cs="Times New Roman"/>
                <w:bCs/>
                <w:sz w:val="32"/>
                <w:szCs w:val="32"/>
                <w:u w:val="single"/>
                <w:lang w:val="en-US" w:eastAsia="zh-CN"/>
              </w:rPr>
            </w:rPrChange>
            <w14:textFill>
              <w14:solidFill>
                <w14:schemeClr w14:val="tx1"/>
              </w14:solidFill>
            </w14:textFill>
          </w:rPr>
          <w:t>放流</w:t>
        </w:r>
      </w:ins>
      <w:r>
        <w:rPr>
          <w:rFonts w:ascii="Times New Roman" w:hAnsi="Times New Roman" w:eastAsia="方正仿宋_GBK" w:cs="Times New Roman"/>
          <w:bCs/>
          <w:color w:val="000000" w:themeColor="text1"/>
          <w:sz w:val="32"/>
          <w:szCs w:val="32"/>
          <w:highlight w:val="none"/>
          <w:u w:val="single"/>
          <w:lang w:eastAsia="zh-CN"/>
          <w:rPrChange w:id="242" w:author="空" w:date="2023-06-06T16:11:50Z">
            <w:rPr>
              <w:rFonts w:ascii="Times New Roman" w:hAnsi="Times New Roman" w:eastAsia="方正仿宋_GBK" w:cs="Times New Roman"/>
              <w:bCs/>
              <w:sz w:val="32"/>
              <w:szCs w:val="32"/>
              <w:u w:val="single"/>
              <w:lang w:eastAsia="zh-CN"/>
            </w:rPr>
          </w:rPrChange>
          <w14:textFill>
            <w14:solidFill>
              <w14:schemeClr w14:val="tx1"/>
            </w14:solidFill>
          </w14:textFill>
        </w:rPr>
        <w:t>项目</w:t>
      </w:r>
      <w:r>
        <w:rPr>
          <w:rFonts w:ascii="Times New Roman" w:hAnsi="Times New Roman" w:eastAsia="方正仿宋_GBK" w:cs="Times New Roman"/>
          <w:bCs/>
          <w:color w:val="000000" w:themeColor="text1"/>
          <w:sz w:val="32"/>
          <w:szCs w:val="32"/>
          <w:highlight w:val="none"/>
          <w:lang w:eastAsia="zh-CN"/>
          <w:rPrChange w:id="243"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已具备询价条件，询价人为</w:t>
      </w:r>
      <w:r>
        <w:rPr>
          <w:rFonts w:ascii="Times New Roman" w:hAnsi="Times New Roman" w:eastAsia="方正仿宋_GBK" w:cs="Times New Roman"/>
          <w:bCs/>
          <w:color w:val="000000" w:themeColor="text1"/>
          <w:sz w:val="32"/>
          <w:szCs w:val="32"/>
          <w:highlight w:val="none"/>
          <w:u w:val="single"/>
          <w:lang w:eastAsia="zh-CN"/>
          <w:rPrChange w:id="244" w:author="空" w:date="2023-06-06T16:11:50Z">
            <w:rPr>
              <w:rFonts w:ascii="Times New Roman" w:hAnsi="Times New Roman" w:eastAsia="方正仿宋_GBK" w:cs="Times New Roman"/>
              <w:bCs/>
              <w:sz w:val="32"/>
              <w:szCs w:val="32"/>
              <w:u w:val="single"/>
              <w:lang w:eastAsia="zh-CN"/>
            </w:rPr>
          </w:rPrChange>
          <w14:textFill>
            <w14:solidFill>
              <w14:schemeClr w14:val="tx1"/>
            </w14:solidFill>
          </w14:textFill>
        </w:rPr>
        <w:t>重庆白马航运发展有限公司</w:t>
      </w:r>
      <w:r>
        <w:rPr>
          <w:rFonts w:ascii="Times New Roman" w:hAnsi="Times New Roman" w:eastAsia="方正仿宋_GBK" w:cs="Times New Roman"/>
          <w:bCs/>
          <w:color w:val="000000" w:themeColor="text1"/>
          <w:sz w:val="32"/>
          <w:szCs w:val="32"/>
          <w:highlight w:val="none"/>
          <w:lang w:eastAsia="zh-CN"/>
          <w:rPrChange w:id="245"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。根据实际工作需要，现计划对该项目</w:t>
      </w:r>
      <w:r>
        <w:rPr>
          <w:rFonts w:ascii="Times New Roman" w:hAnsi="Times New Roman" w:eastAsia="方正仿宋_GBK" w:cs="Times New Roman"/>
          <w:color w:val="000000" w:themeColor="text1"/>
          <w:sz w:val="32"/>
          <w:szCs w:val="32"/>
          <w:highlight w:val="none"/>
          <w:lang w:eastAsia="zh-CN"/>
          <w:rPrChange w:id="246" w:author="空" w:date="2023-06-06T16:11:50Z">
            <w:rPr>
              <w:rFonts w:ascii="Times New Roman" w:hAnsi="Times New Roman" w:eastAsia="方正仿宋_GBK" w:cs="Times New Roman"/>
              <w:sz w:val="32"/>
              <w:szCs w:val="32"/>
              <w:lang w:eastAsia="zh-CN"/>
            </w:rPr>
          </w:rPrChange>
          <w14:textFill>
            <w14:solidFill>
              <w14:schemeClr w14:val="tx1"/>
            </w14:solidFill>
          </w14:textFill>
        </w:rPr>
        <w:t>采取公开询价方式确定服务单位</w:t>
      </w:r>
      <w:r>
        <w:rPr>
          <w:rFonts w:ascii="Times New Roman" w:hAnsi="Times New Roman" w:eastAsia="方正仿宋_GBK" w:cs="Times New Roman"/>
          <w:bCs/>
          <w:color w:val="000000" w:themeColor="text1"/>
          <w:sz w:val="32"/>
          <w:szCs w:val="32"/>
          <w:highlight w:val="none"/>
          <w:lang w:eastAsia="zh-CN"/>
          <w:rPrChange w:id="247"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w:t>
      </w:r>
    </w:p>
    <w:p>
      <w:pPr>
        <w:spacing w:line="510" w:lineRule="exact"/>
        <w:jc w:val="both"/>
        <w:rPr>
          <w:rFonts w:ascii="Times New Roman" w:hAnsi="Times New Roman" w:eastAsia="方正仿宋_GBK" w:cs="Times New Roman"/>
          <w:bCs/>
          <w:color w:val="000000" w:themeColor="text1"/>
          <w:sz w:val="32"/>
          <w:szCs w:val="32"/>
          <w:highlight w:val="none"/>
          <w:lang w:eastAsia="zh-CN"/>
          <w:rPrChange w:id="248"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p>
    <w:p>
      <w:pPr>
        <w:pStyle w:val="4"/>
        <w:spacing w:line="510" w:lineRule="exact"/>
        <w:rPr>
          <w:rFonts w:ascii="Times New Roman" w:hAnsi="Times New Roman" w:eastAsia="方正仿宋_GBK" w:cs="Times New Roman"/>
          <w:color w:val="000000" w:themeColor="text1"/>
          <w:highlight w:val="none"/>
          <w:lang w:eastAsia="zh-CN"/>
          <w:rPrChange w:id="249" w:author="空" w:date="2023-06-06T16:11:50Z">
            <w:rPr>
              <w:rFonts w:ascii="Times New Roman" w:hAnsi="Times New Roman" w:eastAsia="方正仿宋_GBK" w:cs="Times New Roman"/>
              <w:lang w:eastAsia="zh-CN"/>
            </w:rPr>
          </w:rPrChange>
          <w14:textFill>
            <w14:solidFill>
              <w14:schemeClr w14:val="tx1"/>
            </w14:solidFill>
          </w14:textFill>
        </w:rPr>
      </w:pPr>
      <w:bookmarkStart w:id="7" w:name="_Toc29194682"/>
      <w:bookmarkEnd w:id="7"/>
      <w:bookmarkStart w:id="8" w:name="_Toc52097501"/>
      <w:bookmarkEnd w:id="8"/>
      <w:bookmarkStart w:id="9" w:name="_Toc6230451"/>
      <w:bookmarkEnd w:id="9"/>
      <w:bookmarkStart w:id="10" w:name="_Toc21092"/>
      <w:bookmarkStart w:id="11" w:name="_Toc323734100"/>
      <w:bookmarkStart w:id="12" w:name="_Toc324429695"/>
      <w:r>
        <w:rPr>
          <w:rFonts w:ascii="Times New Roman" w:hAnsi="Times New Roman" w:eastAsia="黑体" w:cs="Times New Roman"/>
          <w:b w:val="0"/>
          <w:color w:val="000000" w:themeColor="text1"/>
          <w:highlight w:val="none"/>
          <w:lang w:eastAsia="zh-CN"/>
          <w:rPrChange w:id="250" w:author="空" w:date="2023-06-06T16:11:50Z">
            <w:rPr>
              <w:rFonts w:ascii="Times New Roman" w:hAnsi="Times New Roman" w:eastAsia="黑体" w:cs="Times New Roman"/>
              <w:b w:val="0"/>
              <w:lang w:eastAsia="zh-CN"/>
            </w:rPr>
          </w:rPrChange>
          <w14:textFill>
            <w14:solidFill>
              <w14:schemeClr w14:val="tx1"/>
            </w14:solidFill>
          </w14:textFill>
        </w:rPr>
        <w:t>2.项目概况与工作范围</w:t>
      </w:r>
      <w:r>
        <w:rPr>
          <w:rFonts w:ascii="Times New Roman" w:hAnsi="Times New Roman" w:eastAsia="方正仿宋_GBK" w:cs="Times New Roman"/>
          <w:color w:val="000000" w:themeColor="text1"/>
          <w:highlight w:val="none"/>
          <w:lang w:eastAsia="zh-CN"/>
          <w:rPrChange w:id="251" w:author="空" w:date="2023-06-06T16:11:50Z">
            <w:rPr>
              <w:rFonts w:ascii="Times New Roman" w:hAnsi="Times New Roman" w:eastAsia="方正仿宋_GBK" w:cs="Times New Roman"/>
              <w:lang w:eastAsia="zh-CN"/>
            </w:rPr>
          </w:rPrChange>
          <w14:textFill>
            <w14:solidFill>
              <w14:schemeClr w14:val="tx1"/>
            </w14:solidFill>
          </w14:textFill>
        </w:rPr>
        <w:t xml:space="preserve">                               </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252"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253"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 xml:space="preserve"> 2.1项目概况</w:t>
      </w:r>
    </w:p>
    <w:p>
      <w:pPr>
        <w:spacing w:line="510" w:lineRule="exact"/>
        <w:ind w:firstLine="640" w:firstLineChars="200"/>
        <w:jc w:val="both"/>
        <w:rPr>
          <w:del w:id="254" w:author="空" w:date="2023-06-16T17:03:37Z"/>
          <w:rFonts w:ascii="Times New Roman" w:hAnsi="Times New Roman" w:eastAsia="方正仿宋_GBK" w:cs="Times New Roman"/>
          <w:bCs/>
          <w:color w:val="000000" w:themeColor="text1"/>
          <w:sz w:val="32"/>
          <w:szCs w:val="32"/>
          <w:highlight w:val="none"/>
          <w:lang w:eastAsia="zh-CN"/>
          <w:rPrChange w:id="255" w:author="空" w:date="2023-06-06T16:11:50Z">
            <w:rPr>
              <w:del w:id="256" w:author="空" w:date="2023-06-16T17:03:37Z"/>
              <w:rFonts w:ascii="Times New Roman" w:hAnsi="Times New Roman" w:eastAsia="方正仿宋_GBK" w:cs="Times New Roman"/>
              <w:bCs/>
              <w:sz w:val="32"/>
              <w:szCs w:val="32"/>
              <w:lang w:eastAsia="zh-CN"/>
            </w:rPr>
          </w:rPrChange>
          <w14:textFill>
            <w14:solidFill>
              <w14:schemeClr w14:val="tx1"/>
            </w14:solidFill>
          </w14:textFill>
        </w:rPr>
      </w:pPr>
      <w:del w:id="257" w:author="空" w:date="2023-06-16T17:03:37Z">
        <w:r>
          <w:rPr>
            <w:rFonts w:ascii="Times New Roman" w:hAnsi="Times New Roman" w:eastAsia="方正仿宋_GBK" w:cs="Times New Roman"/>
            <w:bCs/>
            <w:color w:val="000000" w:themeColor="text1"/>
            <w:sz w:val="32"/>
            <w:szCs w:val="32"/>
            <w:highlight w:val="none"/>
            <w:lang w:eastAsia="zh-CN"/>
            <w:rPrChange w:id="258"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delText>白马航电枢纽工程地处武隆区白马镇。是乌江干流梯级开发规划的最下一个梯级。工程开发任务以航运为主，兼顾发电。工程等别为二等，工程规模为大（2）型，主要建筑物包括拦水坝、泄洪闸、船闸、鱼道和电站厂房等。水库正常蓄水位184.0m，正常库容1.67亿m</w:delText>
        </w:r>
      </w:del>
      <w:del w:id="260" w:author="空" w:date="2023-06-16T17:03:37Z">
        <w:r>
          <w:rPr>
            <w:rFonts w:ascii="Times New Roman" w:hAnsi="Times New Roman" w:eastAsia="方正仿宋_GBK" w:cs="Times New Roman"/>
            <w:bCs/>
            <w:color w:val="000000" w:themeColor="text1"/>
            <w:sz w:val="32"/>
            <w:szCs w:val="32"/>
            <w:highlight w:val="none"/>
            <w:vertAlign w:val="superscript"/>
            <w:lang w:eastAsia="zh-CN"/>
            <w:rPrChange w:id="261" w:author="空" w:date="2023-06-06T16:11:50Z">
              <w:rPr>
                <w:rFonts w:ascii="Times New Roman" w:hAnsi="Times New Roman" w:eastAsia="方正仿宋_GBK" w:cs="Times New Roman"/>
                <w:bCs/>
                <w:sz w:val="32"/>
                <w:szCs w:val="32"/>
                <w:vertAlign w:val="superscript"/>
                <w:lang w:eastAsia="zh-CN"/>
              </w:rPr>
            </w:rPrChange>
            <w14:textFill>
              <w14:solidFill>
                <w14:schemeClr w14:val="tx1"/>
              </w14:solidFill>
            </w14:textFill>
          </w:rPr>
          <w:delText>3</w:delText>
        </w:r>
      </w:del>
      <w:del w:id="263" w:author="空" w:date="2023-06-16T17:03:37Z">
        <w:r>
          <w:rPr>
            <w:rFonts w:ascii="Times New Roman" w:hAnsi="Times New Roman" w:eastAsia="方正仿宋_GBK" w:cs="Times New Roman"/>
            <w:bCs/>
            <w:color w:val="000000" w:themeColor="text1"/>
            <w:sz w:val="32"/>
            <w:szCs w:val="32"/>
            <w:highlight w:val="none"/>
            <w:lang w:eastAsia="zh-CN"/>
            <w:rPrChange w:id="264"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delText>，总库容3.74亿m</w:delText>
        </w:r>
      </w:del>
      <w:del w:id="266" w:author="空" w:date="2023-06-16T17:03:37Z">
        <w:r>
          <w:rPr>
            <w:rFonts w:ascii="Times New Roman" w:hAnsi="Times New Roman" w:eastAsia="方正仿宋_GBK" w:cs="Times New Roman"/>
            <w:bCs/>
            <w:color w:val="000000" w:themeColor="text1"/>
            <w:sz w:val="32"/>
            <w:szCs w:val="32"/>
            <w:highlight w:val="none"/>
            <w:vertAlign w:val="superscript"/>
            <w:lang w:eastAsia="zh-CN"/>
            <w:rPrChange w:id="267" w:author="空" w:date="2023-06-06T16:11:50Z">
              <w:rPr>
                <w:rFonts w:ascii="Times New Roman" w:hAnsi="Times New Roman" w:eastAsia="方正仿宋_GBK" w:cs="Times New Roman"/>
                <w:bCs/>
                <w:sz w:val="32"/>
                <w:szCs w:val="32"/>
                <w:vertAlign w:val="superscript"/>
                <w:lang w:eastAsia="zh-CN"/>
              </w:rPr>
            </w:rPrChange>
            <w14:textFill>
              <w14:solidFill>
                <w14:schemeClr w14:val="tx1"/>
              </w14:solidFill>
            </w14:textFill>
          </w:rPr>
          <w:delText>3</w:delText>
        </w:r>
      </w:del>
      <w:del w:id="269" w:author="空" w:date="2023-06-16T17:03:37Z">
        <w:r>
          <w:rPr>
            <w:rFonts w:ascii="Times New Roman" w:hAnsi="Times New Roman" w:eastAsia="方正仿宋_GBK" w:cs="Times New Roman"/>
            <w:bCs/>
            <w:color w:val="000000" w:themeColor="text1"/>
            <w:sz w:val="32"/>
            <w:szCs w:val="32"/>
            <w:highlight w:val="none"/>
            <w:lang w:eastAsia="zh-CN"/>
            <w:rPrChange w:id="270"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delText>，航道通航标准为IV级，电站转机容量480MW。工程建成后可渠化航道里程45.3km，船闸年单向通货能力1060.5万t，多年平均发电量17.6亿kw.h。工程总工期99个月，估算总投资109亿元，其中环保相关投资约3.3亿元。</w:delText>
        </w:r>
      </w:del>
    </w:p>
    <w:p>
      <w:pPr>
        <w:spacing w:line="510" w:lineRule="exact"/>
        <w:ind w:firstLine="640" w:firstLineChars="200"/>
        <w:jc w:val="both"/>
        <w:rPr>
          <w:del w:id="272" w:author="空" w:date="2023-06-16T17:03:37Z"/>
          <w:rFonts w:ascii="Times New Roman" w:hAnsi="Times New Roman" w:eastAsia="方正仿宋_GBK" w:cs="Times New Roman"/>
          <w:bCs/>
          <w:color w:val="000000" w:themeColor="text1"/>
          <w:sz w:val="32"/>
          <w:szCs w:val="32"/>
          <w:highlight w:val="none"/>
          <w:lang w:eastAsia="zh-CN"/>
          <w:rPrChange w:id="273" w:author="空" w:date="2023-06-06T16:11:50Z">
            <w:rPr>
              <w:del w:id="274" w:author="空" w:date="2023-06-16T17:03:37Z"/>
              <w:rFonts w:ascii="Times New Roman" w:hAnsi="Times New Roman" w:eastAsia="方正仿宋_GBK" w:cs="Times New Roman"/>
              <w:bCs/>
              <w:sz w:val="32"/>
              <w:szCs w:val="32"/>
              <w:lang w:eastAsia="zh-CN"/>
            </w:rPr>
          </w:rPrChange>
          <w14:textFill>
            <w14:solidFill>
              <w14:schemeClr w14:val="tx1"/>
            </w14:solidFill>
          </w14:textFill>
        </w:rPr>
      </w:pPr>
      <w:del w:id="275" w:author="空" w:date="2023-06-16T17:03:37Z">
        <w:r>
          <w:rPr>
            <w:rFonts w:ascii="Times New Roman" w:hAnsi="Times New Roman" w:eastAsia="方正仿宋_GBK" w:cs="Times New Roman"/>
            <w:bCs/>
            <w:color w:val="000000" w:themeColor="text1"/>
            <w:sz w:val="32"/>
            <w:szCs w:val="32"/>
            <w:highlight w:val="none"/>
            <w:lang w:eastAsia="zh-CN"/>
            <w:rPrChange w:id="276"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delText>枢纽工程分三期施工：一期于2021年3月开工，计划2024年12月完工，主要施工白马大桥、右岸一期边坡工程、右岸道路、导流明渠等工程项目。二期计划2021年11月开工，2029年12月完工，主要施工挡水坝、泄水闸、电站、鱼道、左岸道路、码头等工程项目。三期计划2027年11月开工，2031年6月完工，主要施工船闸等工程项目。具体以实际实施情况为准。</w:delText>
        </w:r>
      </w:del>
    </w:p>
    <w:p>
      <w:pPr>
        <w:spacing w:line="510" w:lineRule="exact"/>
        <w:ind w:firstLine="640" w:firstLineChars="200"/>
        <w:jc w:val="both"/>
        <w:rPr>
          <w:del w:id="278" w:author="空" w:date="2023-06-16T17:03:37Z"/>
          <w:rFonts w:ascii="Times New Roman" w:hAnsi="Times New Roman" w:eastAsia="方正仿宋_GBK" w:cs="Times New Roman"/>
          <w:bCs/>
          <w:color w:val="000000" w:themeColor="text1"/>
          <w:sz w:val="32"/>
          <w:szCs w:val="32"/>
          <w:highlight w:val="none"/>
          <w:lang w:eastAsia="zh-CN"/>
          <w:rPrChange w:id="279" w:author="空" w:date="2023-06-06T16:11:50Z">
            <w:rPr>
              <w:del w:id="280" w:author="空" w:date="2023-06-16T17:03:37Z"/>
              <w:rFonts w:ascii="Times New Roman" w:hAnsi="Times New Roman" w:eastAsia="方正仿宋_GBK" w:cs="Times New Roman"/>
              <w:bCs/>
              <w:sz w:val="32"/>
              <w:szCs w:val="32"/>
              <w:lang w:eastAsia="zh-CN"/>
            </w:rPr>
          </w:rPrChange>
          <w14:textFill>
            <w14:solidFill>
              <w14:schemeClr w14:val="tx1"/>
            </w14:solidFill>
          </w14:textFill>
        </w:rPr>
      </w:pPr>
      <w:del w:id="281" w:author="空" w:date="2023-06-16T17:03:37Z">
        <w:r>
          <w:rPr>
            <w:rFonts w:ascii="Times New Roman" w:hAnsi="Times New Roman" w:eastAsia="方正仿宋_GBK" w:cs="Times New Roman"/>
            <w:bCs/>
            <w:color w:val="000000" w:themeColor="text1"/>
            <w:sz w:val="32"/>
            <w:szCs w:val="32"/>
            <w:highlight w:val="none"/>
            <w:lang w:eastAsia="zh-CN"/>
            <w:rPrChange w:id="282"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delText>二期工程主要包含主体工程：大坝工程，厂房工程，左岸边坡开挖支护工程，鱼道工程，基础处理及渗控工程，主体屋面及建筑工程，闸门及启闭机安装工程，机电设备安装工程，羊角滑坡治理工程，公路工程（上坝公路、8#公路等），厂房尾水平台交通桥，土石方开挖、土地整治、植被恢复及弃渣场维护管理等以及附属的临时工程。</w:delText>
        </w:r>
      </w:del>
    </w:p>
    <w:p>
      <w:pPr>
        <w:spacing w:line="510" w:lineRule="exact"/>
        <w:ind w:firstLine="640" w:firstLineChars="200"/>
        <w:jc w:val="both"/>
        <w:rPr>
          <w:rFonts w:ascii="Times New Roman" w:hAnsi="Times New Roman" w:eastAsia="方正仿宋_GB2312" w:cs="Times New Roman"/>
          <w:color w:val="000000" w:themeColor="text1"/>
          <w:sz w:val="32"/>
          <w:szCs w:val="32"/>
          <w:highlight w:val="none"/>
          <w:shd w:val="clear" w:color="auto" w:fill="FFFFFF"/>
          <w:lang w:eastAsia="zh-CN"/>
          <w:rPrChange w:id="284"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shd w:val="clear" w:color="auto" w:fill="FFFFFF"/>
          <w:lang w:eastAsia="zh-CN"/>
          <w:rPrChange w:id="285"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为深入贯彻</w:t>
      </w:r>
      <w:r>
        <w:rPr>
          <w:rFonts w:ascii="Times New Roman" w:hAnsi="Times New Roman" w:eastAsia="方正仿宋_GB2312" w:cs="Times New Roman"/>
          <w:color w:val="000000" w:themeColor="text1"/>
          <w:sz w:val="32"/>
          <w:szCs w:val="32"/>
          <w:highlight w:val="none"/>
          <w:shd w:val="clear" w:color="auto" w:fill="FFFFFF"/>
          <w:lang w:val="zh-CN" w:eastAsia="zh-CN"/>
          <w:rPrChange w:id="286" w:author="空" w:date="2023-06-06T16:11:50Z">
            <w:rPr>
              <w:rFonts w:ascii="Times New Roman" w:hAnsi="Times New Roman" w:eastAsia="方正仿宋_GB2312" w:cs="Times New Roman"/>
              <w:color w:val="333333"/>
              <w:sz w:val="32"/>
              <w:szCs w:val="32"/>
              <w:shd w:val="clear" w:color="auto" w:fill="FFFFFF"/>
              <w:lang w:val="zh-CN" w:eastAsia="zh-CN"/>
            </w:rPr>
          </w:rPrChange>
          <w14:textFill>
            <w14:solidFill>
              <w14:schemeClr w14:val="tx1"/>
            </w14:solidFill>
          </w14:textFill>
        </w:rPr>
        <w:t>《长江保护法》、《</w:t>
      </w:r>
      <w:r>
        <w:rPr>
          <w:rFonts w:ascii="Times New Roman" w:hAnsi="Times New Roman" w:eastAsia="方正仿宋_GB2312" w:cs="Times New Roman"/>
          <w:color w:val="000000" w:themeColor="text1"/>
          <w:sz w:val="32"/>
          <w:szCs w:val="32"/>
          <w:highlight w:val="none"/>
          <w:shd w:val="clear" w:color="auto" w:fill="FFFFFF"/>
          <w:lang w:eastAsia="zh-CN"/>
          <w:rPrChange w:id="287"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农业农村部关于做好</w:t>
      </w:r>
      <w:r>
        <w:rPr>
          <w:rFonts w:hint="eastAsia" w:ascii="Times New Roman" w:hAnsi="Times New Roman" w:eastAsia="方正仿宋_GB2312" w:cs="Times New Roman"/>
          <w:color w:val="000000" w:themeColor="text1"/>
          <w:sz w:val="32"/>
          <w:szCs w:val="32"/>
          <w:highlight w:val="none"/>
          <w:shd w:val="clear" w:color="auto" w:fill="FFFFFF"/>
          <w:lang w:eastAsia="zh-CN"/>
          <w:rPrChange w:id="288" w:author="空" w:date="2023-06-06T16:11:50Z">
            <w:rPr>
              <w:rFonts w:hint="eastAsia"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w:t>
      </w:r>
      <w:r>
        <w:rPr>
          <w:rFonts w:ascii="Times New Roman" w:hAnsi="Times New Roman" w:eastAsia="方正仿宋_GB2312" w:cs="Times New Roman"/>
          <w:color w:val="000000" w:themeColor="text1"/>
          <w:sz w:val="32"/>
          <w:szCs w:val="32"/>
          <w:highlight w:val="none"/>
          <w:shd w:val="clear" w:color="auto" w:fill="FFFFFF"/>
          <w:lang w:eastAsia="zh-CN"/>
          <w:rPrChange w:id="289"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十四五</w:t>
      </w:r>
      <w:r>
        <w:rPr>
          <w:rFonts w:hint="eastAsia" w:ascii="Times New Roman" w:hAnsi="Times New Roman" w:eastAsia="方正仿宋_GB2312" w:cs="Times New Roman"/>
          <w:color w:val="000000" w:themeColor="text1"/>
          <w:sz w:val="32"/>
          <w:szCs w:val="32"/>
          <w:highlight w:val="none"/>
          <w:shd w:val="clear" w:color="auto" w:fill="FFFFFF"/>
          <w:lang w:eastAsia="zh-CN"/>
          <w:rPrChange w:id="290" w:author="空" w:date="2023-06-06T16:11:50Z">
            <w:rPr>
              <w:rFonts w:hint="eastAsia"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w:t>
      </w:r>
      <w:r>
        <w:rPr>
          <w:rFonts w:ascii="Times New Roman" w:hAnsi="Times New Roman" w:eastAsia="方正仿宋_GB2312" w:cs="Times New Roman"/>
          <w:color w:val="000000" w:themeColor="text1"/>
          <w:sz w:val="32"/>
          <w:szCs w:val="32"/>
          <w:highlight w:val="none"/>
          <w:shd w:val="clear" w:color="auto" w:fill="FFFFFF"/>
          <w:lang w:eastAsia="zh-CN"/>
          <w:rPrChange w:id="291"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水生生物增殖放流工作的指导意见</w:t>
      </w:r>
      <w:r>
        <w:rPr>
          <w:rFonts w:ascii="Times New Roman" w:hAnsi="Times New Roman" w:eastAsia="方正仿宋_GB2312" w:cs="Times New Roman"/>
          <w:color w:val="000000" w:themeColor="text1"/>
          <w:sz w:val="32"/>
          <w:szCs w:val="32"/>
          <w:highlight w:val="none"/>
          <w:shd w:val="clear" w:color="auto" w:fill="FFFFFF"/>
          <w:lang w:val="zh-CN" w:eastAsia="zh-CN"/>
          <w:rPrChange w:id="292" w:author="空" w:date="2023-06-06T16:11:50Z">
            <w:rPr>
              <w:rFonts w:ascii="Times New Roman" w:hAnsi="Times New Roman" w:eastAsia="方正仿宋_GB2312" w:cs="Times New Roman"/>
              <w:color w:val="333333"/>
              <w:sz w:val="32"/>
              <w:szCs w:val="32"/>
              <w:shd w:val="clear" w:color="auto" w:fill="FFFFFF"/>
              <w:lang w:val="zh-CN" w:eastAsia="zh-CN"/>
            </w:rPr>
          </w:rPrChange>
          <w14:textFill>
            <w14:solidFill>
              <w14:schemeClr w14:val="tx1"/>
            </w14:solidFill>
          </w14:textFill>
        </w:rPr>
        <w:t>》</w:t>
      </w:r>
      <w:r>
        <w:rPr>
          <w:rFonts w:ascii="Times New Roman" w:hAnsi="Times New Roman" w:eastAsia="方正仿宋_GB2312" w:cs="Times New Roman"/>
          <w:color w:val="000000" w:themeColor="text1"/>
          <w:sz w:val="32"/>
          <w:szCs w:val="32"/>
          <w:highlight w:val="none"/>
          <w:shd w:val="clear" w:color="auto" w:fill="FFFFFF"/>
          <w:lang w:eastAsia="zh-CN"/>
          <w:rPrChange w:id="293"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，《农业农村部关于加强水生生物资源养护的指导意见》（农渔发〔2022〕23号）</w:t>
      </w:r>
      <w:r>
        <w:rPr>
          <w:rFonts w:hint="eastAsia" w:ascii="Times New Roman" w:hAnsi="Times New Roman" w:eastAsia="方正仿宋_GB2312" w:cs="Times New Roman"/>
          <w:color w:val="000000" w:themeColor="text1"/>
          <w:sz w:val="32"/>
          <w:szCs w:val="32"/>
          <w:highlight w:val="none"/>
          <w:shd w:val="clear" w:color="auto" w:fill="FFFFFF"/>
          <w:lang w:eastAsia="zh-CN"/>
          <w:rPrChange w:id="294" w:author="空" w:date="2023-06-06T16:11:50Z">
            <w:rPr>
              <w:rFonts w:hint="eastAsia"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和重庆市农委《关于印发2023年重庆市天然水域水生生物增殖放流实施方案的通知》</w:t>
      </w:r>
      <w:r>
        <w:rPr>
          <w:rFonts w:ascii="Times New Roman" w:hAnsi="Times New Roman" w:eastAsia="方正仿宋_GB2312" w:cs="Times New Roman"/>
          <w:color w:val="000000" w:themeColor="text1"/>
          <w:sz w:val="32"/>
          <w:szCs w:val="32"/>
          <w:highlight w:val="none"/>
          <w:shd w:val="clear" w:color="auto" w:fill="FFFFFF"/>
          <w:lang w:eastAsia="zh-CN"/>
          <w:rPrChange w:id="295"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w:t>
      </w:r>
      <w:r>
        <w:rPr>
          <w:rFonts w:hint="eastAsia" w:ascii="Times New Roman" w:hAnsi="Times New Roman" w:eastAsia="方正仿宋_GB2312" w:cs="Times New Roman"/>
          <w:color w:val="000000" w:themeColor="text1"/>
          <w:sz w:val="32"/>
          <w:szCs w:val="32"/>
          <w:highlight w:val="none"/>
          <w:shd w:val="clear" w:color="auto" w:fill="FFFFFF"/>
          <w:lang w:eastAsia="zh-CN"/>
          <w:rPrChange w:id="296" w:author="空" w:date="2023-06-06T16:11:50Z">
            <w:rPr>
              <w:rFonts w:hint="eastAsia"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渝农委办</w:t>
      </w:r>
      <w:r>
        <w:rPr>
          <w:rFonts w:ascii="Times New Roman" w:hAnsi="Times New Roman" w:eastAsia="方正仿宋_GB2312" w:cs="Times New Roman"/>
          <w:color w:val="000000" w:themeColor="text1"/>
          <w:sz w:val="32"/>
          <w:szCs w:val="32"/>
          <w:highlight w:val="none"/>
          <w:shd w:val="clear" w:color="auto" w:fill="FFFFFF"/>
          <w:lang w:eastAsia="zh-CN"/>
          <w:rPrChange w:id="297"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〔202</w:t>
      </w:r>
      <w:r>
        <w:rPr>
          <w:rFonts w:hint="eastAsia" w:ascii="Times New Roman" w:hAnsi="Times New Roman" w:eastAsia="方正仿宋_GB2312" w:cs="Times New Roman"/>
          <w:color w:val="000000" w:themeColor="text1"/>
          <w:sz w:val="32"/>
          <w:szCs w:val="32"/>
          <w:highlight w:val="none"/>
          <w:shd w:val="clear" w:color="auto" w:fill="FFFFFF"/>
          <w:lang w:eastAsia="zh-CN"/>
          <w:rPrChange w:id="298" w:author="空" w:date="2023-06-06T16:11:50Z">
            <w:rPr>
              <w:rFonts w:hint="eastAsia"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3</w:t>
      </w:r>
      <w:r>
        <w:rPr>
          <w:rFonts w:ascii="Times New Roman" w:hAnsi="Times New Roman" w:eastAsia="方正仿宋_GB2312" w:cs="Times New Roman"/>
          <w:color w:val="000000" w:themeColor="text1"/>
          <w:sz w:val="32"/>
          <w:szCs w:val="32"/>
          <w:highlight w:val="none"/>
          <w:shd w:val="clear" w:color="auto" w:fill="FFFFFF"/>
          <w:lang w:eastAsia="zh-CN"/>
          <w:rPrChange w:id="299"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w:t>
      </w:r>
      <w:r>
        <w:rPr>
          <w:rFonts w:hint="eastAsia" w:ascii="Times New Roman" w:hAnsi="Times New Roman" w:eastAsia="方正仿宋_GB2312" w:cs="Times New Roman"/>
          <w:color w:val="000000" w:themeColor="text1"/>
          <w:sz w:val="32"/>
          <w:szCs w:val="32"/>
          <w:highlight w:val="none"/>
          <w:shd w:val="clear" w:color="auto" w:fill="FFFFFF"/>
          <w:lang w:eastAsia="zh-CN"/>
          <w:rPrChange w:id="300" w:author="空" w:date="2023-06-06T16:11:50Z">
            <w:rPr>
              <w:rFonts w:hint="eastAsia"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26</w:t>
      </w:r>
      <w:r>
        <w:rPr>
          <w:rFonts w:ascii="Times New Roman" w:hAnsi="Times New Roman" w:eastAsia="方正仿宋_GB2312" w:cs="Times New Roman"/>
          <w:color w:val="000000" w:themeColor="text1"/>
          <w:sz w:val="32"/>
          <w:szCs w:val="32"/>
          <w:highlight w:val="none"/>
          <w:shd w:val="clear" w:color="auto" w:fill="FFFFFF"/>
          <w:lang w:eastAsia="zh-CN"/>
          <w:rPrChange w:id="301"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号）等政策文件</w:t>
      </w:r>
      <w:del w:id="302" w:author="空" w:date="2023-06-16T17:02:08Z">
        <w:r>
          <w:rPr>
            <w:rFonts w:ascii="Times New Roman" w:hAnsi="Times New Roman" w:eastAsia="方正仿宋_GB2312" w:cs="Times New Roman"/>
            <w:color w:val="000000" w:themeColor="text1"/>
            <w:sz w:val="32"/>
            <w:szCs w:val="32"/>
            <w:highlight w:val="none"/>
            <w:shd w:val="clear" w:color="auto" w:fill="FFFFFF"/>
            <w:lang w:eastAsia="zh-CN"/>
            <w:rPrChange w:id="303"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delText>有关</w:delText>
        </w:r>
      </w:del>
      <w:del w:id="305" w:author="空" w:date="2023-06-16T17:02:05Z">
        <w:r>
          <w:rPr>
            <w:rFonts w:ascii="Times New Roman" w:hAnsi="Times New Roman" w:eastAsia="方正仿宋_GB2312" w:cs="Times New Roman"/>
            <w:color w:val="000000" w:themeColor="text1"/>
            <w:sz w:val="32"/>
            <w:szCs w:val="32"/>
            <w:highlight w:val="none"/>
            <w:shd w:val="clear" w:color="auto" w:fill="FFFFFF"/>
            <w:lang w:eastAsia="zh-CN"/>
            <w:rPrChange w:id="306"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delText>要求</w:delText>
        </w:r>
      </w:del>
      <w:r>
        <w:rPr>
          <w:rFonts w:ascii="Times New Roman" w:hAnsi="Times New Roman" w:eastAsia="方正仿宋_GB2312" w:cs="Times New Roman"/>
          <w:color w:val="000000" w:themeColor="text1"/>
          <w:sz w:val="32"/>
          <w:szCs w:val="32"/>
          <w:highlight w:val="none"/>
          <w:shd w:val="clear" w:color="auto" w:fill="FFFFFF"/>
          <w:lang w:eastAsia="zh-CN"/>
          <w:rPrChange w:id="308"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w:t>
      </w:r>
      <w:ins w:id="309" w:author="空" w:date="2023-06-16T17:02:29Z">
        <w:r>
          <w:rPr>
            <w:rFonts w:hint="eastAsia" w:ascii="Times New Roman" w:hAnsi="Times New Roman" w:eastAsia="方正仿宋_GB2312" w:cs="Times New Roman"/>
            <w:color w:val="000000" w:themeColor="text1"/>
            <w:sz w:val="32"/>
            <w:szCs w:val="32"/>
            <w:highlight w:val="none"/>
            <w:shd w:val="clear" w:color="auto" w:fill="FFFFFF"/>
            <w:lang w:val="en-US" w:eastAsia="zh-CN"/>
            <w14:textFill>
              <w14:solidFill>
                <w14:schemeClr w14:val="tx1"/>
              </w14:solidFill>
            </w14:textFill>
          </w:rPr>
          <w:t>白马公司</w:t>
        </w:r>
      </w:ins>
      <w:ins w:id="310" w:author="空" w:date="2023-06-16T17:02:42Z">
        <w:r>
          <w:rPr>
            <w:rFonts w:hint="eastAsia" w:ascii="Times New Roman" w:hAnsi="Times New Roman" w:eastAsia="方正仿宋_GB2312" w:cs="Times New Roman"/>
            <w:color w:val="000000" w:themeColor="text1"/>
            <w:sz w:val="32"/>
            <w:szCs w:val="32"/>
            <w:highlight w:val="none"/>
            <w:shd w:val="clear" w:color="auto" w:fill="FFFFFF"/>
            <w:lang w:val="en-US" w:eastAsia="zh-CN"/>
            <w14:textFill>
              <w14:solidFill>
                <w14:schemeClr w14:val="tx1"/>
              </w14:solidFill>
            </w14:textFill>
          </w:rPr>
          <w:t>按环评要求</w:t>
        </w:r>
      </w:ins>
      <w:ins w:id="311" w:author="空" w:date="2023-06-16T17:02:47Z">
        <w:r>
          <w:rPr>
            <w:rFonts w:hint="eastAsia" w:ascii="Times New Roman" w:hAnsi="Times New Roman" w:eastAsia="方正仿宋_GB2312" w:cs="Times New Roman"/>
            <w:color w:val="000000" w:themeColor="text1"/>
            <w:sz w:val="32"/>
            <w:szCs w:val="32"/>
            <w:highlight w:val="none"/>
            <w:shd w:val="clear" w:color="auto" w:fill="FFFFFF"/>
            <w:lang w:val="en-US" w:eastAsia="zh-CN"/>
            <w14:textFill>
              <w14:solidFill>
                <w14:schemeClr w14:val="tx1"/>
              </w14:solidFill>
            </w14:textFill>
          </w:rPr>
          <w:t>，</w:t>
        </w:r>
      </w:ins>
      <w:ins w:id="312" w:author="空" w:date="2023-06-16T17:02:31Z">
        <w:r>
          <w:rPr>
            <w:rFonts w:hint="eastAsia" w:ascii="Times New Roman" w:hAnsi="Times New Roman" w:eastAsia="方正仿宋_GB2312" w:cs="Times New Roman"/>
            <w:color w:val="000000" w:themeColor="text1"/>
            <w:sz w:val="32"/>
            <w:szCs w:val="32"/>
            <w:highlight w:val="none"/>
            <w:shd w:val="clear" w:color="auto" w:fill="FFFFFF"/>
            <w:lang w:val="en-US" w:eastAsia="zh-CN"/>
            <w14:textFill>
              <w14:solidFill>
                <w14:schemeClr w14:val="tx1"/>
              </w14:solidFill>
            </w14:textFill>
          </w:rPr>
          <w:t>结合</w:t>
        </w:r>
      </w:ins>
      <w:ins w:id="313" w:author="空" w:date="2023-06-16T17:02:53Z">
        <w:r>
          <w:rPr>
            <w:rFonts w:hint="eastAsia" w:ascii="Times New Roman" w:hAnsi="Times New Roman" w:eastAsia="方正仿宋_GB2312" w:cs="Times New Roman"/>
            <w:color w:val="000000" w:themeColor="text1"/>
            <w:sz w:val="32"/>
            <w:szCs w:val="32"/>
            <w:highlight w:val="none"/>
            <w:shd w:val="clear" w:color="auto" w:fill="FFFFFF"/>
            <w:lang w:val="en-US" w:eastAsia="zh-CN"/>
            <w14:textFill>
              <w14:solidFill>
                <w14:schemeClr w14:val="tx1"/>
              </w14:solidFill>
            </w14:textFill>
          </w:rPr>
          <w:t>工作</w:t>
        </w:r>
      </w:ins>
      <w:ins w:id="314" w:author="空" w:date="2023-06-16T17:02:32Z">
        <w:r>
          <w:rPr>
            <w:rFonts w:hint="eastAsia" w:ascii="Times New Roman" w:hAnsi="Times New Roman" w:eastAsia="方正仿宋_GB2312" w:cs="Times New Roman"/>
            <w:color w:val="000000" w:themeColor="text1"/>
            <w:sz w:val="32"/>
            <w:szCs w:val="32"/>
            <w:highlight w:val="none"/>
            <w:shd w:val="clear" w:color="auto" w:fill="FFFFFF"/>
            <w:lang w:val="en-US" w:eastAsia="zh-CN"/>
            <w14:textFill>
              <w14:solidFill>
                <w14:schemeClr w14:val="tx1"/>
              </w14:solidFill>
            </w14:textFill>
          </w:rPr>
          <w:t>实际</w:t>
        </w:r>
      </w:ins>
      <w:ins w:id="315" w:author="空" w:date="2023-06-16T17:02:33Z">
        <w:r>
          <w:rPr>
            <w:rFonts w:hint="eastAsia" w:ascii="Times New Roman" w:hAnsi="Times New Roman" w:eastAsia="方正仿宋_GB2312" w:cs="Times New Roman"/>
            <w:color w:val="000000" w:themeColor="text1"/>
            <w:sz w:val="32"/>
            <w:szCs w:val="32"/>
            <w:highlight w:val="none"/>
            <w:shd w:val="clear" w:color="auto" w:fill="FFFFFF"/>
            <w:lang w:val="en-US" w:eastAsia="zh-CN"/>
            <w14:textFill>
              <w14:solidFill>
                <w14:schemeClr w14:val="tx1"/>
              </w14:solidFill>
            </w14:textFill>
          </w:rPr>
          <w:t>情况</w:t>
        </w:r>
      </w:ins>
      <w:del w:id="316" w:author="空" w:date="2023-06-16T17:02:42Z">
        <w:r>
          <w:rPr>
            <w:rFonts w:hint="default" w:ascii="Times New Roman" w:hAnsi="Times New Roman" w:eastAsia="方正仿宋_GB2312" w:cs="Times New Roman"/>
            <w:color w:val="000000" w:themeColor="text1"/>
            <w:sz w:val="32"/>
            <w:szCs w:val="32"/>
            <w:highlight w:val="none"/>
            <w:shd w:val="clear" w:color="auto" w:fill="FFFFFF"/>
            <w:lang w:val="en-US" w:eastAsia="zh-CN"/>
            <w:rPrChange w:id="317" w:author="空" w:date="2023-06-06T16:11:50Z">
              <w:rPr>
                <w:rFonts w:hint="eastAsia" w:ascii="Times New Roman" w:hAnsi="Times New Roman" w:eastAsia="方正仿宋_GB2312" w:cs="Times New Roman"/>
                <w:color w:val="333333"/>
                <w:sz w:val="32"/>
                <w:szCs w:val="32"/>
                <w:shd w:val="clear" w:color="auto" w:fill="FFFFFF"/>
                <w:lang w:val="en-US" w:eastAsia="zh-CN"/>
              </w:rPr>
            </w:rPrChange>
            <w14:textFill>
              <w14:solidFill>
                <w14:schemeClr w14:val="tx1"/>
              </w14:solidFill>
            </w14:textFill>
          </w:rPr>
          <w:delText>招标人拟</w:delText>
        </w:r>
      </w:del>
      <w:del w:id="319" w:author="空" w:date="2023-06-16T17:02:42Z">
        <w:r>
          <w:rPr>
            <w:rFonts w:ascii="Times New Roman" w:hAnsi="Times New Roman" w:eastAsia="方正仿宋_GB2312" w:cs="Times New Roman"/>
            <w:color w:val="000000" w:themeColor="text1"/>
            <w:sz w:val="32"/>
            <w:szCs w:val="32"/>
            <w:highlight w:val="none"/>
            <w:shd w:val="clear" w:color="auto" w:fill="FFFFFF"/>
            <w:lang w:eastAsia="zh-CN"/>
            <w:rPrChange w:id="320"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delText>坚持以自然恢复为主、人工修复为辅的系统治理理念，</w:delText>
        </w:r>
      </w:del>
      <w:del w:id="322" w:author="空" w:date="2023-06-16T17:02:42Z">
        <w:r>
          <w:rPr>
            <w:rFonts w:ascii="Times New Roman" w:hAnsi="Times New Roman" w:eastAsia="方正仿宋_GB2312" w:cs="Times New Roman"/>
            <w:color w:val="000000" w:themeColor="text1"/>
            <w:sz w:val="32"/>
            <w:szCs w:val="32"/>
            <w:highlight w:val="none"/>
            <w:shd w:val="clear" w:color="auto" w:fill="FFFFFF"/>
            <w:lang w:val="en-US" w:eastAsia="zh-CN"/>
            <w:rPrChange w:id="323" w:author="空" w:date="2023-06-06T16:11:50Z">
              <w:rPr>
                <w:rFonts w:ascii="Times New Roman" w:hAnsi="Times New Roman" w:eastAsia="方正仿宋_GB2312" w:cs="Times New Roman"/>
                <w:color w:val="333333"/>
                <w:sz w:val="32"/>
                <w:szCs w:val="32"/>
                <w:shd w:val="clear" w:color="auto" w:fill="FFFFFF"/>
                <w:lang w:val="zh-CN" w:eastAsia="zh-CN"/>
              </w:rPr>
            </w:rPrChange>
            <w14:textFill>
              <w14:solidFill>
                <w14:schemeClr w14:val="tx1"/>
              </w14:solidFill>
            </w14:textFill>
          </w:rPr>
          <w:delText>规范水生生物增殖放流活动，科学养护水生生物资源，维护生物多样性和水域生态安全，合力助推长江流域渔业资源可持续健康发展</w:delText>
        </w:r>
      </w:del>
      <w:r>
        <w:rPr>
          <w:rFonts w:ascii="Times New Roman" w:hAnsi="Times New Roman" w:eastAsia="方正仿宋_GB2312" w:cs="Times New Roman"/>
          <w:color w:val="000000" w:themeColor="text1"/>
          <w:sz w:val="32"/>
          <w:szCs w:val="32"/>
          <w:highlight w:val="none"/>
          <w:shd w:val="clear" w:color="auto" w:fill="FFFFFF"/>
          <w:lang w:val="zh-CN" w:eastAsia="zh-CN"/>
          <w:rPrChange w:id="325" w:author="空" w:date="2023-06-06T16:11:50Z">
            <w:rPr>
              <w:rFonts w:ascii="Times New Roman" w:hAnsi="Times New Roman" w:eastAsia="方正仿宋_GB2312" w:cs="Times New Roman"/>
              <w:color w:val="333333"/>
              <w:sz w:val="32"/>
              <w:szCs w:val="32"/>
              <w:shd w:val="clear" w:color="auto" w:fill="FFFFFF"/>
              <w:lang w:val="zh-CN" w:eastAsia="zh-CN"/>
            </w:rPr>
          </w:rPrChange>
          <w14:textFill>
            <w14:solidFill>
              <w14:schemeClr w14:val="tx1"/>
            </w14:solidFill>
          </w14:textFill>
        </w:rPr>
        <w:t>，</w:t>
      </w:r>
      <w:r>
        <w:rPr>
          <w:rFonts w:ascii="Times New Roman" w:hAnsi="Times New Roman" w:eastAsia="方正仿宋_GB2312" w:cs="Times New Roman"/>
          <w:color w:val="000000" w:themeColor="text1"/>
          <w:sz w:val="32"/>
          <w:szCs w:val="32"/>
          <w:highlight w:val="none"/>
          <w:shd w:val="clear" w:color="auto" w:fill="FFFFFF"/>
          <w:lang w:eastAsia="zh-CN"/>
          <w:rPrChange w:id="326"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有序规范开展乌江白马航电枢纽工程</w:t>
      </w:r>
      <w:ins w:id="327" w:author="陈灌春" w:date="2023-06-02T17:19:44Z">
        <w:r>
          <w:rPr>
            <w:rFonts w:ascii="Times New Roman" w:hAnsi="Times New Roman" w:eastAsia="方正仿宋_GBK" w:cs="Times New Roman"/>
            <w:bCs/>
            <w:color w:val="000000" w:themeColor="text1"/>
            <w:sz w:val="32"/>
            <w:szCs w:val="32"/>
            <w:highlight w:val="none"/>
            <w:u w:val="single"/>
            <w:lang w:eastAsia="zh-CN"/>
            <w:rPrChange w:id="328" w:author="空" w:date="2023-06-06T16:11:50Z">
              <w:rPr>
                <w:rFonts w:ascii="Times New Roman" w:hAnsi="Times New Roman" w:eastAsia="方正仿宋_GBK" w:cs="Times New Roman"/>
                <w:bCs/>
                <w:sz w:val="32"/>
                <w:szCs w:val="32"/>
                <w:u w:val="single"/>
                <w:lang w:eastAsia="zh-CN"/>
              </w:rPr>
            </w:rPrChange>
            <w14:textFill>
              <w14:solidFill>
                <w14:schemeClr w14:val="tx1"/>
              </w14:solidFill>
            </w14:textFill>
          </w:rPr>
          <w:t>水生生物生态修复</w:t>
        </w:r>
      </w:ins>
      <w:ins w:id="329" w:author="陈灌春" w:date="2023-06-02T17:19:58Z">
        <w:r>
          <w:rPr>
            <w:rFonts w:hint="eastAsia" w:ascii="Times New Roman" w:hAnsi="Times New Roman" w:eastAsia="方正仿宋_GB2312" w:cs="Times New Roman"/>
            <w:color w:val="000000" w:themeColor="text1"/>
            <w:sz w:val="32"/>
            <w:szCs w:val="32"/>
            <w:highlight w:val="none"/>
            <w:shd w:val="clear" w:color="auto" w:fill="FFFFFF"/>
            <w:lang w:val="en-US" w:eastAsia="zh-CN"/>
            <w:rPrChange w:id="330" w:author="空" w:date="2023-06-06T16:11:50Z">
              <w:rPr>
                <w:rFonts w:hint="eastAsia" w:ascii="Times New Roman" w:hAnsi="Times New Roman" w:eastAsia="方正仿宋_GB2312" w:cs="Times New Roman"/>
                <w:color w:val="333333"/>
                <w:sz w:val="32"/>
                <w:szCs w:val="32"/>
                <w:shd w:val="clear" w:color="auto" w:fill="FFFFFF"/>
                <w:lang w:val="en-US" w:eastAsia="zh-CN"/>
              </w:rPr>
            </w:rPrChange>
            <w14:textFill>
              <w14:solidFill>
                <w14:schemeClr w14:val="tx1"/>
              </w14:solidFill>
            </w14:textFill>
          </w:rPr>
          <w:t>2023年</w:t>
        </w:r>
      </w:ins>
      <w:ins w:id="331" w:author="陈灌春" w:date="2023-06-02T17:20:06Z">
        <w:r>
          <w:rPr>
            <w:rFonts w:hint="eastAsia" w:ascii="Times New Roman" w:hAnsi="Times New Roman" w:eastAsia="方正仿宋_GB2312" w:cs="Times New Roman"/>
            <w:color w:val="000000" w:themeColor="text1"/>
            <w:sz w:val="32"/>
            <w:szCs w:val="32"/>
            <w:highlight w:val="none"/>
            <w:shd w:val="clear" w:color="auto" w:fill="FFFFFF"/>
            <w:lang w:val="en-US" w:eastAsia="zh-CN"/>
            <w:rPrChange w:id="332" w:author="空" w:date="2023-06-06T16:11:50Z">
              <w:rPr>
                <w:rFonts w:hint="eastAsia" w:ascii="Times New Roman" w:hAnsi="Times New Roman" w:eastAsia="方正仿宋_GB2312" w:cs="Times New Roman"/>
                <w:color w:val="333333"/>
                <w:sz w:val="32"/>
                <w:szCs w:val="32"/>
                <w:shd w:val="clear" w:color="auto" w:fill="FFFFFF"/>
                <w:lang w:val="en-US" w:eastAsia="zh-CN"/>
              </w:rPr>
            </w:rPrChange>
            <w14:textFill>
              <w14:solidFill>
                <w14:schemeClr w14:val="tx1"/>
              </w14:solidFill>
            </w14:textFill>
          </w:rPr>
          <w:t>放流</w:t>
        </w:r>
      </w:ins>
      <w:ins w:id="333" w:author="陈灌春" w:date="2023-06-02T17:20:07Z">
        <w:r>
          <w:rPr>
            <w:rFonts w:hint="eastAsia" w:ascii="Times New Roman" w:hAnsi="Times New Roman" w:eastAsia="方正仿宋_GB2312" w:cs="Times New Roman"/>
            <w:color w:val="000000" w:themeColor="text1"/>
            <w:sz w:val="32"/>
            <w:szCs w:val="32"/>
            <w:highlight w:val="none"/>
            <w:shd w:val="clear" w:color="auto" w:fill="FFFFFF"/>
            <w:lang w:val="en-US" w:eastAsia="zh-CN"/>
            <w:rPrChange w:id="334" w:author="空" w:date="2023-06-06T16:11:50Z">
              <w:rPr>
                <w:rFonts w:hint="eastAsia" w:ascii="Times New Roman" w:hAnsi="Times New Roman" w:eastAsia="方正仿宋_GB2312" w:cs="Times New Roman"/>
                <w:color w:val="333333"/>
                <w:sz w:val="32"/>
                <w:szCs w:val="32"/>
                <w:shd w:val="clear" w:color="auto" w:fill="FFFFFF"/>
                <w:lang w:val="en-US" w:eastAsia="zh-CN"/>
              </w:rPr>
            </w:rPrChange>
            <w14:textFill>
              <w14:solidFill>
                <w14:schemeClr w14:val="tx1"/>
              </w14:solidFill>
            </w14:textFill>
          </w:rPr>
          <w:t>工作</w:t>
        </w:r>
      </w:ins>
      <w:del w:id="335" w:author="陈灌春" w:date="2023-06-02T17:19:44Z">
        <w:r>
          <w:rPr>
            <w:rFonts w:ascii="Times New Roman" w:hAnsi="Times New Roman" w:eastAsia="方正仿宋_GB2312" w:cs="Times New Roman"/>
            <w:color w:val="000000" w:themeColor="text1"/>
            <w:sz w:val="32"/>
            <w:szCs w:val="32"/>
            <w:highlight w:val="none"/>
            <w:shd w:val="clear" w:color="auto" w:fill="FFFFFF"/>
            <w:lang w:eastAsia="zh-CN"/>
            <w:rPrChange w:id="336"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delText>的水生生物增殖放流</w:delText>
        </w:r>
      </w:del>
      <w:r>
        <w:rPr>
          <w:rFonts w:ascii="Times New Roman" w:hAnsi="Times New Roman" w:eastAsia="方正仿宋_GB2312" w:cs="Times New Roman"/>
          <w:color w:val="000000" w:themeColor="text1"/>
          <w:sz w:val="32"/>
          <w:szCs w:val="32"/>
          <w:highlight w:val="none"/>
          <w:shd w:val="clear" w:color="auto" w:fill="FFFFFF"/>
          <w:lang w:eastAsia="zh-CN"/>
          <w:rPrChange w:id="337" w:author="空" w:date="2023-06-06T16:11:50Z">
            <w:rPr>
              <w:rFonts w:ascii="Times New Roman" w:hAnsi="Times New Roman" w:eastAsia="方正仿宋_GB2312" w:cs="Times New Roman"/>
              <w:color w:val="333333"/>
              <w:sz w:val="32"/>
              <w:szCs w:val="32"/>
              <w:shd w:val="clear" w:color="auto" w:fill="FFFFFF"/>
              <w:lang w:eastAsia="zh-CN"/>
            </w:rPr>
          </w:rPrChange>
          <w14:textFill>
            <w14:solidFill>
              <w14:schemeClr w14:val="tx1"/>
            </w14:solidFill>
          </w14:textFill>
        </w:rPr>
        <w:t>。</w:t>
      </w:r>
    </w:p>
    <w:p>
      <w:pPr>
        <w:spacing w:line="510" w:lineRule="exact"/>
        <w:ind w:firstLine="640" w:firstLineChars="200"/>
        <w:jc w:val="both"/>
        <w:rPr>
          <w:del w:id="338" w:author="陈灌春" w:date="2023-06-02T17:18:03Z"/>
          <w:rStyle w:val="194"/>
          <w:rFonts w:ascii="Times New Roman" w:hAnsi="Times New Roman" w:eastAsia="方正仿宋_GBK" w:cs="Times New Roman"/>
          <w:color w:val="000000" w:themeColor="text1"/>
          <w:sz w:val="32"/>
          <w:szCs w:val="32"/>
          <w:highlight w:val="none"/>
          <w:lang w:val="zh-CN" w:eastAsia="zh-CN"/>
          <w:rPrChange w:id="339" w:author="空" w:date="2023-06-06T16:11:50Z">
            <w:rPr>
              <w:del w:id="340" w:author="陈灌春" w:date="2023-06-02T17:18:03Z"/>
              <w:rStyle w:val="194"/>
              <w:rFonts w:ascii="Times New Roman" w:hAnsi="Times New Roman" w:eastAsia="方正仿宋_GBK" w:cs="Times New Roman"/>
              <w:sz w:val="32"/>
              <w:szCs w:val="32"/>
              <w:lang w:val="zh-CN" w:eastAsia="zh-CN"/>
            </w:rPr>
          </w:rPrChange>
          <w14:textFill>
            <w14:solidFill>
              <w14:schemeClr w14:val="tx1"/>
            </w14:solidFill>
          </w14:textFill>
        </w:rPr>
      </w:pPr>
      <w:del w:id="341" w:author="陈灌春" w:date="2023-06-02T17:18:03Z">
        <w:r>
          <w:rPr>
            <w:rFonts w:ascii="Times New Roman" w:hAnsi="Times New Roman" w:eastAsia="方正仿宋_GBK" w:cs="Times New Roman"/>
            <w:bCs/>
            <w:color w:val="000000" w:themeColor="text1"/>
            <w:sz w:val="32"/>
            <w:szCs w:val="32"/>
            <w:highlight w:val="none"/>
            <w:lang w:eastAsia="zh-CN"/>
            <w:rPrChange w:id="342"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delText>2.2本次项目最高限价金额</w:delText>
        </w:r>
      </w:del>
      <w:del w:id="343" w:author="陈灌春" w:date="2023-06-02T17:18:03Z">
        <w:r>
          <w:rPr>
            <w:rStyle w:val="194"/>
            <w:rFonts w:ascii="Times New Roman" w:hAnsi="Times New Roman" w:eastAsia="方正仿宋_GBK" w:cs="Times New Roman"/>
            <w:color w:val="000000" w:themeColor="text1"/>
            <w:sz w:val="32"/>
            <w:szCs w:val="32"/>
            <w:highlight w:val="none"/>
            <w:lang w:val="zh-CN" w:eastAsia="zh-CN"/>
            <w:rPrChange w:id="344" w:author="空" w:date="2023-06-06T16:11:50Z">
              <w:rPr>
                <w:rStyle w:val="194"/>
                <w:rFonts w:ascii="Times New Roman" w:hAnsi="Times New Roman" w:eastAsia="方正仿宋_GBK" w:cs="Times New Roman"/>
                <w:sz w:val="32"/>
                <w:szCs w:val="32"/>
                <w:lang w:val="zh-CN" w:eastAsia="zh-CN"/>
              </w:rPr>
            </w:rPrChange>
            <w14:textFill>
              <w14:solidFill>
                <w14:schemeClr w14:val="tx1"/>
              </w14:solidFill>
            </w14:textFill>
          </w:rPr>
          <w:delText>：</w:delText>
        </w:r>
      </w:del>
      <w:del w:id="345" w:author="陈灌春" w:date="2023-06-02T17:18:03Z">
        <w:r>
          <w:rPr>
            <w:rStyle w:val="194"/>
            <w:rFonts w:hint="eastAsia" w:ascii="Times New Roman" w:hAnsi="Times New Roman" w:eastAsia="方正仿宋_GBK" w:cs="Times New Roman"/>
            <w:color w:val="000000" w:themeColor="text1"/>
            <w:sz w:val="32"/>
            <w:szCs w:val="32"/>
            <w:highlight w:val="none"/>
            <w:u w:val="single"/>
            <w:lang w:eastAsia="zh-CN"/>
            <w:rPrChange w:id="346" w:author="空" w:date="2023-06-06T16:11:50Z">
              <w:rPr>
                <w:rStyle w:val="194"/>
                <w:rFonts w:hint="eastAsia" w:ascii="Times New Roman" w:hAnsi="Times New Roman" w:eastAsia="方正仿宋_GBK" w:cs="Times New Roman"/>
                <w:color w:val="FF0000"/>
                <w:sz w:val="32"/>
                <w:szCs w:val="32"/>
                <w:u w:val="single"/>
                <w:lang w:eastAsia="zh-CN"/>
              </w:rPr>
            </w:rPrChange>
            <w14:textFill>
              <w14:solidFill>
                <w14:schemeClr w14:val="tx1"/>
              </w14:solidFill>
            </w14:textFill>
          </w:rPr>
          <w:delText>4</w:delText>
        </w:r>
      </w:del>
      <w:del w:id="347" w:author="陈灌春" w:date="2023-06-02T17:18:03Z">
        <w:r>
          <w:rPr>
            <w:rStyle w:val="194"/>
            <w:rFonts w:hint="default" w:ascii="Times New Roman" w:hAnsi="Times New Roman" w:eastAsia="方正仿宋_GBK" w:cs="Times New Roman"/>
            <w:color w:val="000000" w:themeColor="text1"/>
            <w:sz w:val="32"/>
            <w:szCs w:val="32"/>
            <w:highlight w:val="none"/>
            <w:u w:val="single"/>
            <w:lang w:val="en-US" w:eastAsia="zh-CN"/>
            <w:rPrChange w:id="348" w:author="空" w:date="2023-06-06T16:11:50Z">
              <w:rPr>
                <w:rStyle w:val="194"/>
                <w:rFonts w:hint="default" w:ascii="Times New Roman" w:hAnsi="Times New Roman" w:eastAsia="方正仿宋_GBK" w:cs="Times New Roman"/>
                <w:color w:val="FF0000"/>
                <w:sz w:val="32"/>
                <w:szCs w:val="32"/>
                <w:u w:val="single"/>
                <w:lang w:val="en-US" w:eastAsia="zh-CN"/>
              </w:rPr>
            </w:rPrChange>
            <w14:textFill>
              <w14:solidFill>
                <w14:schemeClr w14:val="tx1"/>
              </w14:solidFill>
            </w14:textFill>
          </w:rPr>
          <w:delText>9</w:delText>
        </w:r>
      </w:del>
      <w:del w:id="349" w:author="陈灌春" w:date="2023-06-02T17:18:03Z">
        <w:r>
          <w:rPr>
            <w:rStyle w:val="194"/>
            <w:rFonts w:hint="eastAsia" w:ascii="Times New Roman" w:hAnsi="Times New Roman" w:eastAsia="方正仿宋_GBK" w:cs="Times New Roman"/>
            <w:color w:val="000000" w:themeColor="text1"/>
            <w:sz w:val="32"/>
            <w:szCs w:val="32"/>
            <w:highlight w:val="none"/>
            <w:u w:val="single"/>
            <w:lang w:eastAsia="zh-CN"/>
            <w:rPrChange w:id="350" w:author="空" w:date="2023-06-06T16:11:50Z">
              <w:rPr>
                <w:rStyle w:val="194"/>
                <w:rFonts w:hint="eastAsia" w:ascii="Times New Roman" w:hAnsi="Times New Roman" w:eastAsia="方正仿宋_GBK" w:cs="Times New Roman"/>
                <w:color w:val="FF0000"/>
                <w:sz w:val="32"/>
                <w:szCs w:val="32"/>
                <w:u w:val="single"/>
                <w:lang w:eastAsia="zh-CN"/>
              </w:rPr>
            </w:rPrChange>
            <w14:textFill>
              <w14:solidFill>
                <w14:schemeClr w14:val="tx1"/>
              </w14:solidFill>
            </w14:textFill>
          </w:rPr>
          <w:delText>0</w:delText>
        </w:r>
      </w:del>
      <w:del w:id="351" w:author="陈灌春" w:date="2023-06-02T17:18:03Z">
        <w:r>
          <w:rPr>
            <w:rStyle w:val="194"/>
            <w:rFonts w:ascii="Times New Roman" w:hAnsi="Times New Roman" w:eastAsia="方正仿宋_GBK" w:cs="Times New Roman"/>
            <w:color w:val="000000" w:themeColor="text1"/>
            <w:sz w:val="32"/>
            <w:szCs w:val="32"/>
            <w:highlight w:val="none"/>
            <w:u w:val="single"/>
            <w:lang w:eastAsia="zh-CN"/>
            <w:rPrChange w:id="352" w:author="空" w:date="2023-06-06T16:11:50Z">
              <w:rPr>
                <w:rStyle w:val="194"/>
                <w:rFonts w:ascii="Times New Roman" w:hAnsi="Times New Roman" w:eastAsia="方正仿宋_GBK" w:cs="Times New Roman"/>
                <w:color w:val="FF0000"/>
                <w:sz w:val="32"/>
                <w:szCs w:val="32"/>
                <w:u w:val="single"/>
                <w:lang w:eastAsia="zh-CN"/>
              </w:rPr>
            </w:rPrChange>
            <w14:textFill>
              <w14:solidFill>
                <w14:schemeClr w14:val="tx1"/>
              </w14:solidFill>
            </w14:textFill>
          </w:rPr>
          <w:delText>,000</w:delText>
        </w:r>
      </w:del>
      <w:del w:id="353" w:author="陈灌春" w:date="2023-06-02T17:18:03Z">
        <w:r>
          <w:rPr>
            <w:rStyle w:val="194"/>
            <w:rFonts w:ascii="Times New Roman" w:hAnsi="Times New Roman" w:eastAsia="方正仿宋_GBK" w:cs="Times New Roman"/>
            <w:color w:val="000000" w:themeColor="text1"/>
            <w:sz w:val="32"/>
            <w:szCs w:val="32"/>
            <w:highlight w:val="none"/>
            <w:lang w:val="zh-CN" w:eastAsia="zh-CN"/>
            <w:rPrChange w:id="354" w:author="空" w:date="2023-06-06T16:11:50Z">
              <w:rPr>
                <w:rStyle w:val="194"/>
                <w:rFonts w:ascii="Times New Roman" w:hAnsi="Times New Roman" w:eastAsia="方正仿宋_GBK" w:cs="Times New Roman"/>
                <w:sz w:val="32"/>
                <w:szCs w:val="32"/>
                <w:lang w:val="zh-CN" w:eastAsia="zh-CN"/>
              </w:rPr>
            </w:rPrChange>
            <w14:textFill>
              <w14:solidFill>
                <w14:schemeClr w14:val="tx1"/>
              </w14:solidFill>
            </w14:textFill>
          </w:rPr>
          <w:delText>元。</w:delText>
        </w:r>
      </w:del>
    </w:p>
    <w:p>
      <w:pPr>
        <w:pStyle w:val="5"/>
        <w:rPr>
          <w:color w:val="000000" w:themeColor="text1"/>
          <w:highlight w:val="none"/>
          <w:lang w:val="zh-CN" w:eastAsia="zh-CN"/>
          <w:rPrChange w:id="355" w:author="空" w:date="2023-06-06T16:11:50Z">
            <w:rPr>
              <w:lang w:val="zh-CN" w:eastAsia="zh-CN"/>
            </w:rPr>
          </w:rPrChange>
          <w14:textFill>
            <w14:solidFill>
              <w14:schemeClr w14:val="tx1"/>
            </w14:solidFill>
          </w14:textFill>
        </w:rPr>
      </w:pP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356"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357"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2.</w:t>
      </w:r>
      <w:del w:id="358" w:author="陈灌春" w:date="2023-06-02T17:18:05Z">
        <w:r>
          <w:rPr>
            <w:rFonts w:hint="default" w:ascii="Times New Roman" w:hAnsi="Times New Roman" w:eastAsia="方正仿宋_GBK" w:cs="Times New Roman"/>
            <w:bCs/>
            <w:color w:val="000000" w:themeColor="text1"/>
            <w:sz w:val="32"/>
            <w:szCs w:val="32"/>
            <w:highlight w:val="none"/>
            <w:lang w:val="en-US" w:eastAsia="zh-CN"/>
            <w:rPrChange w:id="359" w:author="空" w:date="2023-06-06T16:11:50Z">
              <w:rPr>
                <w:rFonts w:hint="default" w:ascii="Times New Roman" w:hAnsi="Times New Roman" w:eastAsia="方正仿宋_GBK" w:cs="Times New Roman"/>
                <w:bCs/>
                <w:sz w:val="32"/>
                <w:szCs w:val="32"/>
                <w:lang w:val="en-US" w:eastAsia="zh-CN"/>
              </w:rPr>
            </w:rPrChange>
            <w14:textFill>
              <w14:solidFill>
                <w14:schemeClr w14:val="tx1"/>
              </w14:solidFill>
            </w14:textFill>
          </w:rPr>
          <w:delText>3</w:delText>
        </w:r>
      </w:del>
      <w:ins w:id="360" w:author="陈灌春" w:date="2023-06-02T17:18:05Z">
        <w:r>
          <w:rPr>
            <w:rFonts w:hint="eastAsia" w:ascii="Times New Roman" w:hAnsi="Times New Roman" w:eastAsia="方正仿宋_GBK" w:cs="Times New Roman"/>
            <w:bCs/>
            <w:color w:val="000000" w:themeColor="text1"/>
            <w:sz w:val="32"/>
            <w:szCs w:val="32"/>
            <w:highlight w:val="none"/>
            <w:lang w:val="en-US" w:eastAsia="zh-CN"/>
            <w:rPrChange w:id="361"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2</w:t>
        </w:r>
      </w:ins>
      <w:r>
        <w:rPr>
          <w:rFonts w:ascii="Times New Roman" w:hAnsi="Times New Roman" w:eastAsia="方正仿宋_GBK" w:cs="Times New Roman"/>
          <w:bCs/>
          <w:color w:val="000000" w:themeColor="text1"/>
          <w:sz w:val="32"/>
          <w:szCs w:val="32"/>
          <w:highlight w:val="none"/>
          <w:lang w:eastAsia="zh-CN"/>
          <w:rPrChange w:id="362"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工作范围：</w:t>
      </w:r>
    </w:p>
    <w:p>
      <w:pPr>
        <w:ind w:firstLine="640" w:firstLineChars="200"/>
        <w:rPr>
          <w:rFonts w:ascii="Times New Roman" w:hAnsi="Times New Roman" w:eastAsia="方正仿宋_GB2312" w:cs="Times New Roman"/>
          <w:color w:val="000000" w:themeColor="text1"/>
          <w:sz w:val="32"/>
          <w:szCs w:val="32"/>
          <w:highlight w:val="none"/>
          <w:lang w:eastAsia="zh-CN"/>
          <w:rPrChange w:id="363"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364"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1.</w:t>
      </w:r>
      <w:r>
        <w:rPr>
          <w:rFonts w:ascii="Times New Roman" w:hAnsi="Times New Roman" w:eastAsia="方正仿宋_GB2312" w:cs="Times New Roman"/>
          <w:color w:val="000000" w:themeColor="text1"/>
          <w:sz w:val="32"/>
          <w:szCs w:val="32"/>
          <w:highlight w:val="none"/>
          <w:lang w:eastAsia="zh-CN"/>
          <w:rPrChange w:id="365" w:author="空" w:date="2023-06-06T16:11:50Z">
            <w:rPr>
              <w:rFonts w:ascii="Times New Roman" w:hAnsi="Times New Roman" w:eastAsia="方正仿宋_GB2312" w:cs="Times New Roman"/>
              <w:sz w:val="32"/>
              <w:szCs w:val="32"/>
              <w:lang w:eastAsia="zh-CN"/>
            </w:rPr>
          </w:rPrChange>
          <w14:textFill>
            <w14:solidFill>
              <w14:schemeClr w14:val="tx1"/>
            </w14:solidFill>
          </w14:textFill>
        </w:rPr>
        <w:t xml:space="preserve"> 2023 年增殖放流目标计划如下：</w:t>
      </w:r>
    </w:p>
    <w:p>
      <w:pPr>
        <w:ind w:firstLine="640" w:firstLineChars="200"/>
        <w:rPr>
          <w:rFonts w:ascii="Times New Roman" w:hAnsi="Times New Roman" w:eastAsia="方正仿宋_GB2312" w:cs="Times New Roman"/>
          <w:color w:val="000000" w:themeColor="text1"/>
          <w:sz w:val="32"/>
          <w:szCs w:val="32"/>
          <w:highlight w:val="none"/>
          <w:lang w:eastAsia="zh-CN"/>
          <w:rPrChange w:id="366"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lang w:eastAsia="zh-CN"/>
          <w:rPrChange w:id="367" w:author="空" w:date="2023-06-06T16:11:50Z">
            <w:rPr>
              <w:rFonts w:ascii="Times New Roman" w:hAnsi="Times New Roman" w:eastAsia="方正仿宋_GB2312" w:cs="Times New Roman"/>
              <w:sz w:val="32"/>
              <w:szCs w:val="32"/>
              <w:lang w:eastAsia="zh-CN"/>
            </w:rPr>
          </w:rPrChange>
          <w14:textFill>
            <w14:solidFill>
              <w14:schemeClr w14:val="tx1"/>
            </w14:solidFill>
          </w14:textFill>
        </w:rPr>
        <w:t>胭脂鱼0.5万尾，规格型号为10~20cm；</w:t>
      </w:r>
    </w:p>
    <w:p>
      <w:pPr>
        <w:ind w:firstLine="640" w:firstLineChars="200"/>
        <w:rPr>
          <w:rFonts w:ascii="Times New Roman" w:hAnsi="Times New Roman" w:eastAsia="方正仿宋_GB2312" w:cs="Times New Roman"/>
          <w:color w:val="000000" w:themeColor="text1"/>
          <w:sz w:val="32"/>
          <w:szCs w:val="32"/>
          <w:highlight w:val="none"/>
          <w:lang w:eastAsia="zh-CN"/>
          <w:rPrChange w:id="368"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lang w:eastAsia="zh-CN"/>
          <w:rPrChange w:id="369" w:author="空" w:date="2023-06-06T16:11:50Z">
            <w:rPr>
              <w:rFonts w:ascii="Times New Roman" w:hAnsi="Times New Roman" w:eastAsia="方正仿宋_GB2312" w:cs="Times New Roman"/>
              <w:sz w:val="32"/>
              <w:szCs w:val="32"/>
              <w:lang w:eastAsia="zh-CN"/>
            </w:rPr>
          </w:rPrChange>
          <w14:textFill>
            <w14:solidFill>
              <w14:schemeClr w14:val="tx1"/>
            </w14:solidFill>
          </w14:textFill>
        </w:rPr>
        <w:t>岩原鲤1.5万尾，规格型号为5~20cm；</w:t>
      </w:r>
    </w:p>
    <w:p>
      <w:pPr>
        <w:ind w:firstLine="640" w:firstLineChars="200"/>
        <w:rPr>
          <w:rFonts w:ascii="Times New Roman" w:hAnsi="Times New Roman" w:eastAsia="方正仿宋_GB2312" w:cs="Times New Roman"/>
          <w:color w:val="000000" w:themeColor="text1"/>
          <w:sz w:val="32"/>
          <w:szCs w:val="32"/>
          <w:highlight w:val="none"/>
          <w:lang w:eastAsia="zh-CN"/>
          <w:rPrChange w:id="370"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lang w:eastAsia="zh-CN"/>
          <w:rPrChange w:id="371" w:author="空" w:date="2023-06-06T16:11:50Z">
            <w:rPr>
              <w:rFonts w:ascii="Times New Roman" w:hAnsi="Times New Roman" w:eastAsia="方正仿宋_GB2312" w:cs="Times New Roman"/>
              <w:sz w:val="32"/>
              <w:szCs w:val="32"/>
              <w:lang w:eastAsia="zh-CN"/>
            </w:rPr>
          </w:rPrChange>
          <w14:textFill>
            <w14:solidFill>
              <w14:schemeClr w14:val="tx1"/>
            </w14:solidFill>
          </w14:textFill>
        </w:rPr>
        <w:t>长薄鳅1.0万尾，规格型号为4~6cm；</w:t>
      </w:r>
    </w:p>
    <w:p>
      <w:pPr>
        <w:ind w:firstLine="640" w:firstLineChars="200"/>
        <w:rPr>
          <w:rFonts w:ascii="Times New Roman" w:hAnsi="Times New Roman" w:eastAsia="方正仿宋_GB2312" w:cs="Times New Roman"/>
          <w:color w:val="000000" w:themeColor="text1"/>
          <w:sz w:val="32"/>
          <w:szCs w:val="32"/>
          <w:highlight w:val="none"/>
          <w:lang w:eastAsia="zh-CN"/>
          <w:rPrChange w:id="372"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lang w:eastAsia="zh-CN"/>
          <w:rPrChange w:id="373" w:author="空" w:date="2023-06-06T16:11:50Z">
            <w:rPr>
              <w:rFonts w:ascii="Times New Roman" w:hAnsi="Times New Roman" w:eastAsia="方正仿宋_GB2312" w:cs="Times New Roman"/>
              <w:sz w:val="32"/>
              <w:szCs w:val="32"/>
              <w:lang w:eastAsia="zh-CN"/>
            </w:rPr>
          </w:rPrChange>
          <w14:textFill>
            <w14:solidFill>
              <w14:schemeClr w14:val="tx1"/>
            </w14:solidFill>
          </w14:textFill>
        </w:rPr>
        <w:t>瓦氏黄颡鱼3.0万尾，规格型号为4~6cm;</w:t>
      </w:r>
    </w:p>
    <w:p>
      <w:pPr>
        <w:ind w:firstLine="640" w:firstLineChars="200"/>
        <w:rPr>
          <w:rFonts w:ascii="Times New Roman" w:hAnsi="Times New Roman" w:eastAsia="方正仿宋_GB2312" w:cs="Times New Roman"/>
          <w:color w:val="000000" w:themeColor="text1"/>
          <w:sz w:val="32"/>
          <w:szCs w:val="32"/>
          <w:highlight w:val="none"/>
          <w:lang w:eastAsia="zh-CN"/>
          <w:rPrChange w:id="374"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lang w:eastAsia="zh-CN"/>
          <w:rPrChange w:id="375" w:author="空" w:date="2023-06-06T16:11:50Z">
            <w:rPr>
              <w:rFonts w:ascii="Times New Roman" w:hAnsi="Times New Roman" w:eastAsia="方正仿宋_GB2312" w:cs="Times New Roman"/>
              <w:sz w:val="32"/>
              <w:szCs w:val="32"/>
              <w:lang w:eastAsia="zh-CN"/>
            </w:rPr>
          </w:rPrChange>
          <w14:textFill>
            <w14:solidFill>
              <w14:schemeClr w14:val="tx1"/>
            </w14:solidFill>
          </w14:textFill>
        </w:rPr>
        <w:t>蛇鮈1.0万尾，规格型号为4~6cm；</w:t>
      </w:r>
    </w:p>
    <w:p>
      <w:pPr>
        <w:ind w:firstLine="640" w:firstLineChars="200"/>
        <w:rPr>
          <w:rFonts w:ascii="Times New Roman" w:hAnsi="Times New Roman" w:eastAsia="方正仿宋_GB2312" w:cs="Times New Roman"/>
          <w:color w:val="000000" w:themeColor="text1"/>
          <w:sz w:val="32"/>
          <w:szCs w:val="32"/>
          <w:highlight w:val="none"/>
          <w:lang w:eastAsia="zh-CN"/>
          <w:rPrChange w:id="376"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lang w:eastAsia="zh-CN"/>
          <w:rPrChange w:id="377" w:author="空" w:date="2023-06-06T16:11:50Z">
            <w:rPr>
              <w:rFonts w:ascii="Times New Roman" w:hAnsi="Times New Roman" w:eastAsia="方正仿宋_GB2312" w:cs="Times New Roman"/>
              <w:sz w:val="32"/>
              <w:szCs w:val="32"/>
              <w:lang w:eastAsia="zh-CN"/>
            </w:rPr>
          </w:rPrChange>
          <w14:textFill>
            <w14:solidFill>
              <w14:schemeClr w14:val="tx1"/>
            </w14:solidFill>
          </w14:textFill>
        </w:rPr>
        <w:t>吻鮈1.0万尾，规格型号为4~6cm;</w:t>
      </w:r>
    </w:p>
    <w:p>
      <w:pPr>
        <w:ind w:firstLine="640" w:firstLineChars="200"/>
        <w:rPr>
          <w:rFonts w:ascii="Times New Roman" w:hAnsi="Times New Roman" w:eastAsia="方正仿宋_GB2312" w:cs="Times New Roman"/>
          <w:color w:val="000000" w:themeColor="text1"/>
          <w:sz w:val="32"/>
          <w:szCs w:val="32"/>
          <w:highlight w:val="none"/>
          <w:lang w:eastAsia="zh-CN"/>
          <w:rPrChange w:id="378"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lang w:eastAsia="zh-CN"/>
          <w:rPrChange w:id="379" w:author="空" w:date="2023-06-06T16:11:50Z">
            <w:rPr>
              <w:rFonts w:ascii="Times New Roman" w:hAnsi="Times New Roman" w:eastAsia="方正仿宋_GB2312" w:cs="Times New Roman"/>
              <w:sz w:val="32"/>
              <w:szCs w:val="32"/>
              <w:lang w:eastAsia="zh-CN"/>
            </w:rPr>
          </w:rPrChange>
          <w14:textFill>
            <w14:solidFill>
              <w14:schemeClr w14:val="tx1"/>
            </w14:solidFill>
          </w14:textFill>
        </w:rPr>
        <w:t>泉水鱼1.0万尾，规格型号为4-6cm；</w:t>
      </w:r>
    </w:p>
    <w:p>
      <w:pPr>
        <w:ind w:firstLine="640" w:firstLineChars="200"/>
        <w:rPr>
          <w:rFonts w:ascii="Times New Roman" w:hAnsi="Times New Roman" w:eastAsia="方正仿宋_GB2312" w:cs="Times New Roman"/>
          <w:color w:val="000000" w:themeColor="text1"/>
          <w:sz w:val="32"/>
          <w:szCs w:val="32"/>
          <w:highlight w:val="none"/>
          <w:lang w:eastAsia="zh-CN"/>
          <w:rPrChange w:id="380"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lang w:eastAsia="zh-CN"/>
          <w:rPrChange w:id="381" w:author="空" w:date="2023-06-06T16:11:50Z">
            <w:rPr>
              <w:rFonts w:ascii="Times New Roman" w:hAnsi="Times New Roman" w:eastAsia="方正仿宋_GB2312" w:cs="Times New Roman"/>
              <w:sz w:val="32"/>
              <w:szCs w:val="32"/>
              <w:lang w:eastAsia="zh-CN"/>
            </w:rPr>
          </w:rPrChange>
          <w14:textFill>
            <w14:solidFill>
              <w14:schemeClr w14:val="tx1"/>
            </w14:solidFill>
          </w14:textFill>
        </w:rPr>
        <w:t>圆口铜鱼1.0万尾，规格型号为4-6cm。</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382"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383"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2.</w:t>
      </w:r>
      <w:r>
        <w:rPr>
          <w:rFonts w:ascii="Times New Roman" w:hAnsi="Times New Roman" w:eastAsia="方正仿宋_GBK" w:cs="Times New Roman"/>
          <w:color w:val="000000" w:themeColor="text1"/>
          <w:sz w:val="32"/>
          <w:szCs w:val="32"/>
          <w:highlight w:val="none"/>
          <w:lang w:eastAsia="zh-CN"/>
          <w:rPrChange w:id="384" w:author="空" w:date="2023-06-06T16:11:50Z">
            <w:rPr>
              <w:rFonts w:ascii="Times New Roman" w:hAnsi="Times New Roman" w:eastAsia="方正仿宋_GBK" w:cs="Times New Roman"/>
              <w:sz w:val="32"/>
              <w:szCs w:val="32"/>
              <w:lang w:eastAsia="zh-CN"/>
            </w:rPr>
          </w:rPrChange>
          <w14:textFill>
            <w14:solidFill>
              <w14:schemeClr w14:val="tx1"/>
            </w14:solidFill>
          </w14:textFill>
        </w:rPr>
        <w:t>放流苗种必须是由野生亲本人工繁殖的子一代，无伤残和病害、体格</w:t>
      </w:r>
      <w:r>
        <w:rPr>
          <w:rFonts w:ascii="Times New Roman" w:hAnsi="Times New Roman" w:eastAsia="方正仿宋_GBK" w:cs="Times New Roman"/>
          <w:color w:val="000000" w:themeColor="text1"/>
          <w:spacing w:val="-10"/>
          <w:sz w:val="32"/>
          <w:szCs w:val="32"/>
          <w:highlight w:val="none"/>
          <w:lang w:eastAsia="zh-CN"/>
          <w:rPrChange w:id="385" w:author="空" w:date="2023-06-06T16:11:50Z">
            <w:rPr>
              <w:rFonts w:ascii="Times New Roman" w:hAnsi="Times New Roman" w:eastAsia="方正仿宋_GBK" w:cs="Times New Roman"/>
              <w:spacing w:val="-10"/>
              <w:sz w:val="32"/>
              <w:szCs w:val="32"/>
              <w:lang w:eastAsia="zh-CN"/>
            </w:rPr>
          </w:rPrChange>
          <w14:textFill>
            <w14:solidFill>
              <w14:schemeClr w14:val="tx1"/>
            </w14:solidFill>
          </w14:textFill>
        </w:rPr>
        <w:t>健壮。</w:t>
      </w:r>
      <w:r>
        <w:rPr>
          <w:rFonts w:ascii="Times New Roman" w:hAnsi="Times New Roman" w:eastAsia="方正仿宋_GBK" w:cs="Times New Roman"/>
          <w:color w:val="000000" w:themeColor="text1"/>
          <w:sz w:val="32"/>
          <w:szCs w:val="32"/>
          <w:highlight w:val="none"/>
          <w:lang w:eastAsia="zh-CN"/>
          <w:rPrChange w:id="386" w:author="空" w:date="2023-06-06T16:11:50Z">
            <w:rPr>
              <w:rFonts w:ascii="Times New Roman" w:hAnsi="Times New Roman" w:eastAsia="方正仿宋_GBK" w:cs="Times New Roman"/>
              <w:sz w:val="32"/>
              <w:szCs w:val="32"/>
              <w:lang w:eastAsia="zh-CN"/>
            </w:rPr>
          </w:rPrChange>
          <w14:textFill>
            <w14:solidFill>
              <w14:schemeClr w14:val="tx1"/>
            </w14:solidFill>
          </w14:textFill>
        </w:rPr>
        <w:t>选择合格供应商后，在正式放流前，应提供完整技术方案，包括但不限于：</w:t>
      </w:r>
      <w:ins w:id="387" w:author="空" w:date="2023-06-16T16:27:25Z">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苗种准备</w:t>
        </w:r>
      </w:ins>
      <w:ins w:id="388" w:author="空" w:date="2023-06-16T16:27:27Z">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ins>
      <w:ins w:id="389" w:author="空" w:date="2023-06-16T16:27:30Z">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苗种运输</w:t>
        </w:r>
      </w:ins>
      <w:ins w:id="390" w:author="空" w:date="2023-06-16T16:27:35Z">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ins>
      <w:ins w:id="391" w:author="空" w:date="2023-06-16T16:27:34Z">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技术措施</w:t>
        </w:r>
      </w:ins>
      <w:ins w:id="392" w:author="空" w:date="2023-06-16T16:27:41Z">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ins>
      <w:ins w:id="393" w:author="空" w:date="2023-06-16T16:27:42Z">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计数放流</w:t>
        </w:r>
      </w:ins>
      <w:ins w:id="394" w:author="空" w:date="2023-06-16T16:27:48Z">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ins>
      <w:ins w:id="395" w:author="空" w:date="2023-06-16T16:27:51Z">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跟踪监测</w:t>
        </w:r>
      </w:ins>
      <w:ins w:id="396" w:author="空" w:date="2023-06-16T16:27:54Z">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ins>
    </w:p>
    <w:p>
      <w:pPr>
        <w:ind w:firstLine="640" w:firstLineChars="200"/>
        <w:rPr>
          <w:del w:id="397" w:author="空" w:date="2023-06-16T16:27:38Z"/>
          <w:rFonts w:ascii="Times New Roman" w:hAnsi="Times New Roman" w:eastAsia="方正仿宋_GBK" w:cs="Times New Roman"/>
          <w:color w:val="000000" w:themeColor="text1"/>
          <w:sz w:val="32"/>
          <w:szCs w:val="32"/>
          <w:highlight w:val="none"/>
          <w:lang w:eastAsia="zh-CN"/>
          <w:rPrChange w:id="398" w:author="空" w:date="2023-06-06T16:11:50Z">
            <w:rPr>
              <w:del w:id="399" w:author="空" w:date="2023-06-16T16:27:38Z"/>
              <w:rFonts w:ascii="Times New Roman" w:hAnsi="Times New Roman" w:eastAsia="方正仿宋_GBK" w:cs="Times New Roman"/>
              <w:sz w:val="32"/>
              <w:szCs w:val="32"/>
              <w:lang w:eastAsia="zh-CN"/>
            </w:rPr>
          </w:rPrChange>
          <w14:textFill>
            <w14:solidFill>
              <w14:schemeClr w14:val="tx1"/>
            </w14:solidFill>
          </w14:textFill>
        </w:rPr>
      </w:pPr>
      <w:del w:id="400" w:author="空" w:date="2023-06-16T16:27:38Z">
        <w:r>
          <w:rPr>
            <w:rFonts w:ascii="Times New Roman" w:hAnsi="Times New Roman" w:eastAsia="方正仿宋_GBK" w:cs="Times New Roman"/>
            <w:color w:val="000000" w:themeColor="text1"/>
            <w:sz w:val="32"/>
            <w:szCs w:val="32"/>
            <w:highlight w:val="none"/>
            <w:lang w:eastAsia="zh-CN"/>
            <w:rPrChange w:id="401"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（1）</w:delText>
        </w:r>
      </w:del>
      <w:del w:id="402" w:author="空" w:date="2023-06-16T16:27:38Z">
        <w:r>
          <w:rPr>
            <w:rFonts w:ascii="Times New Roman" w:hAnsi="Times New Roman" w:eastAsia="方正仿宋_GBK" w:cs="Times New Roman"/>
            <w:color w:val="000000" w:themeColor="text1"/>
            <w:sz w:val="32"/>
            <w:szCs w:val="32"/>
            <w:highlight w:val="none"/>
            <w:lang w:eastAsia="zh-CN"/>
            <w:rPrChange w:id="403"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苗种准备</w:delText>
        </w:r>
      </w:del>
    </w:p>
    <w:p>
      <w:pPr>
        <w:ind w:firstLine="640" w:firstLineChars="200"/>
        <w:rPr>
          <w:del w:id="404" w:author="空" w:date="2023-06-16T16:27:38Z"/>
          <w:rFonts w:ascii="Times New Roman" w:hAnsi="Times New Roman" w:eastAsia="方正仿宋_GBK" w:cs="Times New Roman"/>
          <w:color w:val="000000" w:themeColor="text1"/>
          <w:sz w:val="32"/>
          <w:szCs w:val="32"/>
          <w:highlight w:val="none"/>
          <w:lang w:eastAsia="zh-CN"/>
          <w:rPrChange w:id="405" w:author="空" w:date="2023-06-06T16:11:50Z">
            <w:rPr>
              <w:del w:id="406" w:author="空" w:date="2023-06-16T16:27:38Z"/>
              <w:rFonts w:ascii="Times New Roman" w:hAnsi="Times New Roman" w:eastAsia="方正仿宋_GBK" w:cs="Times New Roman"/>
              <w:sz w:val="32"/>
              <w:szCs w:val="32"/>
              <w:lang w:eastAsia="zh-CN"/>
            </w:rPr>
          </w:rPrChange>
          <w14:textFill>
            <w14:solidFill>
              <w14:schemeClr w14:val="tx1"/>
            </w14:solidFill>
          </w14:textFill>
        </w:rPr>
      </w:pPr>
      <w:del w:id="407" w:author="空" w:date="2023-06-16T16:27:38Z">
        <w:r>
          <w:rPr>
            <w:rFonts w:ascii="Times New Roman" w:hAnsi="Times New Roman" w:eastAsia="方正仿宋_GBK" w:cs="Times New Roman"/>
            <w:color w:val="000000" w:themeColor="text1"/>
            <w:sz w:val="32"/>
            <w:szCs w:val="32"/>
            <w:highlight w:val="none"/>
            <w:lang w:eastAsia="zh-CN"/>
            <w:rPrChange w:id="408"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鱼种在放流前一周，分品种、规格进行分池暂养放流鱼种。</w:delText>
        </w:r>
      </w:del>
    </w:p>
    <w:p>
      <w:pPr>
        <w:ind w:firstLine="640" w:firstLineChars="200"/>
        <w:rPr>
          <w:del w:id="409" w:author="空" w:date="2023-06-16T16:27:38Z"/>
          <w:rFonts w:ascii="Times New Roman" w:hAnsi="Times New Roman" w:eastAsia="方正仿宋_GBK" w:cs="Times New Roman"/>
          <w:color w:val="000000" w:themeColor="text1"/>
          <w:sz w:val="32"/>
          <w:szCs w:val="32"/>
          <w:highlight w:val="none"/>
          <w:lang w:eastAsia="zh-CN"/>
          <w:rPrChange w:id="410" w:author="空" w:date="2023-06-06T16:11:50Z">
            <w:rPr>
              <w:del w:id="411" w:author="空" w:date="2023-06-16T16:27:38Z"/>
              <w:rFonts w:ascii="Times New Roman" w:hAnsi="Times New Roman" w:eastAsia="方正仿宋_GBK" w:cs="Times New Roman"/>
              <w:sz w:val="32"/>
              <w:szCs w:val="32"/>
              <w:lang w:eastAsia="zh-CN"/>
            </w:rPr>
          </w:rPrChange>
          <w14:textFill>
            <w14:solidFill>
              <w14:schemeClr w14:val="tx1"/>
            </w14:solidFill>
          </w14:textFill>
        </w:rPr>
      </w:pPr>
      <w:del w:id="412" w:author="空" w:date="2023-06-16T16:27:38Z">
        <w:r>
          <w:rPr>
            <w:rFonts w:ascii="Times New Roman" w:hAnsi="Times New Roman" w:eastAsia="方正仿宋_GBK" w:cs="Times New Roman"/>
            <w:color w:val="000000" w:themeColor="text1"/>
            <w:sz w:val="32"/>
            <w:szCs w:val="32"/>
            <w:highlight w:val="none"/>
            <w:lang w:eastAsia="zh-CN"/>
            <w:rPrChange w:id="413"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对放流的物种进行拉网锻炼，停食一天以上；</w:delText>
        </w:r>
      </w:del>
    </w:p>
    <w:p>
      <w:pPr>
        <w:ind w:firstLine="640" w:firstLineChars="200"/>
        <w:rPr>
          <w:del w:id="414" w:author="空" w:date="2023-06-16T16:27:38Z"/>
          <w:rFonts w:ascii="Times New Roman" w:hAnsi="Times New Roman" w:eastAsia="方正仿宋_GBK" w:cs="Times New Roman"/>
          <w:color w:val="000000" w:themeColor="text1"/>
          <w:sz w:val="32"/>
          <w:szCs w:val="32"/>
          <w:highlight w:val="none"/>
          <w:lang w:eastAsia="zh-CN"/>
          <w:rPrChange w:id="415" w:author="空" w:date="2023-06-06T16:11:50Z">
            <w:rPr>
              <w:del w:id="416" w:author="空" w:date="2023-06-16T16:27:38Z"/>
              <w:rFonts w:ascii="Times New Roman" w:hAnsi="Times New Roman" w:eastAsia="方正仿宋_GBK" w:cs="Times New Roman"/>
              <w:sz w:val="32"/>
              <w:szCs w:val="32"/>
              <w:lang w:eastAsia="zh-CN"/>
            </w:rPr>
          </w:rPrChange>
          <w14:textFill>
            <w14:solidFill>
              <w14:schemeClr w14:val="tx1"/>
            </w14:solidFill>
          </w14:textFill>
        </w:rPr>
      </w:pPr>
      <w:del w:id="417" w:author="空" w:date="2023-06-16T16:27:38Z">
        <w:r>
          <w:rPr>
            <w:rFonts w:ascii="Times New Roman" w:hAnsi="Times New Roman" w:eastAsia="方正仿宋_GBK" w:cs="Times New Roman"/>
            <w:color w:val="000000" w:themeColor="text1"/>
            <w:sz w:val="32"/>
            <w:szCs w:val="32"/>
            <w:highlight w:val="none"/>
            <w:lang w:eastAsia="zh-CN"/>
            <w:rPrChange w:id="418"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起捕前减水，选用合适网目的尼龙网具，遴选规格达标一致，操作小心细致，避免机械损伤。</w:delText>
        </w:r>
      </w:del>
    </w:p>
    <w:p>
      <w:pPr>
        <w:ind w:firstLine="640" w:firstLineChars="200"/>
        <w:rPr>
          <w:del w:id="419" w:author="空" w:date="2023-06-16T16:27:38Z"/>
          <w:rFonts w:ascii="Times New Roman" w:hAnsi="Times New Roman" w:eastAsia="方正仿宋_GBK" w:cs="Times New Roman"/>
          <w:color w:val="000000" w:themeColor="text1"/>
          <w:sz w:val="32"/>
          <w:szCs w:val="32"/>
          <w:highlight w:val="none"/>
          <w:lang w:eastAsia="zh-CN"/>
          <w:rPrChange w:id="420" w:author="空" w:date="2023-06-06T16:11:50Z">
            <w:rPr>
              <w:del w:id="421" w:author="空" w:date="2023-06-16T16:27:38Z"/>
              <w:rFonts w:ascii="Times New Roman" w:hAnsi="Times New Roman" w:eastAsia="方正仿宋_GBK" w:cs="Times New Roman"/>
              <w:sz w:val="32"/>
              <w:szCs w:val="32"/>
              <w:lang w:eastAsia="zh-CN"/>
            </w:rPr>
          </w:rPrChange>
          <w14:textFill>
            <w14:solidFill>
              <w14:schemeClr w14:val="tx1"/>
            </w14:solidFill>
          </w14:textFill>
        </w:rPr>
      </w:pPr>
      <w:del w:id="422" w:author="空" w:date="2023-06-16T16:27:38Z">
        <w:r>
          <w:rPr>
            <w:rFonts w:ascii="Times New Roman" w:hAnsi="Times New Roman" w:eastAsia="方正仿宋_GBK" w:cs="Times New Roman"/>
            <w:color w:val="000000" w:themeColor="text1"/>
            <w:sz w:val="32"/>
            <w:szCs w:val="32"/>
            <w:highlight w:val="none"/>
            <w:lang w:eastAsia="zh-CN"/>
            <w:rPrChange w:id="423"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装箱运输前用捆箱或者流水暂养池进行暂养24小时。</w:delText>
        </w:r>
      </w:del>
    </w:p>
    <w:p>
      <w:pPr>
        <w:ind w:firstLine="640" w:firstLineChars="200"/>
        <w:rPr>
          <w:del w:id="424" w:author="空" w:date="2023-06-16T16:27:38Z"/>
          <w:rFonts w:ascii="Times New Roman" w:hAnsi="Times New Roman" w:eastAsia="方正仿宋_GBK" w:cs="Times New Roman"/>
          <w:color w:val="000000" w:themeColor="text1"/>
          <w:sz w:val="32"/>
          <w:szCs w:val="32"/>
          <w:highlight w:val="none"/>
          <w:lang w:eastAsia="zh-CN"/>
          <w:rPrChange w:id="425" w:author="空" w:date="2023-06-06T16:11:50Z">
            <w:rPr>
              <w:del w:id="426" w:author="空" w:date="2023-06-16T16:27:38Z"/>
              <w:rFonts w:ascii="Times New Roman" w:hAnsi="Times New Roman" w:eastAsia="方正仿宋_GBK" w:cs="Times New Roman"/>
              <w:sz w:val="32"/>
              <w:szCs w:val="32"/>
              <w:lang w:eastAsia="zh-CN"/>
            </w:rPr>
          </w:rPrChange>
          <w14:textFill>
            <w14:solidFill>
              <w14:schemeClr w14:val="tx1"/>
            </w14:solidFill>
          </w14:textFill>
        </w:rPr>
      </w:pPr>
      <w:del w:id="427" w:author="空" w:date="2023-06-16T16:27:38Z">
        <w:r>
          <w:rPr>
            <w:rFonts w:ascii="Times New Roman" w:hAnsi="Times New Roman" w:eastAsia="方正仿宋_GBK" w:cs="Times New Roman"/>
            <w:color w:val="000000" w:themeColor="text1"/>
            <w:sz w:val="32"/>
            <w:szCs w:val="32"/>
            <w:highlight w:val="none"/>
            <w:lang w:eastAsia="zh-CN"/>
            <w:rPrChange w:id="428"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（2）</w:delText>
        </w:r>
      </w:del>
      <w:del w:id="429" w:author="空" w:date="2023-06-16T16:27:38Z">
        <w:r>
          <w:rPr>
            <w:rFonts w:ascii="Times New Roman" w:hAnsi="Times New Roman" w:eastAsia="方正仿宋_GBK" w:cs="Times New Roman"/>
            <w:color w:val="000000" w:themeColor="text1"/>
            <w:sz w:val="32"/>
            <w:szCs w:val="32"/>
            <w:highlight w:val="none"/>
            <w:lang w:eastAsia="zh-CN"/>
            <w:rPrChange w:id="430"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苗种运输</w:delText>
        </w:r>
      </w:del>
    </w:p>
    <w:p>
      <w:pPr>
        <w:ind w:firstLine="640" w:firstLineChars="200"/>
        <w:rPr>
          <w:del w:id="431" w:author="空" w:date="2023-06-16T16:27:38Z"/>
          <w:rFonts w:ascii="Times New Roman" w:hAnsi="Times New Roman" w:eastAsia="方正仿宋_GBK" w:cs="Times New Roman"/>
          <w:color w:val="000000" w:themeColor="text1"/>
          <w:sz w:val="32"/>
          <w:szCs w:val="32"/>
          <w:highlight w:val="none"/>
          <w:lang w:eastAsia="zh-CN"/>
          <w:rPrChange w:id="432" w:author="空" w:date="2023-06-06T16:11:50Z">
            <w:rPr>
              <w:del w:id="433" w:author="空" w:date="2023-06-16T16:27:38Z"/>
              <w:rFonts w:ascii="Times New Roman" w:hAnsi="Times New Roman" w:eastAsia="方正仿宋_GBK" w:cs="Times New Roman"/>
              <w:sz w:val="32"/>
              <w:szCs w:val="32"/>
              <w:lang w:eastAsia="zh-CN"/>
            </w:rPr>
          </w:rPrChange>
          <w14:textFill>
            <w14:solidFill>
              <w14:schemeClr w14:val="tx1"/>
            </w14:solidFill>
          </w14:textFill>
        </w:rPr>
      </w:pPr>
      <w:del w:id="434" w:author="空" w:date="2023-06-16T16:27:38Z">
        <w:r>
          <w:rPr>
            <w:rFonts w:ascii="Times New Roman" w:hAnsi="Times New Roman" w:eastAsia="方正仿宋_GBK" w:cs="Times New Roman"/>
            <w:color w:val="000000" w:themeColor="text1"/>
            <w:sz w:val="32"/>
            <w:szCs w:val="32"/>
            <w:highlight w:val="none"/>
            <w:lang w:eastAsia="zh-CN"/>
            <w:rPrChange w:id="435"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我司确定好具体放流时间后，提前3天告知供应商，按要求运至指定的放流地点。苗种的运输按《鱼苗、鱼种运输通用技术要求》（SC/T 1075-2006）鱼苗、鱼种运输通用技术要求执行。采用配备有专门的增氧设备的活鱼箱运输。</w:delText>
        </w:r>
      </w:del>
    </w:p>
    <w:p>
      <w:pPr>
        <w:ind w:firstLine="640" w:firstLineChars="200"/>
        <w:rPr>
          <w:del w:id="436" w:author="空" w:date="2023-06-16T16:27:38Z"/>
          <w:rFonts w:ascii="Times New Roman" w:hAnsi="Times New Roman" w:eastAsia="方正仿宋_GBK" w:cs="Times New Roman"/>
          <w:color w:val="000000" w:themeColor="text1"/>
          <w:sz w:val="32"/>
          <w:szCs w:val="32"/>
          <w:highlight w:val="none"/>
          <w:lang w:eastAsia="zh-CN"/>
          <w:rPrChange w:id="437" w:author="空" w:date="2023-06-06T16:11:50Z">
            <w:rPr>
              <w:del w:id="438" w:author="空" w:date="2023-06-16T16:27:38Z"/>
              <w:rFonts w:ascii="Times New Roman" w:hAnsi="Times New Roman" w:eastAsia="方正仿宋_GBK" w:cs="Times New Roman"/>
              <w:sz w:val="32"/>
              <w:szCs w:val="32"/>
              <w:lang w:eastAsia="zh-CN"/>
            </w:rPr>
          </w:rPrChange>
          <w14:textFill>
            <w14:solidFill>
              <w14:schemeClr w14:val="tx1"/>
            </w14:solidFill>
          </w14:textFill>
        </w:rPr>
      </w:pPr>
      <w:del w:id="439" w:author="空" w:date="2023-06-16T16:27:38Z">
        <w:r>
          <w:rPr>
            <w:rFonts w:ascii="Times New Roman" w:hAnsi="Times New Roman" w:eastAsia="方正仿宋_GBK" w:cs="Times New Roman"/>
            <w:color w:val="000000" w:themeColor="text1"/>
            <w:sz w:val="32"/>
            <w:szCs w:val="32"/>
            <w:highlight w:val="none"/>
            <w:lang w:eastAsia="zh-CN"/>
            <w:rPrChange w:id="440"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（3）</w:delText>
        </w:r>
      </w:del>
      <w:del w:id="441" w:author="空" w:date="2023-06-16T16:27:38Z">
        <w:r>
          <w:rPr>
            <w:rFonts w:ascii="Times New Roman" w:hAnsi="Times New Roman" w:eastAsia="方正仿宋_GBK" w:cs="Times New Roman"/>
            <w:color w:val="000000" w:themeColor="text1"/>
            <w:sz w:val="32"/>
            <w:szCs w:val="32"/>
            <w:highlight w:val="none"/>
            <w:lang w:eastAsia="zh-CN"/>
            <w:rPrChange w:id="442"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技术措施</w:delText>
        </w:r>
      </w:del>
    </w:p>
    <w:p>
      <w:pPr>
        <w:ind w:firstLine="640" w:firstLineChars="200"/>
        <w:rPr>
          <w:del w:id="443" w:author="空" w:date="2023-06-16T16:27:38Z"/>
          <w:rFonts w:ascii="Times New Roman" w:hAnsi="Times New Roman" w:eastAsia="方正仿宋_GBK" w:cs="Times New Roman"/>
          <w:color w:val="000000" w:themeColor="text1"/>
          <w:sz w:val="32"/>
          <w:szCs w:val="32"/>
          <w:highlight w:val="none"/>
          <w:lang w:eastAsia="zh-CN"/>
          <w:rPrChange w:id="444" w:author="空" w:date="2023-06-06T16:11:50Z">
            <w:rPr>
              <w:del w:id="445" w:author="空" w:date="2023-06-16T16:27:38Z"/>
              <w:rFonts w:ascii="Times New Roman" w:hAnsi="Times New Roman" w:eastAsia="方正仿宋_GBK" w:cs="Times New Roman"/>
              <w:sz w:val="32"/>
              <w:szCs w:val="32"/>
              <w:lang w:eastAsia="zh-CN"/>
            </w:rPr>
          </w:rPrChange>
          <w14:textFill>
            <w14:solidFill>
              <w14:schemeClr w14:val="tx1"/>
            </w14:solidFill>
          </w14:textFill>
        </w:rPr>
      </w:pPr>
      <w:del w:id="446" w:author="空" w:date="2023-06-16T16:27:38Z">
        <w:r>
          <w:rPr>
            <w:rFonts w:ascii="Times New Roman" w:hAnsi="Times New Roman" w:eastAsia="方正仿宋_GBK" w:cs="Times New Roman"/>
            <w:color w:val="000000" w:themeColor="text1"/>
            <w:sz w:val="32"/>
            <w:szCs w:val="32"/>
            <w:highlight w:val="none"/>
            <w:lang w:eastAsia="zh-CN"/>
            <w:rPrChange w:id="447"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供应商应提供疫病、药残等检验检疫合格证明。保证鱼种感官质量：色泽正常、规格整齐、体质健壮、活力强、外观完整、体表光洁有黏液、无损伤、无病害、无畸形，无外伤、游动活泼、抗逆性好、摄食良好。鱼种成活率95%及以上，规格合格率100%。鱼种投放后，要及时追踪鱼种的成活情况及生长情况，并提供江河放流鱼类生长有关的技术咨询，放流时遵守重庆市制定的苗种放流技术规范。</w:delText>
        </w:r>
      </w:del>
    </w:p>
    <w:p>
      <w:pPr>
        <w:ind w:firstLine="640" w:firstLineChars="200"/>
        <w:rPr>
          <w:del w:id="448" w:author="空" w:date="2023-06-16T16:27:45Z"/>
          <w:rFonts w:ascii="Times New Roman" w:hAnsi="Times New Roman" w:eastAsia="方正仿宋_GBK" w:cs="Times New Roman"/>
          <w:color w:val="000000" w:themeColor="text1"/>
          <w:sz w:val="32"/>
          <w:szCs w:val="32"/>
          <w:highlight w:val="none"/>
          <w:lang w:eastAsia="zh-CN"/>
          <w:rPrChange w:id="449" w:author="空" w:date="2023-06-06T16:11:50Z">
            <w:rPr>
              <w:del w:id="450" w:author="空" w:date="2023-06-16T16:27:45Z"/>
              <w:rFonts w:ascii="Times New Roman" w:hAnsi="Times New Roman" w:eastAsia="方正仿宋_GBK" w:cs="Times New Roman"/>
              <w:sz w:val="32"/>
              <w:szCs w:val="32"/>
              <w:lang w:eastAsia="zh-CN"/>
            </w:rPr>
          </w:rPrChange>
          <w14:textFill>
            <w14:solidFill>
              <w14:schemeClr w14:val="tx1"/>
            </w14:solidFill>
          </w14:textFill>
        </w:rPr>
      </w:pPr>
      <w:del w:id="451" w:author="空" w:date="2023-06-16T16:27:45Z">
        <w:r>
          <w:rPr>
            <w:rFonts w:ascii="Times New Roman" w:hAnsi="Times New Roman" w:eastAsia="方正仿宋_GBK" w:cs="Times New Roman"/>
            <w:color w:val="000000" w:themeColor="text1"/>
            <w:sz w:val="32"/>
            <w:szCs w:val="32"/>
            <w:highlight w:val="none"/>
            <w:lang w:eastAsia="zh-CN"/>
            <w:rPrChange w:id="452"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（4）</w:delText>
        </w:r>
      </w:del>
      <w:del w:id="453" w:author="空" w:date="2023-06-16T16:27:45Z">
        <w:r>
          <w:rPr>
            <w:rFonts w:ascii="Times New Roman" w:hAnsi="Times New Roman" w:eastAsia="方正仿宋_GBK" w:cs="Times New Roman"/>
            <w:color w:val="000000" w:themeColor="text1"/>
            <w:sz w:val="32"/>
            <w:szCs w:val="32"/>
            <w:highlight w:val="none"/>
            <w:lang w:eastAsia="zh-CN"/>
            <w:rPrChange w:id="454"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计数放流</w:delText>
        </w:r>
      </w:del>
    </w:p>
    <w:p>
      <w:pPr>
        <w:ind w:firstLine="640" w:firstLineChars="200"/>
        <w:rPr>
          <w:del w:id="455" w:author="空" w:date="2023-06-16T16:27:45Z"/>
          <w:rFonts w:ascii="Times New Roman" w:hAnsi="Times New Roman" w:eastAsia="方正仿宋_GBK" w:cs="Times New Roman"/>
          <w:color w:val="000000" w:themeColor="text1"/>
          <w:sz w:val="32"/>
          <w:szCs w:val="32"/>
          <w:highlight w:val="none"/>
          <w:lang w:eastAsia="zh-CN"/>
          <w:rPrChange w:id="456" w:author="空" w:date="2023-06-06T16:11:50Z">
            <w:rPr>
              <w:del w:id="457" w:author="空" w:date="2023-06-16T16:27:45Z"/>
              <w:rFonts w:ascii="Times New Roman" w:hAnsi="Times New Roman" w:eastAsia="方正仿宋_GBK" w:cs="Times New Roman"/>
              <w:sz w:val="32"/>
              <w:szCs w:val="32"/>
              <w:lang w:eastAsia="zh-CN"/>
            </w:rPr>
          </w:rPrChange>
          <w14:textFill>
            <w14:solidFill>
              <w14:schemeClr w14:val="tx1"/>
            </w14:solidFill>
          </w14:textFill>
        </w:rPr>
      </w:pPr>
      <w:del w:id="458" w:author="空" w:date="2023-06-16T16:27:45Z">
        <w:r>
          <w:rPr>
            <w:rFonts w:ascii="Times New Roman" w:hAnsi="Times New Roman" w:eastAsia="方正仿宋_GBK" w:cs="Times New Roman"/>
            <w:color w:val="000000" w:themeColor="text1"/>
            <w:sz w:val="32"/>
            <w:szCs w:val="32"/>
            <w:highlight w:val="none"/>
            <w:lang w:eastAsia="zh-CN"/>
            <w:rPrChange w:id="459"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供应商应配合业主现场验收的现场验收工作，包括放流品种鉴定确认、苗种抽样测量、计数。可以让鱼从运输车过称计数后让鱼种通过放鱼滑道直接入水面，既减少人力，又保证鱼体不受伤，从而提高鱼种成活率。放流前充分合水，运鱼容器水温与放流水域水温达到一致时，缓慢、分散、多点放流。放流应选择在晴天进行，在上风口放流。</w:delText>
        </w:r>
      </w:del>
    </w:p>
    <w:p>
      <w:pPr>
        <w:ind w:firstLine="640" w:firstLineChars="200"/>
        <w:rPr>
          <w:del w:id="460" w:author="空" w:date="2023-06-16T16:27:52Z"/>
          <w:rFonts w:ascii="Times New Roman" w:hAnsi="Times New Roman" w:eastAsia="方正仿宋_GBK" w:cs="Times New Roman"/>
          <w:color w:val="000000" w:themeColor="text1"/>
          <w:sz w:val="32"/>
          <w:szCs w:val="32"/>
          <w:highlight w:val="none"/>
          <w:lang w:eastAsia="zh-CN"/>
          <w:rPrChange w:id="461" w:author="空" w:date="2023-06-06T16:11:50Z">
            <w:rPr>
              <w:del w:id="462" w:author="空" w:date="2023-06-16T16:27:52Z"/>
              <w:rFonts w:ascii="Times New Roman" w:hAnsi="Times New Roman" w:eastAsia="方正仿宋_GBK" w:cs="Times New Roman"/>
              <w:sz w:val="32"/>
              <w:szCs w:val="32"/>
              <w:lang w:eastAsia="zh-CN"/>
            </w:rPr>
          </w:rPrChange>
          <w14:textFill>
            <w14:solidFill>
              <w14:schemeClr w14:val="tx1"/>
            </w14:solidFill>
          </w14:textFill>
        </w:rPr>
      </w:pPr>
      <w:del w:id="463" w:author="空" w:date="2023-06-16T16:27:52Z">
        <w:r>
          <w:rPr>
            <w:rFonts w:ascii="Times New Roman" w:hAnsi="Times New Roman" w:eastAsia="方正仿宋_GBK" w:cs="Times New Roman"/>
            <w:color w:val="000000" w:themeColor="text1"/>
            <w:sz w:val="32"/>
            <w:szCs w:val="32"/>
            <w:highlight w:val="none"/>
            <w:lang w:eastAsia="zh-CN"/>
            <w:rPrChange w:id="464"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（5）</w:delText>
        </w:r>
      </w:del>
      <w:del w:id="465" w:author="空" w:date="2023-06-16T16:27:52Z">
        <w:r>
          <w:rPr>
            <w:rFonts w:ascii="Times New Roman" w:hAnsi="Times New Roman" w:eastAsia="方正仿宋_GBK" w:cs="Times New Roman"/>
            <w:color w:val="000000" w:themeColor="text1"/>
            <w:sz w:val="32"/>
            <w:szCs w:val="32"/>
            <w:highlight w:val="none"/>
            <w:lang w:eastAsia="zh-CN"/>
            <w:rPrChange w:id="466"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跟踪监测</w:delText>
        </w:r>
      </w:del>
    </w:p>
    <w:p>
      <w:pPr>
        <w:ind w:firstLine="640" w:firstLineChars="200"/>
        <w:rPr>
          <w:ins w:id="467" w:author="陈灌春" w:date="2023-06-02T17:22:39Z"/>
          <w:del w:id="468" w:author="空" w:date="2023-06-16T16:27:52Z"/>
          <w:rFonts w:ascii="Times New Roman" w:hAnsi="Times New Roman" w:eastAsia="方正仿宋_GBK" w:cs="Times New Roman"/>
          <w:color w:val="000000" w:themeColor="text1"/>
          <w:sz w:val="32"/>
          <w:szCs w:val="32"/>
          <w:highlight w:val="none"/>
          <w:lang w:eastAsia="zh-CN"/>
          <w:rPrChange w:id="469" w:author="空" w:date="2023-06-06T16:11:50Z">
            <w:rPr>
              <w:ins w:id="470" w:author="陈灌春" w:date="2023-06-02T17:22:39Z"/>
              <w:del w:id="471" w:author="空" w:date="2023-06-16T16:27:52Z"/>
              <w:rFonts w:ascii="Times New Roman" w:hAnsi="Times New Roman" w:eastAsia="方正仿宋_GBK" w:cs="Times New Roman"/>
              <w:sz w:val="32"/>
              <w:szCs w:val="32"/>
              <w:lang w:eastAsia="zh-CN"/>
            </w:rPr>
          </w:rPrChange>
          <w14:textFill>
            <w14:solidFill>
              <w14:schemeClr w14:val="tx1"/>
            </w14:solidFill>
          </w14:textFill>
        </w:rPr>
      </w:pPr>
      <w:del w:id="472" w:author="空" w:date="2023-06-16T16:27:52Z">
        <w:r>
          <w:rPr>
            <w:rFonts w:ascii="Times New Roman" w:hAnsi="Times New Roman" w:eastAsia="方正仿宋_GBK" w:cs="Times New Roman"/>
            <w:color w:val="000000" w:themeColor="text1"/>
            <w:sz w:val="32"/>
            <w:szCs w:val="32"/>
            <w:highlight w:val="none"/>
            <w:lang w:eastAsia="zh-CN"/>
            <w:rPrChange w:id="473"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为了使人工增殖放流达到预期效果，</w:delText>
        </w:r>
      </w:del>
      <w:del w:id="474" w:author="空" w:date="2023-06-16T16:27:52Z">
        <w:r>
          <w:rPr>
            <w:rFonts w:hint="default" w:ascii="Times New Roman" w:hAnsi="Times New Roman" w:eastAsia="方正仿宋_GBK" w:cs="Times New Roman"/>
            <w:color w:val="000000" w:themeColor="text1"/>
            <w:sz w:val="32"/>
            <w:szCs w:val="32"/>
            <w:highlight w:val="none"/>
            <w:lang w:val="en-US" w:eastAsia="zh-CN"/>
            <w:rPrChange w:id="475" w:author="空" w:date="2023-06-06T16:11:50Z">
              <w:rPr>
                <w:rFonts w:hint="default" w:ascii="Times New Roman" w:hAnsi="Times New Roman" w:eastAsia="方正仿宋_GBK" w:cs="Times New Roman"/>
                <w:sz w:val="32"/>
                <w:szCs w:val="32"/>
                <w:lang w:val="en-US" w:eastAsia="zh-CN"/>
              </w:rPr>
            </w:rPrChange>
            <w14:textFill>
              <w14:solidFill>
                <w14:schemeClr w14:val="tx1"/>
              </w14:solidFill>
            </w14:textFill>
          </w:rPr>
          <w:delText>必须</w:delText>
        </w:r>
      </w:del>
      <w:ins w:id="476" w:author="陈灌春" w:date="2023-06-02T18:09:39Z">
        <w:del w:id="477" w:author="空" w:date="2023-06-16T16:27:52Z">
          <w:r>
            <w:rPr>
              <w:rFonts w:hint="eastAsia" w:ascii="Times New Roman" w:hAnsi="Times New Roman" w:eastAsia="方正仿宋_GBK" w:cs="Times New Roman"/>
              <w:color w:val="000000" w:themeColor="text1"/>
              <w:sz w:val="32"/>
              <w:szCs w:val="32"/>
              <w:highlight w:val="none"/>
              <w:lang w:val="en-US" w:eastAsia="zh-CN"/>
              <w:rPrChange w:id="478"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delText>应当</w:delText>
          </w:r>
        </w:del>
      </w:ins>
      <w:del w:id="479" w:author="空" w:date="2023-06-16T16:27:52Z">
        <w:r>
          <w:rPr>
            <w:rFonts w:ascii="Times New Roman" w:hAnsi="Times New Roman" w:eastAsia="方正仿宋_GBK" w:cs="Times New Roman"/>
            <w:color w:val="000000" w:themeColor="text1"/>
            <w:sz w:val="32"/>
            <w:szCs w:val="32"/>
            <w:highlight w:val="none"/>
            <w:lang w:eastAsia="zh-CN"/>
            <w:rPrChange w:id="480"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进行放流效果的评价，即所有物种的人工增殖放流</w:delText>
        </w:r>
      </w:del>
      <w:del w:id="481" w:author="空" w:date="2023-06-16T16:27:52Z">
        <w:r>
          <w:rPr>
            <w:rFonts w:hint="default" w:ascii="Times New Roman" w:hAnsi="Times New Roman" w:eastAsia="方正仿宋_GBK" w:cs="Times New Roman"/>
            <w:color w:val="000000" w:themeColor="text1"/>
            <w:sz w:val="32"/>
            <w:szCs w:val="32"/>
            <w:highlight w:val="none"/>
            <w:lang w:val="en-US" w:eastAsia="zh-CN"/>
            <w:rPrChange w:id="482" w:author="空" w:date="2023-06-06T16:11:50Z">
              <w:rPr>
                <w:rFonts w:hint="default" w:ascii="Times New Roman" w:hAnsi="Times New Roman" w:eastAsia="方正仿宋_GBK" w:cs="Times New Roman"/>
                <w:sz w:val="32"/>
                <w:szCs w:val="32"/>
                <w:lang w:val="en-US" w:eastAsia="zh-CN"/>
              </w:rPr>
            </w:rPrChange>
            <w14:textFill>
              <w14:solidFill>
                <w14:schemeClr w14:val="tx1"/>
              </w14:solidFill>
            </w14:textFill>
          </w:rPr>
          <w:delText>必须</w:delText>
        </w:r>
      </w:del>
      <w:ins w:id="483" w:author="陈灌春" w:date="2023-06-02T18:09:44Z">
        <w:del w:id="484" w:author="空" w:date="2023-06-16T16:27:52Z">
          <w:r>
            <w:rPr>
              <w:rFonts w:hint="eastAsia" w:ascii="Times New Roman" w:hAnsi="Times New Roman" w:eastAsia="方正仿宋_GBK" w:cs="Times New Roman"/>
              <w:color w:val="000000" w:themeColor="text1"/>
              <w:sz w:val="32"/>
              <w:szCs w:val="32"/>
              <w:highlight w:val="none"/>
              <w:lang w:val="en-US" w:eastAsia="zh-CN"/>
              <w:rPrChange w:id="485"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delText>应当</w:delText>
          </w:r>
        </w:del>
      </w:ins>
      <w:del w:id="486" w:author="空" w:date="2023-06-16T16:27:52Z">
        <w:r>
          <w:rPr>
            <w:rFonts w:ascii="Times New Roman" w:hAnsi="Times New Roman" w:eastAsia="方正仿宋_GBK" w:cs="Times New Roman"/>
            <w:color w:val="000000" w:themeColor="text1"/>
            <w:sz w:val="32"/>
            <w:szCs w:val="32"/>
            <w:highlight w:val="none"/>
            <w:lang w:eastAsia="zh-CN"/>
            <w:rPrChange w:id="487"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进行部分或全部标志或标记。</w:delText>
        </w:r>
      </w:del>
    </w:p>
    <w:p>
      <w:pPr>
        <w:pStyle w:val="2"/>
        <w:numPr>
          <w:ilvl w:val="-1"/>
          <w:numId w:val="0"/>
        </w:numPr>
        <w:ind w:firstLine="640" w:firstLineChars="200"/>
        <w:rPr>
          <w:ins w:id="489" w:author="陈灌春" w:date="2023-06-02T17:23:03Z"/>
          <w:rFonts w:hint="eastAsia" w:ascii="Times New Roman" w:hAnsi="Times New Roman" w:eastAsia="方正仿宋_GBK" w:cs="Times New Roman"/>
          <w:color w:val="000000" w:themeColor="text1"/>
          <w:sz w:val="32"/>
          <w:szCs w:val="32"/>
          <w:highlight w:val="none"/>
          <w:lang w:val="en-US" w:eastAsia="zh-CN"/>
          <w:rPrChange w:id="490" w:author="空" w:date="2023-06-06T16:11:50Z">
            <w:rPr>
              <w:ins w:id="491" w:author="陈灌春" w:date="2023-06-02T17:23:03Z"/>
              <w:rFonts w:hint="eastAsia" w:ascii="Times New Roman" w:hAnsi="Times New Roman" w:eastAsia="方正仿宋_GBK" w:cs="Times New Roman"/>
              <w:sz w:val="32"/>
              <w:szCs w:val="32"/>
              <w:lang w:val="en-US" w:eastAsia="zh-CN"/>
            </w:rPr>
          </w:rPrChange>
          <w14:textFill>
            <w14:solidFill>
              <w14:schemeClr w14:val="tx1"/>
            </w14:solidFill>
          </w14:textFill>
        </w:rPr>
        <w:pPrChange w:id="488" w:author="陈灌春" w:date="2023-06-02T17:39:58Z">
          <w:pPr>
            <w:pStyle w:val="2"/>
          </w:pPr>
        </w:pPrChange>
      </w:pPr>
      <w:ins w:id="492" w:author="陈灌春" w:date="2023-06-02T17:39:52Z">
        <w:r>
          <w:rPr>
            <w:rFonts w:hint="eastAsia" w:ascii="Times New Roman" w:hAnsi="Times New Roman" w:eastAsia="方正仿宋_GBK" w:cs="Times New Roman"/>
            <w:color w:val="000000" w:themeColor="text1"/>
            <w:sz w:val="32"/>
            <w:szCs w:val="32"/>
            <w:highlight w:val="none"/>
            <w:lang w:val="en-US" w:eastAsia="zh-CN"/>
            <w:rPrChange w:id="493"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3</w:t>
        </w:r>
      </w:ins>
      <w:ins w:id="494" w:author="陈灌春" w:date="2023-06-02T17:39:55Z">
        <w:r>
          <w:rPr>
            <w:rFonts w:hint="eastAsia" w:ascii="Times New Roman" w:hAnsi="Times New Roman" w:eastAsia="方正仿宋_GBK" w:cs="Times New Roman"/>
            <w:color w:val="000000" w:themeColor="text1"/>
            <w:sz w:val="32"/>
            <w:szCs w:val="32"/>
            <w:highlight w:val="none"/>
            <w:lang w:val="en-US" w:eastAsia="zh-CN"/>
            <w:rPrChange w:id="495"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w:t>
        </w:r>
      </w:ins>
      <w:ins w:id="496" w:author="陈灌春" w:date="2023-06-02T17:23:01Z">
        <w:r>
          <w:rPr>
            <w:rFonts w:hint="eastAsia" w:ascii="Times New Roman" w:hAnsi="Times New Roman" w:eastAsia="方正仿宋_GBK" w:cs="Times New Roman"/>
            <w:color w:val="000000" w:themeColor="text1"/>
            <w:sz w:val="32"/>
            <w:szCs w:val="32"/>
            <w:highlight w:val="none"/>
            <w:lang w:val="en-US" w:eastAsia="zh-CN"/>
            <w:rPrChange w:id="497"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场地布置</w:t>
        </w:r>
      </w:ins>
    </w:p>
    <w:p>
      <w:pPr>
        <w:pStyle w:val="2"/>
        <w:ind w:firstLine="640" w:firstLineChars="200"/>
        <w:rPr>
          <w:ins w:id="499" w:author="陈灌春" w:date="2023-06-02T17:18:09Z"/>
          <w:rFonts w:hint="default" w:ascii="Times New Roman" w:hAnsi="Times New Roman" w:eastAsia="方正仿宋_GBK" w:cs="Times New Roman"/>
          <w:color w:val="000000" w:themeColor="text1"/>
          <w:sz w:val="32"/>
          <w:szCs w:val="32"/>
          <w:highlight w:val="none"/>
          <w:lang w:val="en-US" w:eastAsia="zh-CN"/>
          <w:rPrChange w:id="500" w:author="空" w:date="2023-06-06T16:11:50Z">
            <w:rPr>
              <w:ins w:id="501" w:author="陈灌春" w:date="2023-06-02T17:18:09Z"/>
              <w:rFonts w:hint="default" w:ascii="Times New Roman" w:hAnsi="Times New Roman" w:eastAsia="方正仿宋_GBK" w:cs="Times New Roman"/>
              <w:color w:val="0000FF"/>
              <w:sz w:val="32"/>
              <w:szCs w:val="32"/>
              <w:lang w:val="en-US" w:eastAsia="zh-CN"/>
            </w:rPr>
          </w:rPrChange>
          <w14:textFill>
            <w14:solidFill>
              <w14:schemeClr w14:val="tx1"/>
            </w14:solidFill>
          </w14:textFill>
        </w:rPr>
        <w:pPrChange w:id="498" w:author="陈灌春" w:date="2023-06-02T17:22:45Z">
          <w:pPr>
            <w:pStyle w:val="2"/>
          </w:pPr>
        </w:pPrChange>
      </w:pPr>
      <w:r>
        <w:rPr>
          <w:rFonts w:hint="eastAsia" w:ascii="Times New Roman" w:hAnsi="Times New Roman" w:eastAsia="方正仿宋_GBK" w:cs="Times New Roman"/>
          <w:color w:val="000000" w:themeColor="text1"/>
          <w:sz w:val="32"/>
          <w:szCs w:val="32"/>
          <w:highlight w:val="none"/>
          <w:lang w:val="en-US" w:eastAsia="zh-CN"/>
          <w:rPrChange w:id="502" w:author="空" w:date="2023-06-06T16:11:50Z">
            <w:rPr>
              <w:rFonts w:hint="eastAsia" w:ascii="Times New Roman" w:hAnsi="Times New Roman" w:eastAsia="方正仿宋_GBK" w:cs="Times New Roman"/>
              <w:color w:val="0000FF"/>
              <w:sz w:val="32"/>
              <w:szCs w:val="32"/>
              <w:lang w:val="en-US" w:eastAsia="zh-CN"/>
            </w:rPr>
          </w:rPrChange>
          <w14:textFill>
            <w14:solidFill>
              <w14:schemeClr w14:val="tx1"/>
            </w14:solidFill>
          </w14:textFill>
        </w:rPr>
        <w:t>报价人应具备在放流现场搭建符合安全和技术要求的增殖放流平台（江边和江上）和活动场地的经验和能力。</w:t>
      </w:r>
    </w:p>
    <w:p>
      <w:pPr>
        <w:spacing w:line="510" w:lineRule="exact"/>
        <w:ind w:firstLine="640" w:firstLineChars="200"/>
        <w:jc w:val="both"/>
        <w:rPr>
          <w:ins w:id="503" w:author="陈灌春" w:date="2023-06-02T17:38:34Z"/>
          <w:rStyle w:val="194"/>
          <w:rFonts w:ascii="Times New Roman" w:hAnsi="Times New Roman" w:eastAsia="方正仿宋_GBK" w:cs="Times New Roman"/>
          <w:color w:val="000000" w:themeColor="text1"/>
          <w:sz w:val="32"/>
          <w:szCs w:val="32"/>
          <w:highlight w:val="none"/>
          <w:lang w:val="zh-CN" w:eastAsia="zh-CN"/>
          <w:rPrChange w:id="504" w:author="空" w:date="2023-06-06T16:11:50Z">
            <w:rPr>
              <w:ins w:id="505" w:author="陈灌春" w:date="2023-06-02T17:38:34Z"/>
              <w:rStyle w:val="194"/>
              <w:rFonts w:ascii="Times New Roman" w:hAnsi="Times New Roman" w:eastAsia="方正仿宋_GBK" w:cs="Times New Roman"/>
              <w:sz w:val="32"/>
              <w:szCs w:val="32"/>
              <w:lang w:val="zh-CN" w:eastAsia="zh-CN"/>
            </w:rPr>
          </w:rPrChange>
          <w14:textFill>
            <w14:solidFill>
              <w14:schemeClr w14:val="tx1"/>
            </w14:solidFill>
          </w14:textFill>
        </w:rPr>
      </w:pPr>
      <w:ins w:id="506" w:author="陈灌春" w:date="2023-06-02T17:18:09Z">
        <w:r>
          <w:rPr>
            <w:rFonts w:ascii="Times New Roman" w:hAnsi="Times New Roman" w:eastAsia="方正仿宋_GBK" w:cs="Times New Roman"/>
            <w:bCs/>
            <w:color w:val="000000" w:themeColor="text1"/>
            <w:sz w:val="32"/>
            <w:szCs w:val="32"/>
            <w:highlight w:val="none"/>
            <w:lang w:eastAsia="zh-CN"/>
            <w:rPrChange w:id="507"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2.</w:t>
        </w:r>
      </w:ins>
      <w:ins w:id="508" w:author="陈灌春" w:date="2023-06-02T17:18:12Z">
        <w:r>
          <w:rPr>
            <w:rFonts w:hint="eastAsia" w:ascii="Times New Roman" w:hAnsi="Times New Roman" w:eastAsia="方正仿宋_GBK" w:cs="Times New Roman"/>
            <w:bCs/>
            <w:color w:val="000000" w:themeColor="text1"/>
            <w:sz w:val="32"/>
            <w:szCs w:val="32"/>
            <w:highlight w:val="none"/>
            <w:lang w:val="en-US" w:eastAsia="zh-CN"/>
            <w:rPrChange w:id="509"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3</w:t>
        </w:r>
      </w:ins>
      <w:ins w:id="510" w:author="陈灌春" w:date="2023-06-02T17:18:09Z">
        <w:r>
          <w:rPr>
            <w:rFonts w:ascii="Times New Roman" w:hAnsi="Times New Roman" w:eastAsia="方正仿宋_GBK" w:cs="Times New Roman"/>
            <w:bCs/>
            <w:color w:val="000000" w:themeColor="text1"/>
            <w:sz w:val="32"/>
            <w:szCs w:val="32"/>
            <w:highlight w:val="none"/>
            <w:lang w:eastAsia="zh-CN"/>
            <w:rPrChange w:id="511"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本次项目最高限价金额</w:t>
        </w:r>
      </w:ins>
      <w:ins w:id="512" w:author="陈灌春" w:date="2023-06-02T17:18:09Z">
        <w:r>
          <w:rPr>
            <w:rStyle w:val="194"/>
            <w:rFonts w:ascii="Times New Roman" w:hAnsi="Times New Roman" w:eastAsia="方正仿宋_GBK" w:cs="Times New Roman"/>
            <w:color w:val="000000" w:themeColor="text1"/>
            <w:sz w:val="32"/>
            <w:szCs w:val="32"/>
            <w:highlight w:val="none"/>
            <w:lang w:val="zh-CN" w:eastAsia="zh-CN"/>
            <w:rPrChange w:id="513" w:author="空" w:date="2023-06-06T16:11:50Z">
              <w:rPr>
                <w:rStyle w:val="194"/>
                <w:rFonts w:ascii="Times New Roman" w:hAnsi="Times New Roman" w:eastAsia="方正仿宋_GBK" w:cs="Times New Roman"/>
                <w:sz w:val="32"/>
                <w:szCs w:val="32"/>
                <w:lang w:val="zh-CN" w:eastAsia="zh-CN"/>
              </w:rPr>
            </w:rPrChange>
            <w14:textFill>
              <w14:solidFill>
                <w14:schemeClr w14:val="tx1"/>
              </w14:solidFill>
            </w14:textFill>
          </w:rPr>
          <w:t>：</w:t>
        </w:r>
      </w:ins>
      <w:ins w:id="514" w:author="陈灌春" w:date="2023-06-02T17:18:09Z">
        <w:r>
          <w:rPr>
            <w:rStyle w:val="194"/>
            <w:rFonts w:hint="eastAsia" w:ascii="Times New Roman" w:hAnsi="Times New Roman" w:eastAsia="方正仿宋_GBK" w:cs="Times New Roman"/>
            <w:color w:val="000000" w:themeColor="text1"/>
            <w:sz w:val="32"/>
            <w:szCs w:val="32"/>
            <w:highlight w:val="none"/>
            <w:u w:val="single"/>
            <w:lang w:eastAsia="zh-CN"/>
            <w:rPrChange w:id="515" w:author="空" w:date="2023-06-06T16:11:50Z">
              <w:rPr>
                <w:rStyle w:val="194"/>
                <w:rFonts w:hint="eastAsia" w:ascii="Times New Roman" w:hAnsi="Times New Roman" w:eastAsia="方正仿宋_GBK" w:cs="Times New Roman"/>
                <w:color w:val="FF0000"/>
                <w:sz w:val="32"/>
                <w:szCs w:val="32"/>
                <w:u w:val="single"/>
                <w:lang w:eastAsia="zh-CN"/>
              </w:rPr>
            </w:rPrChange>
            <w14:textFill>
              <w14:solidFill>
                <w14:schemeClr w14:val="tx1"/>
              </w14:solidFill>
            </w14:textFill>
          </w:rPr>
          <w:t>4</w:t>
        </w:r>
      </w:ins>
      <w:ins w:id="516" w:author="陈灌春" w:date="2023-06-02T17:18:09Z">
        <w:r>
          <w:rPr>
            <w:rStyle w:val="194"/>
            <w:rFonts w:hint="eastAsia" w:ascii="Times New Roman" w:hAnsi="Times New Roman" w:eastAsia="方正仿宋_GBK" w:cs="Times New Roman"/>
            <w:color w:val="000000" w:themeColor="text1"/>
            <w:sz w:val="32"/>
            <w:szCs w:val="32"/>
            <w:highlight w:val="none"/>
            <w:u w:val="single"/>
            <w:lang w:val="en-US" w:eastAsia="zh-CN"/>
            <w:rPrChange w:id="517" w:author="空" w:date="2023-06-06T16:11:50Z">
              <w:rPr>
                <w:rStyle w:val="194"/>
                <w:rFonts w:hint="eastAsia" w:ascii="Times New Roman" w:hAnsi="Times New Roman" w:eastAsia="方正仿宋_GBK" w:cs="Times New Roman"/>
                <w:color w:val="FF0000"/>
                <w:sz w:val="32"/>
                <w:szCs w:val="32"/>
                <w:u w:val="single"/>
                <w:lang w:val="en-US" w:eastAsia="zh-CN"/>
              </w:rPr>
            </w:rPrChange>
            <w14:textFill>
              <w14:solidFill>
                <w14:schemeClr w14:val="tx1"/>
              </w14:solidFill>
            </w14:textFill>
          </w:rPr>
          <w:t>5</w:t>
        </w:r>
      </w:ins>
      <w:ins w:id="518" w:author="陈灌春" w:date="2023-06-02T17:18:09Z">
        <w:r>
          <w:rPr>
            <w:rStyle w:val="194"/>
            <w:rFonts w:hint="eastAsia" w:ascii="Times New Roman" w:hAnsi="Times New Roman" w:eastAsia="方正仿宋_GBK" w:cs="Times New Roman"/>
            <w:color w:val="000000" w:themeColor="text1"/>
            <w:sz w:val="32"/>
            <w:szCs w:val="32"/>
            <w:highlight w:val="none"/>
            <w:u w:val="single"/>
            <w:lang w:eastAsia="zh-CN"/>
            <w:rPrChange w:id="519" w:author="空" w:date="2023-06-06T16:11:50Z">
              <w:rPr>
                <w:rStyle w:val="194"/>
                <w:rFonts w:hint="eastAsia" w:ascii="Times New Roman" w:hAnsi="Times New Roman" w:eastAsia="方正仿宋_GBK" w:cs="Times New Roman"/>
                <w:color w:val="FF0000"/>
                <w:sz w:val="32"/>
                <w:szCs w:val="32"/>
                <w:u w:val="single"/>
                <w:lang w:eastAsia="zh-CN"/>
              </w:rPr>
            </w:rPrChange>
            <w14:textFill>
              <w14:solidFill>
                <w14:schemeClr w14:val="tx1"/>
              </w14:solidFill>
            </w14:textFill>
          </w:rPr>
          <w:t>0</w:t>
        </w:r>
      </w:ins>
      <w:ins w:id="520" w:author="陈灌春" w:date="2023-06-02T17:18:09Z">
        <w:r>
          <w:rPr>
            <w:rStyle w:val="194"/>
            <w:rFonts w:ascii="Times New Roman" w:hAnsi="Times New Roman" w:eastAsia="方正仿宋_GBK" w:cs="Times New Roman"/>
            <w:color w:val="000000" w:themeColor="text1"/>
            <w:sz w:val="32"/>
            <w:szCs w:val="32"/>
            <w:highlight w:val="none"/>
            <w:u w:val="single"/>
            <w:lang w:eastAsia="zh-CN"/>
            <w:rPrChange w:id="521" w:author="空" w:date="2023-06-06T16:11:50Z">
              <w:rPr>
                <w:rStyle w:val="194"/>
                <w:rFonts w:ascii="Times New Roman" w:hAnsi="Times New Roman" w:eastAsia="方正仿宋_GBK" w:cs="Times New Roman"/>
                <w:color w:val="FF0000"/>
                <w:sz w:val="32"/>
                <w:szCs w:val="32"/>
                <w:u w:val="single"/>
                <w:lang w:eastAsia="zh-CN"/>
              </w:rPr>
            </w:rPrChange>
            <w14:textFill>
              <w14:solidFill>
                <w14:schemeClr w14:val="tx1"/>
              </w14:solidFill>
            </w14:textFill>
          </w:rPr>
          <w:t>,000</w:t>
        </w:r>
      </w:ins>
      <w:ins w:id="522" w:author="陈灌春" w:date="2023-06-02T17:18:09Z">
        <w:r>
          <w:rPr>
            <w:rStyle w:val="194"/>
            <w:rFonts w:ascii="Times New Roman" w:hAnsi="Times New Roman" w:eastAsia="方正仿宋_GBK" w:cs="Times New Roman"/>
            <w:color w:val="000000" w:themeColor="text1"/>
            <w:sz w:val="32"/>
            <w:szCs w:val="32"/>
            <w:highlight w:val="none"/>
            <w:lang w:val="zh-CN" w:eastAsia="zh-CN"/>
            <w:rPrChange w:id="523" w:author="空" w:date="2023-06-06T16:11:50Z">
              <w:rPr>
                <w:rStyle w:val="194"/>
                <w:rFonts w:ascii="Times New Roman" w:hAnsi="Times New Roman" w:eastAsia="方正仿宋_GBK" w:cs="Times New Roman"/>
                <w:sz w:val="32"/>
                <w:szCs w:val="32"/>
                <w:lang w:val="zh-CN" w:eastAsia="zh-CN"/>
              </w:rPr>
            </w:rPrChange>
            <w14:textFill>
              <w14:solidFill>
                <w14:schemeClr w14:val="tx1"/>
              </w14:solidFill>
            </w14:textFill>
          </w:rPr>
          <w:t>元。</w:t>
        </w:r>
      </w:ins>
    </w:p>
    <w:p>
      <w:pPr>
        <w:pStyle w:val="2"/>
        <w:rPr>
          <w:color w:val="000000" w:themeColor="text1"/>
          <w:highlight w:val="none"/>
          <w:lang w:eastAsia="zh-CN"/>
          <w:rPrChange w:id="524" w:author="空" w:date="2023-06-06T16:11:50Z">
            <w:rPr>
              <w:lang w:eastAsia="zh-CN"/>
            </w:rPr>
          </w:rPrChange>
          <w14:textFill>
            <w14:solidFill>
              <w14:schemeClr w14:val="tx1"/>
            </w14:solidFill>
          </w14:textFill>
        </w:rPr>
      </w:pPr>
      <w:del w:id="525" w:author="陈灌春" w:date="2023-06-02T17:43:38Z">
        <w:r>
          <w:rPr>
            <w:rStyle w:val="194"/>
            <w:rFonts w:hint="eastAsia" w:ascii="Times New Roman" w:hAnsi="Times New Roman" w:eastAsia="方正仿宋_GBK" w:cs="Times New Roman"/>
            <w:color w:val="000000" w:themeColor="text1"/>
            <w:sz w:val="32"/>
            <w:szCs w:val="32"/>
            <w:highlight w:val="none"/>
            <w:lang w:val="en-US" w:eastAsia="zh-CN"/>
            <w:rPrChange w:id="526"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delText>其中，</w:delText>
        </w:r>
      </w:del>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27" w:author="空" w:date="2023-06-16T16:52:57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528"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2.4工期（交货期、服务期</w:t>
      </w:r>
      <w:bookmarkStart w:id="47" w:name="_GoBack"/>
      <w:bookmarkEnd w:id="47"/>
      <w:r>
        <w:rPr>
          <w:rFonts w:ascii="Times New Roman" w:hAnsi="Times New Roman" w:eastAsia="方正仿宋_GBK" w:cs="Times New Roman"/>
          <w:bCs/>
          <w:color w:val="000000" w:themeColor="text1"/>
          <w:sz w:val="32"/>
          <w:szCs w:val="32"/>
          <w:highlight w:val="none"/>
          <w:lang w:eastAsia="zh-CN"/>
          <w:rPrChange w:id="528"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w:t>
      </w:r>
      <w:del w:id="529" w:author="空" w:date="2023-06-16T17:06:14Z">
        <w:r>
          <w:rPr>
            <w:rFonts w:ascii="Times New Roman" w:hAnsi="Times New Roman" w:eastAsia="方正仿宋_GBK" w:cs="Times New Roman"/>
            <w:bCs/>
            <w:color w:val="000000" w:themeColor="text1"/>
            <w:sz w:val="32"/>
            <w:szCs w:val="32"/>
            <w:highlight w:val="none"/>
            <w:u w:val="single"/>
            <w:lang w:eastAsia="zh-CN"/>
            <w:rPrChange w:id="530" w:author="空" w:date="2023-06-06T16:11:50Z">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rPrChange>
            <w14:textFill>
              <w14:solidFill>
                <w14:schemeClr w14:val="tx1"/>
              </w14:solidFill>
            </w14:textFill>
          </w:rPr>
          <w:delText>1</w:delText>
        </w:r>
      </w:del>
      <w:del w:id="532" w:author="空" w:date="2023-06-16T17:06:14Z">
        <w:r>
          <w:rPr>
            <w:rFonts w:ascii="Times New Roman" w:hAnsi="Times New Roman" w:eastAsia="方正仿宋_GBK" w:cs="Times New Roman"/>
            <w:bCs/>
            <w:color w:val="000000" w:themeColor="text1"/>
            <w:sz w:val="32"/>
            <w:szCs w:val="32"/>
            <w:highlight w:val="none"/>
            <w:lang w:eastAsia="zh-CN"/>
            <w:rPrChange w:id="533"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delText>个月</w:delText>
        </w:r>
      </w:del>
      <w:ins w:id="535" w:author="空" w:date="2023-06-16T17:06:14Z">
        <w:r>
          <w:rPr>
            <w:rFonts w:hint="eastAsia" w:ascii="Times New Roman" w:hAnsi="Times New Roman" w:eastAsia="方正仿宋_GBK" w:cs="Times New Roman"/>
            <w:bCs/>
            <w:color w:val="000000" w:themeColor="text1"/>
            <w:sz w:val="32"/>
            <w:szCs w:val="32"/>
            <w:highlight w:val="none"/>
            <w:u w:val="single"/>
            <w:lang w:eastAsia="zh-CN"/>
            <w14:textFill>
              <w14:solidFill>
                <w14:schemeClr w14:val="tx1"/>
              </w14:solidFill>
            </w14:textFill>
          </w:rPr>
          <w:t>5</w:t>
        </w:r>
      </w:ins>
      <w:ins w:id="536" w:author="空" w:date="2023-06-16T17:06:15Z">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天</w:t>
        </w:r>
      </w:ins>
      <w:r>
        <w:rPr>
          <w:rFonts w:ascii="Times New Roman" w:hAnsi="Times New Roman" w:eastAsia="方正仿宋_GBK" w:cs="Times New Roman"/>
          <w:bCs/>
          <w:color w:val="000000" w:themeColor="text1"/>
          <w:sz w:val="32"/>
          <w:szCs w:val="32"/>
          <w:highlight w:val="none"/>
          <w:lang w:eastAsia="zh-CN"/>
          <w:rPrChange w:id="537"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w:t>
      </w:r>
      <w:del w:id="538" w:author="空" w:date="2023-06-16T13:33:07Z">
        <w:r>
          <w:rPr>
            <w:rFonts w:ascii="Times New Roman" w:hAnsi="Times New Roman" w:eastAsia="方正仿宋_GBK" w:cs="Times New Roman"/>
            <w:bCs/>
            <w:color w:val="auto"/>
            <w:sz w:val="32"/>
            <w:szCs w:val="32"/>
            <w:highlight w:val="none"/>
            <w:lang w:eastAsia="zh-CN"/>
            <w:rPrChange w:id="539" w:author="空" w:date="2023-06-16T16:52:57Z">
              <w:rPr>
                <w:rFonts w:ascii="Times New Roman" w:hAnsi="Times New Roman" w:eastAsia="方正仿宋_GBK" w:cs="Times New Roman"/>
                <w:bCs/>
                <w:color w:val="000000" w:themeColor="text1"/>
                <w:sz w:val="32"/>
                <w:szCs w:val="32"/>
                <w:lang w:eastAsia="zh-CN"/>
                <w14:textFill>
                  <w14:solidFill>
                    <w14:schemeClr w14:val="tx1"/>
                  </w14:solidFill>
                </w14:textFill>
              </w:rPr>
            </w:rPrChange>
          </w:rPr>
          <w:delText>开始服务时间</w:delText>
        </w:r>
      </w:del>
      <w:del w:id="540" w:author="空" w:date="2023-06-16T13:33:07Z">
        <w:r>
          <w:rPr>
            <w:rFonts w:ascii="Times New Roman" w:hAnsi="Times New Roman" w:eastAsia="方正仿宋_GBK" w:cs="Times New Roman"/>
            <w:bCs/>
            <w:color w:val="auto"/>
            <w:sz w:val="32"/>
            <w:szCs w:val="32"/>
            <w:highlight w:val="none"/>
            <w:lang w:eastAsia="zh-CN"/>
            <w:rPrChange w:id="541" w:author="空" w:date="2023-06-16T16:52:57Z">
              <w:rPr>
                <w:rFonts w:ascii="Times New Roman" w:hAnsi="Times New Roman" w:eastAsia="方正仿宋_GBK" w:cs="Times New Roman"/>
                <w:bCs/>
                <w:color w:val="000000" w:themeColor="text1"/>
                <w:sz w:val="32"/>
                <w:szCs w:val="32"/>
                <w:lang w:eastAsia="zh-CN"/>
                <w14:textFill>
                  <w14:solidFill>
                    <w14:schemeClr w14:val="tx1"/>
                  </w14:solidFill>
                </w14:textFill>
              </w:rPr>
            </w:rPrChange>
          </w:rPr>
          <w:delText>：暂定</w:delText>
        </w:r>
      </w:del>
      <w:del w:id="542" w:author="空" w:date="2023-06-16T13:33:07Z">
        <w:r>
          <w:rPr>
            <w:rFonts w:ascii="Times New Roman" w:hAnsi="Times New Roman" w:eastAsia="方正仿宋_GBK" w:cs="Times New Roman"/>
            <w:bCs/>
            <w:color w:val="auto"/>
            <w:sz w:val="32"/>
            <w:szCs w:val="32"/>
            <w:highlight w:val="none"/>
            <w:u w:val="single"/>
            <w:lang w:eastAsia="zh-CN"/>
            <w:rPrChange w:id="543" w:author="空" w:date="2023-06-16T16:52:57Z">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rPrChange>
          </w:rPr>
          <w:delText>2023</w:delText>
        </w:r>
      </w:del>
      <w:del w:id="544" w:author="空" w:date="2023-06-16T13:33:07Z">
        <w:r>
          <w:rPr>
            <w:rFonts w:ascii="Times New Roman" w:hAnsi="Times New Roman" w:eastAsia="方正仿宋_GBK" w:cs="Times New Roman"/>
            <w:bCs/>
            <w:color w:val="auto"/>
            <w:sz w:val="32"/>
            <w:szCs w:val="32"/>
            <w:highlight w:val="none"/>
            <w:lang w:eastAsia="zh-CN"/>
            <w:rPrChange w:id="545" w:author="空" w:date="2023-06-16T16:52:57Z">
              <w:rPr>
                <w:rFonts w:ascii="Times New Roman" w:hAnsi="Times New Roman" w:eastAsia="方正仿宋_GBK" w:cs="Times New Roman"/>
                <w:bCs/>
                <w:color w:val="000000" w:themeColor="text1"/>
                <w:sz w:val="32"/>
                <w:szCs w:val="32"/>
                <w:lang w:eastAsia="zh-CN"/>
                <w14:textFill>
                  <w14:solidFill>
                    <w14:schemeClr w14:val="tx1"/>
                  </w14:solidFill>
                </w14:textFill>
              </w:rPr>
            </w:rPrChange>
          </w:rPr>
          <w:delText>年</w:delText>
        </w:r>
      </w:del>
      <w:del w:id="546" w:author="空" w:date="2023-06-16T13:33:07Z">
        <w:r>
          <w:rPr>
            <w:rFonts w:ascii="Times New Roman" w:hAnsi="Times New Roman" w:eastAsia="方正仿宋_GBK" w:cs="Times New Roman"/>
            <w:bCs/>
            <w:color w:val="auto"/>
            <w:sz w:val="32"/>
            <w:szCs w:val="32"/>
            <w:highlight w:val="none"/>
            <w:u w:val="single"/>
            <w:lang w:eastAsia="zh-CN"/>
            <w:rPrChange w:id="547" w:author="空" w:date="2023-06-16T16:52:57Z">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rPrChange>
          </w:rPr>
          <w:delText>6</w:delText>
        </w:r>
      </w:del>
      <w:del w:id="548" w:author="空" w:date="2023-06-16T13:33:07Z">
        <w:r>
          <w:rPr>
            <w:rFonts w:ascii="Times New Roman" w:hAnsi="Times New Roman" w:eastAsia="方正仿宋_GBK" w:cs="Times New Roman"/>
            <w:bCs/>
            <w:color w:val="auto"/>
            <w:sz w:val="32"/>
            <w:szCs w:val="32"/>
            <w:highlight w:val="none"/>
            <w:lang w:eastAsia="zh-CN"/>
            <w:rPrChange w:id="549" w:author="空" w:date="2023-06-16T16:52:57Z">
              <w:rPr>
                <w:rFonts w:ascii="Times New Roman" w:hAnsi="Times New Roman" w:eastAsia="方正仿宋_GBK" w:cs="Times New Roman"/>
                <w:bCs/>
                <w:color w:val="000000" w:themeColor="text1"/>
                <w:sz w:val="32"/>
                <w:szCs w:val="32"/>
                <w:lang w:eastAsia="zh-CN"/>
                <w14:textFill>
                  <w14:solidFill>
                    <w14:schemeClr w14:val="tx1"/>
                  </w14:solidFill>
                </w14:textFill>
              </w:rPr>
            </w:rPrChange>
          </w:rPr>
          <w:delText>月</w:delText>
        </w:r>
      </w:del>
      <w:del w:id="550" w:author="空" w:date="2023-06-16T13:33:07Z">
        <w:r>
          <w:rPr>
            <w:rFonts w:hint="eastAsia" w:ascii="Times New Roman" w:hAnsi="Times New Roman" w:eastAsia="方正仿宋_GBK" w:cs="Times New Roman"/>
            <w:bCs/>
            <w:color w:val="auto"/>
            <w:sz w:val="32"/>
            <w:szCs w:val="32"/>
            <w:highlight w:val="none"/>
            <w:u w:val="single"/>
            <w:lang w:val="en-US" w:eastAsia="zh-CN"/>
            <w:rPrChange w:id="551" w:author="空" w:date="2023-06-16T16:52:57Z">
              <w:rPr>
                <w:rFonts w:hint="eastAsia" w:ascii="Times New Roman" w:hAnsi="Times New Roman" w:eastAsia="方正仿宋_GBK" w:cs="Times New Roman"/>
                <w:bCs/>
                <w:color w:val="0000FF"/>
                <w:sz w:val="32"/>
                <w:szCs w:val="32"/>
                <w:u w:val="single"/>
                <w:lang w:val="en-US" w:eastAsia="zh-CN"/>
              </w:rPr>
            </w:rPrChange>
          </w:rPr>
          <w:delText>16</w:delText>
        </w:r>
      </w:del>
      <w:del w:id="552" w:author="空" w:date="2023-06-16T13:33:07Z">
        <w:r>
          <w:rPr>
            <w:rFonts w:ascii="Times New Roman" w:hAnsi="Times New Roman" w:eastAsia="方正仿宋_GBK" w:cs="Times New Roman"/>
            <w:bCs/>
            <w:color w:val="auto"/>
            <w:sz w:val="32"/>
            <w:szCs w:val="32"/>
            <w:highlight w:val="none"/>
            <w:lang w:eastAsia="zh-CN"/>
            <w:rPrChange w:id="553" w:author="空" w:date="2023-06-16T16:52:57Z">
              <w:rPr>
                <w:rFonts w:ascii="Times New Roman" w:hAnsi="Times New Roman" w:eastAsia="方正仿宋_GBK" w:cs="Times New Roman"/>
                <w:bCs/>
                <w:color w:val="000000" w:themeColor="text1"/>
                <w:sz w:val="32"/>
                <w:szCs w:val="32"/>
                <w:lang w:eastAsia="zh-CN"/>
                <w14:textFill>
                  <w14:solidFill>
                    <w14:schemeClr w14:val="tx1"/>
                  </w14:solidFill>
                </w14:textFill>
              </w:rPr>
            </w:rPrChange>
          </w:rPr>
          <w:delText>日</w:delText>
        </w:r>
      </w:del>
      <w:del w:id="554" w:author="空" w:date="2023-06-16T13:33:07Z">
        <w:r>
          <w:rPr>
            <w:rFonts w:ascii="Times New Roman" w:hAnsi="Times New Roman" w:eastAsia="方正仿宋_GBK" w:cs="Times New Roman"/>
            <w:bCs/>
            <w:color w:val="000000" w:themeColor="text1"/>
            <w:sz w:val="32"/>
            <w:szCs w:val="32"/>
            <w:highlight w:val="none"/>
            <w:lang w:eastAsia="zh-CN"/>
            <w:rPrChange w:id="555" w:author="空" w:date="2023-06-16T16:52:57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delText>，</w:delText>
        </w:r>
      </w:del>
      <w:del w:id="556" w:author="空" w:date="2023-06-16T13:33:07Z">
        <w:r>
          <w:rPr>
            <w:rFonts w:ascii="Times New Roman" w:hAnsi="Times New Roman" w:eastAsia="方正仿宋_GBK" w:cs="Times New Roman"/>
            <w:bCs/>
            <w:color w:val="000000" w:themeColor="text1"/>
            <w:sz w:val="32"/>
            <w:szCs w:val="32"/>
            <w:highlight w:val="none"/>
            <w:lang w:eastAsia="zh-CN"/>
            <w:rPrChange w:id="557" w:author="空" w:date="2023-06-16T16:52:57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delText>具体</w:delText>
        </w:r>
      </w:del>
      <w:r>
        <w:rPr>
          <w:rFonts w:ascii="Times New Roman" w:hAnsi="Times New Roman" w:eastAsia="方正仿宋_GBK" w:cs="Times New Roman"/>
          <w:bCs/>
          <w:color w:val="000000" w:themeColor="text1"/>
          <w:sz w:val="32"/>
          <w:szCs w:val="32"/>
          <w:highlight w:val="none"/>
          <w:lang w:eastAsia="zh-CN"/>
          <w:rPrChange w:id="558" w:author="空" w:date="2023-06-16T16:52:57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进场时间以发包人通知为准。</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59"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p>
    <w:bookmarkEnd w:id="10"/>
    <w:bookmarkEnd w:id="11"/>
    <w:bookmarkEnd w:id="12"/>
    <w:p>
      <w:pPr>
        <w:pStyle w:val="4"/>
        <w:spacing w:line="510" w:lineRule="exact"/>
        <w:rPr>
          <w:rFonts w:ascii="Times New Roman" w:hAnsi="Times New Roman" w:eastAsia="黑体" w:cs="Times New Roman"/>
          <w:b w:val="0"/>
          <w:color w:val="000000" w:themeColor="text1"/>
          <w:highlight w:val="none"/>
          <w:lang w:eastAsia="zh-CN"/>
          <w:rPrChange w:id="560" w:author="空" w:date="2023-06-06T16:11:50Z">
            <w:rPr>
              <w:rFonts w:ascii="Times New Roman" w:hAnsi="Times New Roman" w:eastAsia="黑体" w:cs="Times New Roman"/>
              <w:b w:val="0"/>
              <w:lang w:eastAsia="zh-CN"/>
            </w:rPr>
          </w:rPrChange>
          <w14:textFill>
            <w14:solidFill>
              <w14:schemeClr w14:val="tx1"/>
            </w14:solidFill>
          </w14:textFill>
        </w:rPr>
      </w:pPr>
      <w:bookmarkStart w:id="13" w:name="_Toc6230452"/>
      <w:bookmarkEnd w:id="13"/>
      <w:bookmarkStart w:id="14" w:name="_Toc29194683"/>
      <w:bookmarkEnd w:id="14"/>
      <w:bookmarkStart w:id="15" w:name="_Toc52097502"/>
      <w:bookmarkEnd w:id="15"/>
      <w:r>
        <w:rPr>
          <w:rFonts w:ascii="Times New Roman" w:hAnsi="Times New Roman" w:eastAsia="黑体" w:cs="Times New Roman"/>
          <w:b w:val="0"/>
          <w:color w:val="000000" w:themeColor="text1"/>
          <w:highlight w:val="none"/>
          <w:lang w:eastAsia="zh-CN"/>
          <w:rPrChange w:id="561" w:author="空" w:date="2023-06-06T16:11:50Z">
            <w:rPr>
              <w:rFonts w:ascii="Times New Roman" w:hAnsi="Times New Roman" w:eastAsia="黑体" w:cs="Times New Roman"/>
              <w:b w:val="0"/>
              <w:lang w:eastAsia="zh-CN"/>
            </w:rPr>
          </w:rPrChange>
          <w14:textFill>
            <w14:solidFill>
              <w14:schemeClr w14:val="tx1"/>
            </w14:solidFill>
          </w14:textFill>
        </w:rPr>
        <w:t>3.报价人资格要求</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62"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563"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64"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565"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（1）报价人为中国境内注册的独立法人企业，具有有效营业执照、税务登记证、组织机构代码证，多证合一的需备注；</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66"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567"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（2）报价人应具有</w:t>
      </w:r>
      <w:r>
        <w:rPr>
          <w:rFonts w:ascii="Times New Roman" w:hAnsi="Times New Roman" w:eastAsia="方正仿宋_GB2312" w:cs="Times New Roman"/>
          <w:color w:val="000000" w:themeColor="text1"/>
          <w:sz w:val="32"/>
          <w:szCs w:val="32"/>
          <w:highlight w:val="none"/>
          <w:u w:val="single"/>
          <w:lang w:eastAsia="zh-CN"/>
          <w:rPrChange w:id="568" w:author="空" w:date="2023-06-06T16:11:50Z">
            <w:rPr>
              <w:rFonts w:ascii="Times New Roman" w:hAnsi="Times New Roman" w:eastAsia="方正仿宋_GB2312" w:cs="Times New Roman"/>
              <w:sz w:val="32"/>
              <w:szCs w:val="32"/>
              <w:u w:val="single"/>
              <w:lang w:eastAsia="zh-CN"/>
            </w:rPr>
          </w:rPrChange>
          <w14:textFill>
            <w14:solidFill>
              <w14:schemeClr w14:val="tx1"/>
            </w14:solidFill>
          </w14:textFill>
        </w:rPr>
        <w:t>《营业执照》、《水产苗种生产许可证》、《水生野生动物驯养繁殖许可证》、《水生野生动物经营利用许可证》</w:t>
      </w:r>
      <w:r>
        <w:rPr>
          <w:rFonts w:ascii="Times New Roman" w:hAnsi="Times New Roman" w:eastAsia="方正仿宋_GBK" w:cs="Times New Roman"/>
          <w:bCs/>
          <w:color w:val="000000" w:themeColor="text1"/>
          <w:sz w:val="32"/>
          <w:szCs w:val="32"/>
          <w:highlight w:val="none"/>
          <w:lang w:eastAsia="zh-CN"/>
          <w:rPrChange w:id="569"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资质；</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70"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571"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（3）报价人具有以下业绩：报价人自</w:t>
      </w:r>
      <w:r>
        <w:rPr>
          <w:rFonts w:ascii="Times New Roman" w:hAnsi="Times New Roman" w:eastAsia="方正仿宋_GBK" w:cs="Times New Roman"/>
          <w:bCs/>
          <w:color w:val="000000" w:themeColor="text1"/>
          <w:sz w:val="32"/>
          <w:szCs w:val="32"/>
          <w:highlight w:val="none"/>
          <w:u w:val="single"/>
          <w:lang w:eastAsia="zh-CN"/>
          <w:rPrChange w:id="572" w:author="空" w:date="2023-06-06T16:11:50Z">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rPrChange>
          <w14:textFill>
            <w14:solidFill>
              <w14:schemeClr w14:val="tx1"/>
            </w14:solidFill>
          </w14:textFill>
        </w:rPr>
        <w:t>2020</w:t>
      </w:r>
      <w:r>
        <w:rPr>
          <w:rFonts w:ascii="Times New Roman" w:hAnsi="Times New Roman" w:eastAsia="方正仿宋_GBK" w:cs="Times New Roman"/>
          <w:bCs/>
          <w:color w:val="000000" w:themeColor="text1"/>
          <w:sz w:val="32"/>
          <w:szCs w:val="32"/>
          <w:highlight w:val="none"/>
          <w:lang w:eastAsia="zh-CN"/>
          <w:rPrChange w:id="573"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年1月1日至报价截止日止，至少具有</w:t>
      </w:r>
      <w:r>
        <w:rPr>
          <w:rFonts w:ascii="Times New Roman" w:hAnsi="Times New Roman" w:eastAsia="方正仿宋_GBK" w:cs="Times New Roman"/>
          <w:bCs/>
          <w:color w:val="000000" w:themeColor="text1"/>
          <w:sz w:val="32"/>
          <w:szCs w:val="32"/>
          <w:highlight w:val="none"/>
          <w:u w:val="single"/>
          <w:lang w:eastAsia="zh-CN"/>
          <w:rPrChange w:id="574" w:author="空" w:date="2023-06-06T16:11:50Z">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rPrChange>
          <w14:textFill>
            <w14:solidFill>
              <w14:schemeClr w14:val="tx1"/>
            </w14:solidFill>
          </w14:textFill>
        </w:rPr>
        <w:t>2</w:t>
      </w:r>
      <w:r>
        <w:rPr>
          <w:rFonts w:ascii="Times New Roman" w:hAnsi="Times New Roman" w:eastAsia="方正仿宋_GBK" w:cs="Times New Roman"/>
          <w:bCs/>
          <w:color w:val="000000" w:themeColor="text1"/>
          <w:sz w:val="32"/>
          <w:szCs w:val="32"/>
          <w:highlight w:val="none"/>
          <w:lang w:eastAsia="zh-CN"/>
          <w:rPrChange w:id="575"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个</w:t>
      </w:r>
      <w:r>
        <w:rPr>
          <w:rFonts w:ascii="Times New Roman" w:hAnsi="Times New Roman" w:eastAsia="方正仿宋_GBK" w:cs="Times New Roman"/>
          <w:bCs/>
          <w:color w:val="000000" w:themeColor="text1"/>
          <w:sz w:val="32"/>
          <w:szCs w:val="32"/>
          <w:highlight w:val="none"/>
          <w:u w:val="single"/>
          <w:lang w:eastAsia="zh-CN"/>
          <w:rPrChange w:id="576" w:author="空" w:date="2023-06-06T16:11:50Z">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rPrChange>
          <w14:textFill>
            <w14:solidFill>
              <w14:schemeClr w14:val="tx1"/>
            </w14:solidFill>
          </w14:textFill>
        </w:rPr>
        <w:t>增殖放流工作开展</w:t>
      </w:r>
      <w:r>
        <w:rPr>
          <w:rFonts w:ascii="Times New Roman" w:hAnsi="Times New Roman" w:eastAsia="方正仿宋_GBK" w:cs="Times New Roman"/>
          <w:bCs/>
          <w:color w:val="000000" w:themeColor="text1"/>
          <w:sz w:val="32"/>
          <w:szCs w:val="32"/>
          <w:highlight w:val="none"/>
          <w:lang w:eastAsia="zh-CN"/>
          <w:rPrChange w:id="577"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业绩。</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78"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579"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注：1、业绩时间以合同签订时间为准。</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80"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581"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 xml:space="preserve">    2、业绩证明材料形式：合同协议书（必备）和其他佐证材料如验收资料、批复文件、审查意见、完工证明材料、中标通知书、业主证明材料等。</w:t>
      </w:r>
    </w:p>
    <w:p>
      <w:pPr>
        <w:spacing w:line="510" w:lineRule="exact"/>
        <w:ind w:firstLine="960" w:firstLineChars="300"/>
        <w:jc w:val="both"/>
        <w:rPr>
          <w:rFonts w:ascii="Times New Roman" w:hAnsi="Times New Roman" w:eastAsia="方正仿宋_GBK" w:cs="Times New Roman"/>
          <w:bCs/>
          <w:color w:val="000000" w:themeColor="text1"/>
          <w:sz w:val="32"/>
          <w:szCs w:val="32"/>
          <w:highlight w:val="none"/>
          <w:lang w:eastAsia="zh-CN"/>
          <w:rPrChange w:id="582"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583"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3.2报价人没有被列入重庆高速公路集团有限公司黑名单。</w:t>
      </w:r>
    </w:p>
    <w:p>
      <w:pPr>
        <w:pStyle w:val="5"/>
        <w:ind w:firstLine="640" w:firstLineChars="200"/>
        <w:rPr>
          <w:rFonts w:ascii="Times New Roman" w:hAnsi="Times New Roman" w:eastAsia="方正仿宋_GBK" w:cs="Times New Roman"/>
          <w:bCs/>
          <w:color w:val="000000" w:themeColor="text1"/>
          <w:sz w:val="32"/>
          <w:szCs w:val="32"/>
          <w:highlight w:val="none"/>
          <w:lang w:eastAsia="zh-CN"/>
          <w:rPrChange w:id="584"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eastAsia="zh-CN"/>
          <w:rPrChange w:id="585" w:author="空" w:date="2023-06-06T16:11:50Z">
            <w:rPr>
              <w:rFonts w:hint="eastAsia" w:ascii="Times New Roman" w:hAnsi="Times New Roman" w:eastAsia="方正仿宋_GBK" w:cs="Times New Roman"/>
              <w:bCs/>
              <w:sz w:val="32"/>
              <w:szCs w:val="32"/>
              <w:lang w:eastAsia="zh-CN"/>
            </w:rPr>
          </w:rPrChange>
          <w14:textFill>
            <w14:solidFill>
              <w14:schemeClr w14:val="tx1"/>
            </w14:solidFill>
          </w14:textFill>
        </w:rPr>
        <w:t>注：资格审查未通过的投标人的投标文件将被否决。</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86"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p>
    <w:p>
      <w:pPr>
        <w:pStyle w:val="4"/>
        <w:spacing w:line="510" w:lineRule="exact"/>
        <w:rPr>
          <w:rFonts w:ascii="Times New Roman" w:hAnsi="Times New Roman" w:eastAsia="黑体" w:cs="Times New Roman"/>
          <w:b w:val="0"/>
          <w:color w:val="000000" w:themeColor="text1"/>
          <w:highlight w:val="none"/>
          <w:lang w:eastAsia="zh-CN"/>
          <w:rPrChange w:id="587" w:author="空" w:date="2023-06-06T16:11:50Z">
            <w:rPr>
              <w:rFonts w:ascii="Times New Roman" w:hAnsi="Times New Roman" w:eastAsia="黑体" w:cs="Times New Roman"/>
              <w:b w:val="0"/>
              <w:lang w:eastAsia="zh-CN"/>
            </w:rPr>
          </w:rPrChange>
          <w14:textFill>
            <w14:solidFill>
              <w14:schemeClr w14:val="tx1"/>
            </w14:solidFill>
          </w14:textFill>
        </w:rPr>
      </w:pPr>
      <w:r>
        <w:rPr>
          <w:rFonts w:ascii="Times New Roman" w:hAnsi="Times New Roman" w:eastAsia="黑体" w:cs="Times New Roman"/>
          <w:b w:val="0"/>
          <w:color w:val="000000" w:themeColor="text1"/>
          <w:highlight w:val="none"/>
          <w:lang w:eastAsia="zh-CN"/>
          <w:rPrChange w:id="588" w:author="空" w:date="2023-06-06T16:11:50Z">
            <w:rPr>
              <w:rFonts w:ascii="Times New Roman" w:hAnsi="Times New Roman" w:eastAsia="黑体" w:cs="Times New Roman"/>
              <w:b w:val="0"/>
              <w:lang w:eastAsia="zh-CN"/>
            </w:rPr>
          </w:rPrChange>
          <w14:textFill>
            <w14:solidFill>
              <w14:schemeClr w14:val="tx1"/>
            </w14:solidFill>
          </w14:textFill>
        </w:rPr>
        <w:t>4. 报价文件的递交</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89"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590"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4.1报价文件递交地点：重庆白马航运发展有限公司合同部（重庆市武隆区白马镇六方坪）。</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591"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592" w:author="空" w:date="2023-06-06T16:11:50Z">
            <w:rPr>
              <w:rFonts w:ascii="Times New Roman" w:hAnsi="Times New Roman" w:eastAsia="方正仿宋_GBK" w:cs="Times New Roman"/>
              <w:bCs/>
              <w:sz w:val="32"/>
              <w:szCs w:val="32"/>
              <w:highlight w:val="yellow"/>
              <w:lang w:eastAsia="zh-CN"/>
            </w:rPr>
          </w:rPrChange>
          <w14:textFill>
            <w14:solidFill>
              <w14:schemeClr w14:val="tx1"/>
            </w14:solidFill>
          </w14:textFill>
        </w:rPr>
        <w:t>4.2报价文件递交截止时间：</w:t>
      </w:r>
      <w:ins w:id="593" w:author="空" w:date="2023-06-16T16:43:37Z">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自</w:t>
        </w:r>
      </w:ins>
      <w:del w:id="594" w:author="空" w:date="2023-06-16T16:43:10Z">
        <w:r>
          <w:rPr>
            <w:rFonts w:ascii="Times New Roman" w:hAnsi="Times New Roman" w:eastAsia="方正仿宋_GBK" w:cs="Times New Roman"/>
            <w:bCs/>
            <w:color w:val="auto"/>
            <w:sz w:val="32"/>
            <w:szCs w:val="32"/>
            <w:highlight w:val="none"/>
            <w:lang w:eastAsia="zh-CN"/>
            <w:rPrChange w:id="595" w:author="空" w:date="2023-06-16T16:52:54Z">
              <w:rPr>
                <w:rFonts w:ascii="Times New Roman" w:hAnsi="Times New Roman" w:eastAsia="方正仿宋_GBK" w:cs="Times New Roman"/>
                <w:bCs/>
                <w:color w:val="0000FF"/>
                <w:sz w:val="32"/>
                <w:szCs w:val="32"/>
                <w:highlight w:val="yellow"/>
                <w:lang w:eastAsia="zh-CN"/>
              </w:rPr>
            </w:rPrChange>
          </w:rPr>
          <w:delText>2023年6月</w:delText>
        </w:r>
      </w:del>
      <w:del w:id="596" w:author="空" w:date="2023-06-16T16:43:10Z">
        <w:r>
          <w:rPr>
            <w:rFonts w:hint="default" w:ascii="Times New Roman" w:hAnsi="Times New Roman" w:eastAsia="方正仿宋_GBK" w:cs="Times New Roman"/>
            <w:bCs/>
            <w:color w:val="auto"/>
            <w:sz w:val="32"/>
            <w:szCs w:val="32"/>
            <w:highlight w:val="none"/>
            <w:lang w:val="en-US" w:eastAsia="zh-CN"/>
            <w:rPrChange w:id="597" w:author="空" w:date="2023-06-16T16:52:54Z">
              <w:rPr>
                <w:rFonts w:hint="default" w:ascii="Times New Roman" w:hAnsi="Times New Roman" w:eastAsia="方正仿宋_GBK" w:cs="Times New Roman"/>
                <w:bCs/>
                <w:color w:val="0000FF"/>
                <w:sz w:val="32"/>
                <w:szCs w:val="32"/>
                <w:highlight w:val="yellow"/>
                <w:lang w:val="en-US" w:eastAsia="zh-CN"/>
              </w:rPr>
            </w:rPrChange>
          </w:rPr>
          <w:delText>5</w:delText>
        </w:r>
      </w:del>
      <w:ins w:id="598" w:author="胖胖" w:date="2023-05-31T14:06:11Z">
        <w:del w:id="599" w:author="空" w:date="2023-06-16T16:43:10Z">
          <w:r>
            <w:rPr>
              <w:rFonts w:hint="default" w:ascii="Times New Roman" w:hAnsi="Times New Roman" w:eastAsia="方正仿宋_GBK" w:cs="Times New Roman"/>
              <w:bCs/>
              <w:color w:val="auto"/>
              <w:sz w:val="32"/>
              <w:szCs w:val="32"/>
              <w:highlight w:val="none"/>
              <w:lang w:val="en-US" w:eastAsia="zh-CN"/>
              <w:rPrChange w:id="600" w:author="空" w:date="2023-06-16T16:52:54Z">
                <w:rPr>
                  <w:rFonts w:hint="default" w:ascii="Times New Roman" w:hAnsi="Times New Roman" w:eastAsia="方正仿宋_GBK" w:cs="Times New Roman"/>
                  <w:bCs/>
                  <w:color w:val="0000FF"/>
                  <w:sz w:val="32"/>
                  <w:szCs w:val="32"/>
                  <w:highlight w:val="yellow"/>
                  <w:lang w:val="en-US" w:eastAsia="zh-CN"/>
                </w:rPr>
              </w:rPrChange>
            </w:rPr>
            <w:delText>1</w:delText>
          </w:r>
        </w:del>
      </w:ins>
      <w:ins w:id="601" w:author="胖胖" w:date="2023-05-31T14:06:12Z">
        <w:del w:id="602" w:author="空" w:date="2023-06-16T16:43:10Z">
          <w:r>
            <w:rPr>
              <w:rFonts w:hint="default" w:ascii="Times New Roman" w:hAnsi="Times New Roman" w:eastAsia="方正仿宋_GBK" w:cs="Times New Roman"/>
              <w:bCs/>
              <w:color w:val="auto"/>
              <w:sz w:val="32"/>
              <w:szCs w:val="32"/>
              <w:highlight w:val="none"/>
              <w:lang w:val="en-US" w:eastAsia="zh-CN"/>
              <w:rPrChange w:id="603" w:author="空" w:date="2023-06-16T16:52:54Z">
                <w:rPr>
                  <w:rFonts w:hint="default" w:ascii="Times New Roman" w:hAnsi="Times New Roman" w:eastAsia="方正仿宋_GBK" w:cs="Times New Roman"/>
                  <w:bCs/>
                  <w:color w:val="0000FF"/>
                  <w:sz w:val="32"/>
                  <w:szCs w:val="32"/>
                  <w:highlight w:val="yellow"/>
                  <w:lang w:val="en-US" w:eastAsia="zh-CN"/>
                </w:rPr>
              </w:rPrChange>
            </w:rPr>
            <w:delText>5</w:delText>
          </w:r>
        </w:del>
      </w:ins>
      <w:del w:id="604" w:author="空" w:date="2023-06-16T16:43:10Z">
        <w:r>
          <w:rPr>
            <w:rFonts w:ascii="Times New Roman" w:hAnsi="Times New Roman" w:eastAsia="方正仿宋_GBK" w:cs="Times New Roman"/>
            <w:bCs/>
            <w:color w:val="auto"/>
            <w:sz w:val="32"/>
            <w:szCs w:val="32"/>
            <w:highlight w:val="none"/>
            <w:lang w:eastAsia="zh-CN"/>
            <w:rPrChange w:id="605" w:author="空" w:date="2023-06-16T16:52:54Z">
              <w:rPr>
                <w:rFonts w:ascii="Times New Roman" w:hAnsi="Times New Roman" w:eastAsia="方正仿宋_GBK" w:cs="Times New Roman"/>
                <w:bCs/>
                <w:color w:val="0000FF"/>
                <w:sz w:val="32"/>
                <w:szCs w:val="32"/>
                <w:highlight w:val="yellow"/>
                <w:lang w:eastAsia="zh-CN"/>
              </w:rPr>
            </w:rPrChange>
          </w:rPr>
          <w:delText>日</w:delText>
        </w:r>
      </w:del>
      <w:del w:id="606" w:author="空" w:date="2023-06-16T16:43:10Z">
        <w:r>
          <w:rPr>
            <w:rFonts w:hint="default" w:ascii="Times New Roman" w:hAnsi="Times New Roman" w:eastAsia="方正仿宋_GBK" w:cs="Times New Roman"/>
            <w:bCs/>
            <w:color w:val="auto"/>
            <w:sz w:val="32"/>
            <w:szCs w:val="32"/>
            <w:highlight w:val="none"/>
            <w:lang w:eastAsia="zh-CN"/>
            <w:rPrChange w:id="607" w:author="空" w:date="2023-06-16T16:52:54Z">
              <w:rPr>
                <w:rFonts w:hint="eastAsia" w:ascii="Times New Roman" w:hAnsi="Times New Roman" w:eastAsia="方正仿宋_GBK" w:cs="Times New Roman"/>
                <w:bCs/>
                <w:color w:val="0000FF"/>
                <w:sz w:val="32"/>
                <w:szCs w:val="32"/>
                <w:highlight w:val="yellow"/>
                <w:lang w:eastAsia="zh-CN"/>
              </w:rPr>
            </w:rPrChange>
          </w:rPr>
          <w:delText>1</w:delText>
        </w:r>
      </w:del>
      <w:del w:id="608" w:author="空" w:date="2023-06-16T16:43:10Z">
        <w:r>
          <w:rPr>
            <w:rFonts w:hint="default" w:ascii="Times New Roman" w:hAnsi="Times New Roman" w:eastAsia="方正仿宋_GBK" w:cs="Times New Roman"/>
            <w:bCs/>
            <w:color w:val="auto"/>
            <w:sz w:val="32"/>
            <w:szCs w:val="32"/>
            <w:highlight w:val="none"/>
            <w:lang w:eastAsia="zh-CN"/>
            <w:rPrChange w:id="609" w:author="空" w:date="2023-06-16T16:52:54Z">
              <w:rPr>
                <w:rFonts w:hint="eastAsia" w:ascii="Times New Roman" w:hAnsi="Times New Roman" w:eastAsia="方正仿宋_GBK" w:cs="Times New Roman"/>
                <w:bCs/>
                <w:color w:val="0000FF"/>
                <w:sz w:val="32"/>
                <w:szCs w:val="32"/>
                <w:highlight w:val="yellow"/>
                <w:lang w:eastAsia="zh-CN"/>
              </w:rPr>
            </w:rPrChange>
          </w:rPr>
          <w:delText>7</w:delText>
        </w:r>
      </w:del>
      <w:del w:id="610" w:author="空" w:date="2023-06-16T16:43:10Z">
        <w:r>
          <w:rPr>
            <w:rFonts w:ascii="Times New Roman" w:hAnsi="Times New Roman" w:eastAsia="方正仿宋_GBK" w:cs="Times New Roman"/>
            <w:bCs/>
            <w:color w:val="auto"/>
            <w:sz w:val="32"/>
            <w:szCs w:val="32"/>
            <w:highlight w:val="none"/>
            <w:lang w:eastAsia="zh-CN"/>
            <w:rPrChange w:id="611" w:author="空" w:date="2023-06-16T16:52:54Z">
              <w:rPr>
                <w:rFonts w:ascii="Times New Roman" w:hAnsi="Times New Roman" w:eastAsia="方正仿宋_GBK" w:cs="Times New Roman"/>
                <w:bCs/>
                <w:color w:val="0000FF"/>
                <w:sz w:val="32"/>
                <w:szCs w:val="32"/>
                <w:highlight w:val="yellow"/>
                <w:lang w:eastAsia="zh-CN"/>
              </w:rPr>
            </w:rPrChange>
          </w:rPr>
          <w:delText>时0</w:delText>
        </w:r>
      </w:del>
      <w:del w:id="612" w:author="空" w:date="2023-06-16T16:43:10Z">
        <w:r>
          <w:rPr>
            <w:rFonts w:ascii="Times New Roman" w:hAnsi="Times New Roman" w:eastAsia="方正仿宋_GBK" w:cs="Times New Roman"/>
            <w:bCs/>
            <w:color w:val="auto"/>
            <w:sz w:val="32"/>
            <w:szCs w:val="32"/>
            <w:highlight w:val="none"/>
            <w:lang w:eastAsia="zh-CN"/>
            <w:rPrChange w:id="613" w:author="空" w:date="2023-06-16T16:52:54Z">
              <w:rPr>
                <w:rFonts w:ascii="Times New Roman" w:hAnsi="Times New Roman" w:eastAsia="方正仿宋_GBK" w:cs="Times New Roman"/>
                <w:bCs/>
                <w:color w:val="0000FF"/>
                <w:sz w:val="32"/>
                <w:szCs w:val="32"/>
                <w:highlight w:val="yellow"/>
                <w:lang w:eastAsia="zh-CN"/>
              </w:rPr>
            </w:rPrChange>
          </w:rPr>
          <w:delText>0分（北京时间）</w:delText>
        </w:r>
      </w:del>
      <w:ins w:id="614" w:author="空" w:date="2023-06-16T16:43:11Z">
        <w:r>
          <w:rPr>
            <w:rFonts w:hint="eastAsia" w:ascii="Times New Roman" w:hAnsi="Times New Roman" w:eastAsia="方正仿宋_GBK" w:cs="Times New Roman"/>
            <w:bCs/>
            <w:color w:val="auto"/>
            <w:sz w:val="32"/>
            <w:szCs w:val="32"/>
            <w:highlight w:val="none"/>
            <w:lang w:val="en-US" w:eastAsia="zh-CN"/>
            <w:rPrChange w:id="615" w:author="空" w:date="2023-06-16T16:52:54Z">
              <w:rPr>
                <w:rFonts w:hint="eastAsia" w:ascii="Times New Roman" w:hAnsi="Times New Roman" w:eastAsia="方正仿宋_GBK" w:cs="Times New Roman"/>
                <w:bCs/>
                <w:color w:val="auto"/>
                <w:sz w:val="32"/>
                <w:szCs w:val="32"/>
                <w:highlight w:val="yellow"/>
                <w:lang w:val="en-US" w:eastAsia="zh-CN"/>
              </w:rPr>
            </w:rPrChange>
          </w:rPr>
          <w:t>公告</w:t>
        </w:r>
      </w:ins>
      <w:ins w:id="616" w:author="空" w:date="2023-06-16T16:43:12Z">
        <w:r>
          <w:rPr>
            <w:rFonts w:hint="eastAsia" w:ascii="Times New Roman" w:hAnsi="Times New Roman" w:eastAsia="方正仿宋_GBK" w:cs="Times New Roman"/>
            <w:bCs/>
            <w:color w:val="auto"/>
            <w:sz w:val="32"/>
            <w:szCs w:val="32"/>
            <w:highlight w:val="none"/>
            <w:lang w:val="en-US" w:eastAsia="zh-CN"/>
            <w:rPrChange w:id="617" w:author="空" w:date="2023-06-16T16:52:54Z">
              <w:rPr>
                <w:rFonts w:hint="eastAsia" w:ascii="Times New Roman" w:hAnsi="Times New Roman" w:eastAsia="方正仿宋_GBK" w:cs="Times New Roman"/>
                <w:bCs/>
                <w:color w:val="auto"/>
                <w:sz w:val="32"/>
                <w:szCs w:val="32"/>
                <w:highlight w:val="yellow"/>
                <w:lang w:val="en-US" w:eastAsia="zh-CN"/>
              </w:rPr>
            </w:rPrChange>
          </w:rPr>
          <w:t>发布</w:t>
        </w:r>
      </w:ins>
      <w:ins w:id="618" w:author="空" w:date="2023-06-16T13:26:30Z">
        <w:r>
          <w:rPr>
            <w:rFonts w:hint="eastAsia" w:ascii="Times New Roman" w:hAnsi="Times New Roman" w:eastAsia="方正仿宋_GBK" w:cs="Times New Roman"/>
            <w:bCs/>
            <w:color w:val="auto"/>
            <w:sz w:val="32"/>
            <w:szCs w:val="32"/>
            <w:highlight w:val="none"/>
            <w:lang w:val="en-US" w:eastAsia="zh-CN"/>
            <w:rPrChange w:id="619" w:author="空" w:date="2023-06-16T16:52:54Z">
              <w:rPr>
                <w:rFonts w:hint="eastAsia" w:ascii="Times New Roman" w:hAnsi="Times New Roman" w:eastAsia="方正仿宋_GBK" w:cs="Times New Roman"/>
                <w:bCs/>
                <w:color w:val="auto"/>
                <w:sz w:val="32"/>
                <w:szCs w:val="32"/>
                <w:highlight w:val="yellow"/>
                <w:lang w:val="en-US" w:eastAsia="zh-CN"/>
              </w:rPr>
            </w:rPrChange>
          </w:rPr>
          <w:t>之日起</w:t>
        </w:r>
      </w:ins>
      <w:ins w:id="620" w:author="空" w:date="2023-06-16T16:31:20Z">
        <w:r>
          <w:rPr>
            <w:rFonts w:hint="eastAsia" w:ascii="Times New Roman" w:hAnsi="Times New Roman" w:eastAsia="方正仿宋_GBK" w:cs="Times New Roman"/>
            <w:bCs/>
            <w:color w:val="auto"/>
            <w:sz w:val="32"/>
            <w:szCs w:val="32"/>
            <w:highlight w:val="none"/>
            <w:lang w:val="en-US" w:eastAsia="zh-CN"/>
            <w:rPrChange w:id="621" w:author="空" w:date="2023-06-16T16:52:54Z">
              <w:rPr>
                <w:rFonts w:hint="eastAsia" w:ascii="Times New Roman" w:hAnsi="Times New Roman" w:eastAsia="方正仿宋_GBK" w:cs="Times New Roman"/>
                <w:bCs/>
                <w:color w:val="auto"/>
                <w:sz w:val="32"/>
                <w:szCs w:val="32"/>
                <w:highlight w:val="yellow"/>
                <w:lang w:val="en-US" w:eastAsia="zh-CN"/>
              </w:rPr>
            </w:rPrChange>
          </w:rPr>
          <w:t>3</w:t>
        </w:r>
      </w:ins>
      <w:ins w:id="622" w:author="空" w:date="2023-06-16T13:27:08Z">
        <w:r>
          <w:rPr>
            <w:rFonts w:hint="eastAsia" w:ascii="Times New Roman" w:hAnsi="Times New Roman" w:eastAsia="方正仿宋_GBK" w:cs="Times New Roman"/>
            <w:bCs/>
            <w:color w:val="auto"/>
            <w:sz w:val="32"/>
            <w:szCs w:val="32"/>
            <w:highlight w:val="none"/>
            <w:lang w:val="en-US" w:eastAsia="zh-CN"/>
            <w:rPrChange w:id="623" w:author="空" w:date="2023-06-16T16:52:54Z">
              <w:rPr>
                <w:rFonts w:hint="eastAsia" w:ascii="Times New Roman" w:hAnsi="Times New Roman" w:eastAsia="方正仿宋_GBK" w:cs="Times New Roman"/>
                <w:bCs/>
                <w:color w:val="auto"/>
                <w:sz w:val="32"/>
                <w:szCs w:val="32"/>
                <w:highlight w:val="yellow"/>
                <w:lang w:val="en-US" w:eastAsia="zh-CN"/>
              </w:rPr>
            </w:rPrChange>
          </w:rPr>
          <w:t>天</w:t>
        </w:r>
      </w:ins>
      <w:ins w:id="624" w:author="空" w:date="2023-06-16T16:46:51Z">
        <w:r>
          <w:rPr>
            <w:rFonts w:hint="eastAsia" w:ascii="Times New Roman" w:hAnsi="Times New Roman" w:eastAsia="方正仿宋_GBK" w:cs="Times New Roman"/>
            <w:bCs/>
            <w:color w:val="auto"/>
            <w:sz w:val="32"/>
            <w:szCs w:val="32"/>
            <w:highlight w:val="none"/>
            <w:lang w:val="en-US" w:eastAsia="zh-CN"/>
            <w:rPrChange w:id="625" w:author="空" w:date="2023-06-16T16:52:54Z">
              <w:rPr>
                <w:rFonts w:hint="eastAsia" w:ascii="Times New Roman" w:hAnsi="Times New Roman" w:eastAsia="方正仿宋_GBK" w:cs="Times New Roman"/>
                <w:bCs/>
                <w:color w:val="auto"/>
                <w:sz w:val="32"/>
                <w:szCs w:val="32"/>
                <w:highlight w:val="yellow"/>
                <w:lang w:val="en-US" w:eastAsia="zh-CN"/>
              </w:rPr>
            </w:rPrChange>
          </w:rPr>
          <w:t>后</w:t>
        </w:r>
      </w:ins>
      <w:ins w:id="626" w:author="空" w:date="2023-06-16T16:44:12Z">
        <w:r>
          <w:rPr>
            <w:rFonts w:hint="eastAsia" w:ascii="Times New Roman" w:hAnsi="Times New Roman" w:eastAsia="方正仿宋_GBK" w:cs="Times New Roman"/>
            <w:bCs/>
            <w:color w:val="auto"/>
            <w:sz w:val="32"/>
            <w:szCs w:val="32"/>
            <w:highlight w:val="none"/>
            <w:lang w:val="en-US" w:eastAsia="zh-CN"/>
            <w:rPrChange w:id="627" w:author="空" w:date="2023-06-16T16:52:54Z">
              <w:rPr>
                <w:rFonts w:hint="eastAsia" w:ascii="Times New Roman" w:hAnsi="Times New Roman" w:eastAsia="方正仿宋_GBK" w:cs="Times New Roman"/>
                <w:bCs/>
                <w:color w:val="auto"/>
                <w:sz w:val="32"/>
                <w:szCs w:val="32"/>
                <w:highlight w:val="yellow"/>
                <w:lang w:val="en-US" w:eastAsia="zh-CN"/>
              </w:rPr>
            </w:rPrChange>
          </w:rPr>
          <w:t>中午</w:t>
        </w:r>
      </w:ins>
      <w:ins w:id="628" w:author="空" w:date="2023-06-16T16:44:17Z">
        <w:r>
          <w:rPr>
            <w:rFonts w:hint="eastAsia" w:ascii="Times New Roman" w:hAnsi="Times New Roman" w:eastAsia="方正仿宋_GBK" w:cs="Times New Roman"/>
            <w:bCs/>
            <w:color w:val="auto"/>
            <w:sz w:val="32"/>
            <w:szCs w:val="32"/>
            <w:highlight w:val="none"/>
            <w:lang w:val="en-US" w:eastAsia="zh-CN"/>
            <w:rPrChange w:id="629" w:author="空" w:date="2023-06-16T16:52:54Z">
              <w:rPr>
                <w:rFonts w:hint="eastAsia" w:ascii="Times New Roman" w:hAnsi="Times New Roman" w:eastAsia="方正仿宋_GBK" w:cs="Times New Roman"/>
                <w:bCs/>
                <w:color w:val="auto"/>
                <w:sz w:val="32"/>
                <w:szCs w:val="32"/>
                <w:highlight w:val="yellow"/>
                <w:lang w:val="en-US" w:eastAsia="zh-CN"/>
              </w:rPr>
            </w:rPrChange>
          </w:rPr>
          <w:t>1</w:t>
        </w:r>
      </w:ins>
      <w:ins w:id="630" w:author="空" w:date="2023-06-16T17:05:25Z">
        <w:r>
          <w:rPr>
            <w:rFonts w:hint="eastAsia" w:ascii="Times New Roman" w:hAnsi="Times New Roman" w:eastAsia="方正仿宋_GBK" w:cs="Times New Roman"/>
            <w:bCs/>
            <w:color w:val="auto"/>
            <w:sz w:val="32"/>
            <w:szCs w:val="32"/>
            <w:highlight w:val="none"/>
            <w:lang w:val="en-US" w:eastAsia="zh-CN"/>
          </w:rPr>
          <w:t>2</w:t>
        </w:r>
      </w:ins>
      <w:ins w:id="631" w:author="空" w:date="2023-06-16T16:47:44Z">
        <w:r>
          <w:rPr>
            <w:rFonts w:hint="eastAsia" w:ascii="Times New Roman" w:hAnsi="Times New Roman" w:eastAsia="方正仿宋_GBK" w:cs="Times New Roman"/>
            <w:bCs/>
            <w:color w:val="auto"/>
            <w:sz w:val="32"/>
            <w:szCs w:val="32"/>
            <w:highlight w:val="none"/>
            <w:lang w:val="en-US" w:eastAsia="zh-CN"/>
            <w:rPrChange w:id="632" w:author="空" w:date="2023-06-16T16:52:54Z">
              <w:rPr>
                <w:rFonts w:hint="eastAsia" w:ascii="Times New Roman" w:hAnsi="Times New Roman" w:eastAsia="方正仿宋_GBK" w:cs="Times New Roman"/>
                <w:bCs/>
                <w:color w:val="auto"/>
                <w:sz w:val="32"/>
                <w:szCs w:val="32"/>
                <w:highlight w:val="yellow"/>
                <w:lang w:val="en-US" w:eastAsia="zh-CN"/>
              </w:rPr>
            </w:rPrChange>
          </w:rPr>
          <w:t>：0</w:t>
        </w:r>
      </w:ins>
      <w:ins w:id="633" w:author="空" w:date="2023-06-16T16:47:45Z">
        <w:r>
          <w:rPr>
            <w:rFonts w:hint="eastAsia" w:ascii="Times New Roman" w:hAnsi="Times New Roman" w:eastAsia="方正仿宋_GBK" w:cs="Times New Roman"/>
            <w:bCs/>
            <w:color w:val="auto"/>
            <w:sz w:val="32"/>
            <w:szCs w:val="32"/>
            <w:highlight w:val="none"/>
            <w:lang w:val="en-US" w:eastAsia="zh-CN"/>
            <w:rPrChange w:id="634" w:author="空" w:date="2023-06-16T16:52:54Z">
              <w:rPr>
                <w:rFonts w:hint="eastAsia" w:ascii="Times New Roman" w:hAnsi="Times New Roman" w:eastAsia="方正仿宋_GBK" w:cs="Times New Roman"/>
                <w:bCs/>
                <w:color w:val="auto"/>
                <w:sz w:val="32"/>
                <w:szCs w:val="32"/>
                <w:highlight w:val="yellow"/>
                <w:lang w:val="en-US" w:eastAsia="zh-CN"/>
              </w:rPr>
            </w:rPrChange>
          </w:rPr>
          <w:t>0</w:t>
        </w:r>
      </w:ins>
      <w:ins w:id="635" w:author="空" w:date="2023-06-16T16:46:23Z">
        <w:r>
          <w:rPr>
            <w:rFonts w:hint="eastAsia" w:ascii="Times New Roman" w:hAnsi="Times New Roman" w:eastAsia="方正仿宋_GBK" w:cs="Times New Roman"/>
            <w:bCs/>
            <w:color w:val="auto"/>
            <w:sz w:val="32"/>
            <w:szCs w:val="32"/>
            <w:highlight w:val="none"/>
            <w:lang w:val="en-US" w:eastAsia="zh-CN"/>
            <w:rPrChange w:id="636" w:author="空" w:date="2023-06-16T16:52:54Z">
              <w:rPr>
                <w:rFonts w:hint="eastAsia" w:ascii="Times New Roman" w:hAnsi="Times New Roman" w:eastAsia="方正仿宋_GBK" w:cs="Times New Roman"/>
                <w:bCs/>
                <w:color w:val="auto"/>
                <w:sz w:val="32"/>
                <w:szCs w:val="32"/>
                <w:highlight w:val="yellow"/>
                <w:lang w:val="en-US" w:eastAsia="zh-CN"/>
              </w:rPr>
            </w:rPrChange>
          </w:rPr>
          <w:t>前</w:t>
        </w:r>
      </w:ins>
      <w:ins w:id="637" w:author="空" w:date="2023-06-16T16:46:29Z">
        <w:r>
          <w:rPr>
            <w:rFonts w:hint="eastAsia" w:ascii="Times New Roman" w:hAnsi="Times New Roman" w:eastAsia="方正仿宋_GBK" w:cs="Times New Roman"/>
            <w:bCs/>
            <w:color w:val="auto"/>
            <w:sz w:val="32"/>
            <w:szCs w:val="32"/>
            <w:highlight w:val="none"/>
            <w:lang w:val="en-US" w:eastAsia="zh-CN"/>
            <w:rPrChange w:id="638" w:author="空" w:date="2023-06-16T16:52:54Z">
              <w:rPr>
                <w:rFonts w:hint="eastAsia" w:ascii="Times New Roman" w:hAnsi="Times New Roman" w:eastAsia="方正仿宋_GBK" w:cs="Times New Roman"/>
                <w:bCs/>
                <w:color w:val="auto"/>
                <w:sz w:val="32"/>
                <w:szCs w:val="32"/>
                <w:highlight w:val="yellow"/>
                <w:lang w:val="en-US" w:eastAsia="zh-CN"/>
              </w:rPr>
            </w:rPrChange>
          </w:rPr>
          <w:t>（不含公告发布当天）</w:t>
        </w:r>
      </w:ins>
      <w:r>
        <w:rPr>
          <w:rFonts w:ascii="Times New Roman" w:hAnsi="Times New Roman" w:eastAsia="方正仿宋_GBK" w:cs="Times New Roman"/>
          <w:bCs/>
          <w:color w:val="auto"/>
          <w:sz w:val="32"/>
          <w:szCs w:val="32"/>
          <w:highlight w:val="none"/>
          <w:lang w:eastAsia="zh-CN"/>
          <w:rPrChange w:id="639" w:author="空" w:date="2023-06-16T16:52:54Z">
            <w:rPr>
              <w:rFonts w:ascii="Times New Roman" w:hAnsi="Times New Roman" w:eastAsia="方正仿宋_GBK" w:cs="Times New Roman"/>
              <w:bCs/>
              <w:sz w:val="32"/>
              <w:szCs w:val="32"/>
              <w:highlight w:val="yellow"/>
              <w:lang w:eastAsia="zh-CN"/>
            </w:rPr>
          </w:rPrChange>
        </w:rPr>
        <w:t>。</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40"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41"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4.3逾期送达的、未送达指定地</w:t>
      </w:r>
      <w:r>
        <w:rPr>
          <w:rFonts w:ascii="Times New Roman" w:hAnsi="Times New Roman" w:eastAsia="方正仿宋_GBK" w:cs="Times New Roman"/>
          <w:bCs/>
          <w:color w:val="000000" w:themeColor="text1"/>
          <w:sz w:val="32"/>
          <w:szCs w:val="32"/>
          <w:highlight w:val="none"/>
          <w:lang w:eastAsia="zh-CN"/>
          <w:rPrChange w:id="642"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43"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44"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45"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p>
    <w:p>
      <w:pPr>
        <w:pStyle w:val="4"/>
        <w:spacing w:line="510" w:lineRule="exact"/>
        <w:rPr>
          <w:rFonts w:ascii="Times New Roman" w:hAnsi="Times New Roman" w:eastAsia="黑体" w:cs="Times New Roman"/>
          <w:b w:val="0"/>
          <w:color w:val="000000" w:themeColor="text1"/>
          <w:highlight w:val="none"/>
          <w:lang w:eastAsia="zh-CN"/>
          <w:rPrChange w:id="646" w:author="空" w:date="2023-06-06T16:11:50Z">
            <w:rPr>
              <w:rFonts w:ascii="Times New Roman" w:hAnsi="Times New Roman" w:eastAsia="黑体" w:cs="Times New Roman"/>
              <w:b w:val="0"/>
              <w:lang w:eastAsia="zh-CN"/>
            </w:rPr>
          </w:rPrChange>
          <w14:textFill>
            <w14:solidFill>
              <w14:schemeClr w14:val="tx1"/>
            </w14:solidFill>
          </w14:textFill>
        </w:rPr>
      </w:pPr>
      <w:r>
        <w:rPr>
          <w:rFonts w:ascii="Times New Roman" w:hAnsi="Times New Roman" w:eastAsia="黑体" w:cs="Times New Roman"/>
          <w:b w:val="0"/>
          <w:color w:val="000000" w:themeColor="text1"/>
          <w:highlight w:val="none"/>
          <w:lang w:eastAsia="zh-CN"/>
          <w:rPrChange w:id="647" w:author="空" w:date="2023-06-06T16:11:50Z">
            <w:rPr>
              <w:rFonts w:ascii="Times New Roman" w:hAnsi="Times New Roman" w:eastAsia="黑体" w:cs="Times New Roman"/>
              <w:b w:val="0"/>
              <w:lang w:eastAsia="zh-CN"/>
            </w:rPr>
          </w:rPrChange>
          <w14:textFill>
            <w14:solidFill>
              <w14:schemeClr w14:val="tx1"/>
            </w14:solidFill>
          </w14:textFill>
        </w:rPr>
        <w:t>5.发布公告的媒介</w:t>
      </w:r>
    </w:p>
    <w:p>
      <w:pPr>
        <w:wordWrap w:val="0"/>
        <w:spacing w:line="510" w:lineRule="exact"/>
        <w:ind w:firstLine="640" w:firstLineChars="200"/>
        <w:rPr>
          <w:rFonts w:hint="eastAsia" w:ascii="Times New Roman" w:hAnsi="Times New Roman" w:eastAsia="方正仿宋_GBK" w:cs="Times New Roman"/>
          <w:bCs/>
          <w:color w:val="000000" w:themeColor="text1"/>
          <w:sz w:val="32"/>
          <w:szCs w:val="32"/>
          <w:highlight w:val="none"/>
          <w:lang w:eastAsia="zh-CN"/>
          <w:rPrChange w:id="648" w:author="空" w:date="2023-06-06T16:11:50Z">
            <w:rPr>
              <w:rFonts w:hint="eastAsia"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49"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5.1本次询价公告及结果公示将在</w:t>
      </w:r>
      <w:ins w:id="650" w:author="杨斌" w:date="2023-05-31T13:59:00Z">
        <w:r>
          <w:rPr>
            <w:rFonts w:hint="eastAsia" w:ascii="Times New Roman" w:hAnsi="Times New Roman" w:eastAsia="方正仿宋_GBK" w:cs="Times New Roman"/>
            <w:bCs/>
            <w:color w:val="000000" w:themeColor="text1"/>
            <w:sz w:val="32"/>
            <w:szCs w:val="32"/>
            <w:highlight w:val="none"/>
            <w:u w:val="single"/>
            <w:lang w:eastAsia="zh-CN"/>
            <w:rPrChange w:id="651" w:author="空" w:date="2023-06-06T16:11:50Z">
              <w:rPr>
                <w:rFonts w:hint="eastAsia" w:ascii="Times New Roman" w:hAnsi="Times New Roman" w:eastAsia="方正仿宋_GBK" w:cs="Times New Roman"/>
                <w:bCs/>
                <w:sz w:val="32"/>
                <w:szCs w:val="32"/>
                <w:u w:val="single"/>
                <w:lang w:eastAsia="zh-CN"/>
              </w:rPr>
            </w:rPrChange>
            <w14:textFill>
              <w14:solidFill>
                <w14:schemeClr w14:val="tx1"/>
              </w14:solidFill>
            </w14:textFill>
          </w:rPr>
          <w:t>重庆高速公路集团有限公司官网（http://www.cegc.com.cn/）和重庆高速公路集团有限公司招投标管理平台（</w:t>
        </w:r>
      </w:ins>
      <w:ins w:id="652" w:author="杨斌" w:date="2023-05-31T13:59:00Z">
        <w:r>
          <w:rPr>
            <w:rFonts w:ascii="Times New Roman" w:hAnsi="Times New Roman" w:eastAsia="方正仿宋_GBK" w:cs="Times New Roman"/>
            <w:bCs/>
            <w:color w:val="000000" w:themeColor="text1"/>
            <w:sz w:val="32"/>
            <w:szCs w:val="32"/>
            <w:highlight w:val="none"/>
            <w:u w:val="single"/>
            <w:lang w:eastAsia="zh-CN"/>
            <w:rPrChange w:id="653" w:author="空" w:date="2023-06-06T16:11:50Z">
              <w:rPr>
                <w:rFonts w:ascii="Times New Roman" w:hAnsi="Times New Roman" w:eastAsia="方正仿宋_GBK" w:cs="Times New Roman"/>
                <w:bCs/>
                <w:sz w:val="32"/>
                <w:szCs w:val="32"/>
                <w:u w:val="single"/>
                <w:lang w:eastAsia="zh-CN"/>
              </w:rPr>
            </w:rPrChange>
            <w14:textFill>
              <w14:solidFill>
                <w14:schemeClr w14:val="tx1"/>
              </w14:solidFill>
            </w14:textFill>
          </w:rPr>
          <w:t>http://219.152.86.11:8088/pms/jsp/main.jsp</w:t>
        </w:r>
      </w:ins>
      <w:ins w:id="654" w:author="杨斌" w:date="2023-05-31T13:59:00Z">
        <w:r>
          <w:rPr>
            <w:rFonts w:hint="eastAsia" w:ascii="Times New Roman" w:hAnsi="Times New Roman" w:eastAsia="方正仿宋_GBK" w:cs="Times New Roman"/>
            <w:bCs/>
            <w:color w:val="000000" w:themeColor="text1"/>
            <w:sz w:val="32"/>
            <w:szCs w:val="32"/>
            <w:highlight w:val="none"/>
            <w:u w:val="single"/>
            <w:lang w:eastAsia="zh-CN"/>
            <w:rPrChange w:id="655" w:author="空" w:date="2023-06-06T16:11:50Z">
              <w:rPr>
                <w:rFonts w:hint="eastAsia" w:ascii="Times New Roman" w:hAnsi="Times New Roman" w:eastAsia="方正仿宋_GBK" w:cs="Times New Roman"/>
                <w:bCs/>
                <w:sz w:val="32"/>
                <w:szCs w:val="32"/>
                <w:u w:val="single"/>
                <w:lang w:eastAsia="zh-CN"/>
              </w:rPr>
            </w:rPrChange>
            <w14:textFill>
              <w14:solidFill>
                <w14:schemeClr w14:val="tx1"/>
              </w14:solidFill>
            </w14:textFill>
          </w:rPr>
          <w:t>）</w:t>
        </w:r>
      </w:ins>
      <w:ins w:id="656" w:author="杨斌" w:date="2023-05-31T13:59:00Z">
        <w:r>
          <w:rPr>
            <w:rFonts w:ascii="Times New Roman" w:hAnsi="Times New Roman" w:eastAsia="方正仿宋_GBK" w:cs="Times New Roman"/>
            <w:bCs/>
            <w:color w:val="000000" w:themeColor="text1"/>
            <w:sz w:val="32"/>
            <w:szCs w:val="32"/>
            <w:highlight w:val="none"/>
            <w:lang w:eastAsia="zh-CN"/>
            <w:rPrChange w:id="657"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上发布。</w:t>
        </w:r>
      </w:ins>
      <w:del w:id="658" w:author="杨斌" w:date="2023-05-31T13:59:00Z">
        <w:r>
          <w:rPr>
            <w:rFonts w:ascii="Times New Roman" w:hAnsi="Times New Roman" w:eastAsia="方正仿宋_GBK" w:cs="Times New Roman"/>
            <w:bCs/>
            <w:color w:val="000000" w:themeColor="text1"/>
            <w:sz w:val="32"/>
            <w:szCs w:val="32"/>
            <w:highlight w:val="none"/>
            <w:lang w:eastAsia="zh-CN"/>
            <w:rPrChange w:id="659"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delText>重庆高速公路集团官方网站（http://www.cegc.com.cn/gw/newsInfoMenu.html?id=42&amp;key=2</w:delText>
        </w:r>
      </w:del>
      <w:del w:id="660" w:author="杨斌" w:date="2023-05-31T13:59:00Z">
        <w:r>
          <w:rPr>
            <w:rFonts w:ascii="Times New Roman" w:hAnsi="Times New Roman" w:eastAsia="方正仿宋_GBK" w:cs="Times New Roman"/>
            <w:bCs/>
            <w:color w:val="000000" w:themeColor="text1"/>
            <w:sz w:val="32"/>
            <w:szCs w:val="32"/>
            <w:highlight w:val="none"/>
            <w:lang w:eastAsia="zh-CN"/>
            <w:rPrChange w:id="661"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delText>）上发布。</w:delText>
        </w:r>
      </w:del>
    </w:p>
    <w:p>
      <w:pPr>
        <w:pStyle w:val="43"/>
        <w:ind w:left="440"/>
        <w:rPr>
          <w:rFonts w:ascii="Times New Roman" w:hAnsi="Times New Roman" w:cs="Times New Roman"/>
          <w:color w:val="000000" w:themeColor="text1"/>
          <w:highlight w:val="none"/>
          <w:rPrChange w:id="662" w:author="空" w:date="2023-06-06T16:11:50Z">
            <w:rPr>
              <w:rFonts w:ascii="Times New Roman" w:hAnsi="Times New Roman" w:cs="Times New Roman"/>
            </w:rPr>
          </w:rPrChange>
          <w14:textFill>
            <w14:solidFill>
              <w14:schemeClr w14:val="tx1"/>
            </w14:solidFill>
          </w14:textFill>
        </w:rPr>
      </w:pP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63"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64"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5.2凡愿意参加的单位，从公告发布之日起至报价递交截止时间前，在本项目公开询价公告中的获取方式（链接）自行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highlight w:val="none"/>
          <w:lang w:eastAsia="zh-CN"/>
          <w:rPrChange w:id="665"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下载询价文件</w:t>
      </w:r>
      <w:r>
        <w:rPr>
          <w:rFonts w:ascii="Times New Roman" w:hAnsi="Times New Roman" w:eastAsia="方正仿宋_GBK" w:cs="Times New Roman"/>
          <w:bCs/>
          <w:color w:val="000000" w:themeColor="text1"/>
          <w:sz w:val="32"/>
          <w:szCs w:val="32"/>
          <w:highlight w:val="none"/>
          <w:lang w:eastAsia="zh-CN"/>
          <w:rPrChange w:id="666"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。本项目不需要报名，直接提交报价文件。</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67"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p>
    <w:p>
      <w:pPr>
        <w:pStyle w:val="4"/>
        <w:spacing w:line="510" w:lineRule="exact"/>
        <w:rPr>
          <w:rFonts w:ascii="Times New Roman" w:hAnsi="Times New Roman" w:eastAsia="黑体" w:cs="Times New Roman"/>
          <w:b w:val="0"/>
          <w:color w:val="000000" w:themeColor="text1"/>
          <w:highlight w:val="none"/>
          <w:lang w:eastAsia="zh-CN"/>
          <w:rPrChange w:id="668" w:author="空" w:date="2023-06-06T16:11:50Z">
            <w:rPr>
              <w:rFonts w:ascii="Times New Roman" w:hAnsi="Times New Roman" w:eastAsia="黑体" w:cs="Times New Roman"/>
              <w:b w:val="0"/>
              <w:lang w:eastAsia="zh-CN"/>
            </w:rPr>
          </w:rPrChange>
          <w14:textFill>
            <w14:solidFill>
              <w14:schemeClr w14:val="tx1"/>
            </w14:solidFill>
          </w14:textFill>
        </w:rPr>
      </w:pPr>
      <w:r>
        <w:rPr>
          <w:rFonts w:ascii="Times New Roman" w:hAnsi="Times New Roman" w:eastAsia="黑体" w:cs="Times New Roman"/>
          <w:b w:val="0"/>
          <w:color w:val="000000" w:themeColor="text1"/>
          <w:highlight w:val="none"/>
          <w:lang w:eastAsia="zh-CN"/>
          <w:rPrChange w:id="669" w:author="空" w:date="2023-06-06T16:11:50Z">
            <w:rPr>
              <w:rFonts w:ascii="Times New Roman" w:hAnsi="Times New Roman" w:eastAsia="黑体" w:cs="Times New Roman"/>
              <w:b w:val="0"/>
              <w:lang w:eastAsia="zh-CN"/>
            </w:rPr>
          </w:rPrChange>
          <w14:textFill>
            <w14:solidFill>
              <w14:schemeClr w14:val="tx1"/>
            </w14:solidFill>
          </w14:textFill>
        </w:rPr>
        <w:t>6.联系方式</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70"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71"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询价人：重庆白马航运发展有限公司</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72"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73"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地  址：重庆市武隆区白马镇六方坪</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74"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75"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联系人：</w:t>
      </w:r>
      <w:r>
        <w:rPr>
          <w:rFonts w:hint="eastAsia" w:ascii="Times New Roman" w:hAnsi="Times New Roman" w:eastAsia="方正仿宋_GBK" w:cs="Times New Roman"/>
          <w:bCs/>
          <w:color w:val="000000" w:themeColor="text1"/>
          <w:sz w:val="32"/>
          <w:szCs w:val="32"/>
          <w:highlight w:val="none"/>
          <w:lang w:eastAsia="zh-CN"/>
          <w:rPrChange w:id="676" w:author="空" w:date="2023-06-06T16:11:50Z">
            <w:rPr>
              <w:rFonts w:hint="eastAsia" w:ascii="Times New Roman" w:hAnsi="Times New Roman" w:eastAsia="方正仿宋_GBK" w:cs="Times New Roman"/>
              <w:bCs/>
              <w:sz w:val="32"/>
              <w:szCs w:val="32"/>
              <w:lang w:eastAsia="zh-CN"/>
            </w:rPr>
          </w:rPrChange>
          <w14:textFill>
            <w14:solidFill>
              <w14:schemeClr w14:val="tx1"/>
            </w14:solidFill>
          </w14:textFill>
        </w:rPr>
        <w:t>杨先生</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77"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78"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电  话：</w:t>
      </w:r>
      <w:r>
        <w:rPr>
          <w:rFonts w:hint="eastAsia" w:ascii="Times New Roman" w:hAnsi="Times New Roman" w:eastAsia="方正仿宋_GBK" w:cs="Times New Roman"/>
          <w:bCs/>
          <w:color w:val="000000" w:themeColor="text1"/>
          <w:sz w:val="32"/>
          <w:szCs w:val="32"/>
          <w:highlight w:val="none"/>
          <w:lang w:eastAsia="zh-CN"/>
          <w:rPrChange w:id="679" w:author="空" w:date="2023-06-06T16:11:50Z">
            <w:rPr>
              <w:rFonts w:hint="eastAsia" w:ascii="Times New Roman" w:hAnsi="Times New Roman" w:eastAsia="方正仿宋_GBK" w:cs="Times New Roman"/>
              <w:bCs/>
              <w:sz w:val="32"/>
              <w:szCs w:val="32"/>
              <w:lang w:eastAsia="zh-CN"/>
            </w:rPr>
          </w:rPrChange>
          <w14:textFill>
            <w14:solidFill>
              <w14:schemeClr w14:val="tx1"/>
            </w14:solidFill>
          </w14:textFill>
        </w:rPr>
        <w:t>023-77702005</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80"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p>
    <w:p>
      <w:pPr>
        <w:pStyle w:val="4"/>
        <w:spacing w:line="510" w:lineRule="exact"/>
        <w:rPr>
          <w:rFonts w:ascii="Times New Roman" w:hAnsi="Times New Roman" w:eastAsia="黑体" w:cs="Times New Roman"/>
          <w:b w:val="0"/>
          <w:color w:val="000000" w:themeColor="text1"/>
          <w:highlight w:val="none"/>
          <w:lang w:eastAsia="zh-CN"/>
          <w:rPrChange w:id="681" w:author="空" w:date="2023-06-06T16:11:50Z">
            <w:rPr>
              <w:rFonts w:ascii="Times New Roman" w:hAnsi="Times New Roman" w:eastAsia="黑体" w:cs="Times New Roman"/>
              <w:b w:val="0"/>
              <w:lang w:eastAsia="zh-CN"/>
            </w:rPr>
          </w:rPrChange>
          <w14:textFill>
            <w14:solidFill>
              <w14:schemeClr w14:val="tx1"/>
            </w14:solidFill>
          </w14:textFill>
        </w:rPr>
      </w:pPr>
      <w:r>
        <w:rPr>
          <w:rFonts w:ascii="Times New Roman" w:hAnsi="Times New Roman" w:eastAsia="黑体" w:cs="Times New Roman"/>
          <w:b w:val="0"/>
          <w:color w:val="000000" w:themeColor="text1"/>
          <w:highlight w:val="none"/>
          <w:lang w:eastAsia="zh-CN"/>
          <w:rPrChange w:id="682" w:author="空" w:date="2023-06-06T16:11:50Z">
            <w:rPr>
              <w:rFonts w:ascii="Times New Roman" w:hAnsi="Times New Roman" w:eastAsia="黑体" w:cs="Times New Roman"/>
              <w:b w:val="0"/>
              <w:lang w:eastAsia="zh-CN"/>
            </w:rPr>
          </w:rPrChange>
          <w14:textFill>
            <w14:solidFill>
              <w14:schemeClr w14:val="tx1"/>
            </w14:solidFill>
          </w14:textFill>
        </w:rPr>
        <w:t>7.监督部门</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83"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84"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监督部门：综合部</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685"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86"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联系电话：023-77709100</w:t>
      </w:r>
    </w:p>
    <w:p>
      <w:pPr>
        <w:jc w:val="right"/>
        <w:rPr>
          <w:rFonts w:ascii="Times New Roman" w:hAnsi="Times New Roman" w:cs="Times New Roman"/>
          <w:color w:val="000000" w:themeColor="text1"/>
          <w:highlight w:val="none"/>
          <w:lang w:eastAsia="zh-CN"/>
          <w:rPrChange w:id="687" w:author="空" w:date="2023-06-06T16:11:50Z">
            <w:rPr>
              <w:rFonts w:ascii="Times New Roman" w:hAnsi="Times New Roman" w:cs="Times New Roman"/>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688"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2023</w:t>
      </w:r>
      <w:r>
        <w:rPr>
          <w:rFonts w:ascii="Times New Roman" w:hAnsi="Times New Roman" w:eastAsia="方正仿宋_GBK" w:cs="Times New Roman"/>
          <w:bCs/>
          <w:color w:val="000000" w:themeColor="text1"/>
          <w:sz w:val="32"/>
          <w:szCs w:val="32"/>
          <w:highlight w:val="none"/>
          <w:lang w:eastAsia="zh-CN"/>
          <w:rPrChange w:id="689" w:author="空" w:date="2023-06-16T16:52:38Z">
            <w:rPr>
              <w:rFonts w:ascii="Times New Roman" w:hAnsi="Times New Roman" w:eastAsia="方正仿宋_GBK" w:cs="Times New Roman"/>
              <w:bCs/>
              <w:sz w:val="32"/>
              <w:szCs w:val="32"/>
              <w:lang w:eastAsia="zh-CN"/>
            </w:rPr>
          </w:rPrChange>
          <w14:textFill>
            <w14:solidFill>
              <w14:schemeClr w14:val="tx1"/>
            </w14:solidFill>
          </w14:textFill>
        </w:rPr>
        <w:t>年</w:t>
      </w:r>
      <w:del w:id="690" w:author="陈灌春" w:date="2023-06-02T17:43:00Z">
        <w:r>
          <w:rPr>
            <w:rFonts w:hint="default" w:ascii="Times New Roman" w:hAnsi="Times New Roman" w:eastAsia="方正仿宋_GBK" w:cs="Times New Roman"/>
            <w:bCs/>
            <w:color w:val="000000" w:themeColor="text1"/>
            <w:sz w:val="32"/>
            <w:szCs w:val="32"/>
            <w:highlight w:val="none"/>
            <w:lang w:val="en-US" w:eastAsia="zh-CN"/>
            <w:rPrChange w:id="691" w:author="空" w:date="2023-06-16T16:52:38Z">
              <w:rPr>
                <w:rFonts w:hint="default" w:ascii="Times New Roman" w:hAnsi="Times New Roman" w:eastAsia="方正仿宋_GBK" w:cs="Times New Roman"/>
                <w:bCs/>
                <w:sz w:val="32"/>
                <w:szCs w:val="32"/>
                <w:lang w:val="en-US" w:eastAsia="zh-CN"/>
              </w:rPr>
            </w:rPrChange>
            <w14:textFill>
              <w14:solidFill>
                <w14:schemeClr w14:val="tx1"/>
              </w14:solidFill>
            </w14:textFill>
          </w:rPr>
          <w:delText>5</w:delText>
        </w:r>
      </w:del>
      <w:ins w:id="692" w:author="陈灌春" w:date="2023-06-02T17:43:00Z">
        <w:r>
          <w:rPr>
            <w:rFonts w:hint="eastAsia" w:ascii="Times New Roman" w:hAnsi="Times New Roman" w:eastAsia="方正仿宋_GBK" w:cs="Times New Roman"/>
            <w:bCs/>
            <w:color w:val="000000" w:themeColor="text1"/>
            <w:sz w:val="32"/>
            <w:szCs w:val="32"/>
            <w:highlight w:val="none"/>
            <w:lang w:val="en-US" w:eastAsia="zh-CN"/>
            <w:rPrChange w:id="693" w:author="空" w:date="2023-06-16T16:52:38Z">
              <w:rPr>
                <w:rFonts w:hint="eastAsia" w:ascii="Times New Roman" w:hAnsi="Times New Roman" w:eastAsia="方正仿宋_GBK" w:cs="Times New Roman"/>
                <w:bCs/>
                <w:sz w:val="32"/>
                <w:szCs w:val="32"/>
                <w:lang w:val="en-US" w:eastAsia="zh-CN"/>
              </w:rPr>
            </w:rPrChange>
            <w14:textFill>
              <w14:solidFill>
                <w14:schemeClr w14:val="tx1"/>
              </w14:solidFill>
            </w14:textFill>
          </w:rPr>
          <w:t>6</w:t>
        </w:r>
      </w:ins>
      <w:r>
        <w:rPr>
          <w:rFonts w:ascii="Times New Roman" w:hAnsi="Times New Roman" w:eastAsia="方正仿宋_GBK" w:cs="Times New Roman"/>
          <w:bCs/>
          <w:color w:val="000000" w:themeColor="text1"/>
          <w:sz w:val="32"/>
          <w:szCs w:val="32"/>
          <w:highlight w:val="none"/>
          <w:lang w:eastAsia="zh-CN"/>
          <w:rPrChange w:id="694" w:author="空" w:date="2023-06-16T16:52:38Z">
            <w:rPr>
              <w:rFonts w:ascii="Times New Roman" w:hAnsi="Times New Roman" w:eastAsia="方正仿宋_GBK" w:cs="Times New Roman"/>
              <w:bCs/>
              <w:sz w:val="32"/>
              <w:szCs w:val="32"/>
              <w:lang w:eastAsia="zh-CN"/>
            </w:rPr>
          </w:rPrChange>
          <w14:textFill>
            <w14:solidFill>
              <w14:schemeClr w14:val="tx1"/>
            </w14:solidFill>
          </w14:textFill>
        </w:rPr>
        <w:t>月</w:t>
      </w:r>
      <w:del w:id="695" w:author="空" w:date="2023-06-06T16:08:26Z">
        <w:r>
          <w:rPr>
            <w:rFonts w:hint="default" w:ascii="Times New Roman" w:hAnsi="Times New Roman" w:eastAsia="方正仿宋_GBK" w:cs="Times New Roman"/>
            <w:bCs/>
            <w:color w:val="000000" w:themeColor="text1"/>
            <w:sz w:val="32"/>
            <w:szCs w:val="32"/>
            <w:highlight w:val="none"/>
            <w:lang w:val="en-US" w:eastAsia="zh-CN"/>
            <w:rPrChange w:id="696" w:author="空" w:date="2023-06-16T16:52:38Z">
              <w:rPr>
                <w:rFonts w:hint="default" w:ascii="Times New Roman" w:hAnsi="Times New Roman" w:eastAsia="方正仿宋_GBK" w:cs="Times New Roman"/>
                <w:bCs/>
                <w:sz w:val="32"/>
                <w:szCs w:val="32"/>
                <w:lang w:val="en-US" w:eastAsia="zh-CN"/>
              </w:rPr>
            </w:rPrChange>
            <w14:textFill>
              <w14:solidFill>
                <w14:schemeClr w14:val="tx1"/>
              </w14:solidFill>
            </w14:textFill>
          </w:rPr>
          <w:delText>31</w:delText>
        </w:r>
      </w:del>
      <w:ins w:id="697" w:author="空" w:date="2023-06-06T16:08:26Z">
        <w:r>
          <w:rPr>
            <w:rFonts w:hint="eastAsia" w:ascii="Times New Roman" w:hAnsi="Times New Roman" w:eastAsia="方正仿宋_GBK" w:cs="Times New Roman"/>
            <w:bCs/>
            <w:color w:val="000000" w:themeColor="text1"/>
            <w:sz w:val="32"/>
            <w:szCs w:val="32"/>
            <w:highlight w:val="none"/>
            <w:lang w:val="en-US" w:eastAsia="zh-CN"/>
            <w:rPrChange w:id="698" w:author="空" w:date="2023-06-16T16:52:38Z">
              <w:rPr>
                <w:rFonts w:hint="eastAsia" w:ascii="Times New Roman" w:hAnsi="Times New Roman" w:eastAsia="方正仿宋_GBK" w:cs="Times New Roman"/>
                <w:bCs/>
                <w:sz w:val="32"/>
                <w:szCs w:val="32"/>
                <w:lang w:val="en-US" w:eastAsia="zh-CN"/>
              </w:rPr>
            </w:rPrChange>
            <w14:textFill>
              <w14:solidFill>
                <w14:schemeClr w14:val="tx1"/>
              </w14:solidFill>
            </w14:textFill>
          </w:rPr>
          <w:t>8</w:t>
        </w:r>
      </w:ins>
      <w:ins w:id="699" w:author="陈灌春" w:date="2023-06-02T17:43:07Z">
        <w:del w:id="700" w:author="空" w:date="2023-06-06T16:08:12Z">
          <w:r>
            <w:rPr>
              <w:rFonts w:hint="eastAsia" w:ascii="Times New Roman" w:hAnsi="Times New Roman" w:eastAsia="方正仿宋_GBK" w:cs="Times New Roman"/>
              <w:bCs/>
              <w:color w:val="000000" w:themeColor="text1"/>
              <w:sz w:val="32"/>
              <w:szCs w:val="32"/>
              <w:highlight w:val="none"/>
              <w:lang w:val="en-US" w:eastAsia="zh-CN"/>
              <w:rPrChange w:id="701" w:author="空" w:date="2023-06-16T16:52:38Z">
                <w:rPr>
                  <w:rFonts w:hint="eastAsia" w:ascii="Times New Roman" w:hAnsi="Times New Roman" w:eastAsia="方正仿宋_GBK" w:cs="Times New Roman"/>
                  <w:bCs/>
                  <w:sz w:val="32"/>
                  <w:szCs w:val="32"/>
                  <w:lang w:val="en-US" w:eastAsia="zh-CN"/>
                </w:rPr>
              </w:rPrChange>
              <w14:textFill>
                <w14:solidFill>
                  <w14:schemeClr w14:val="tx1"/>
                </w14:solidFill>
              </w14:textFill>
            </w:rPr>
            <w:delText>5</w:delText>
          </w:r>
        </w:del>
      </w:ins>
      <w:r>
        <w:rPr>
          <w:rFonts w:ascii="Times New Roman" w:hAnsi="Times New Roman" w:eastAsia="方正仿宋_GBK" w:cs="Times New Roman"/>
          <w:bCs/>
          <w:color w:val="000000" w:themeColor="text1"/>
          <w:sz w:val="32"/>
          <w:szCs w:val="32"/>
          <w:highlight w:val="none"/>
          <w:lang w:eastAsia="zh-CN"/>
          <w:rPrChange w:id="702" w:author="空" w:date="2023-06-16T16:52:38Z">
            <w:rPr>
              <w:rFonts w:ascii="Times New Roman" w:hAnsi="Times New Roman" w:eastAsia="方正仿宋_GBK" w:cs="Times New Roman"/>
              <w:bCs/>
              <w:sz w:val="32"/>
              <w:szCs w:val="32"/>
              <w:lang w:eastAsia="zh-CN"/>
            </w:rPr>
          </w:rPrChange>
          <w14:textFill>
            <w14:solidFill>
              <w14:schemeClr w14:val="tx1"/>
            </w14:solidFill>
          </w14:textFill>
        </w:rPr>
        <w:t>日</w:t>
      </w:r>
      <w:r>
        <w:rPr>
          <w:rFonts w:ascii="Times New Roman" w:hAnsi="Times New Roman" w:cs="Times New Roman"/>
          <w:color w:val="000000" w:themeColor="text1"/>
          <w:highlight w:val="none"/>
          <w:lang w:eastAsia="zh-CN"/>
          <w:rPrChange w:id="703" w:author="空" w:date="2023-06-06T16:11:50Z">
            <w:rPr>
              <w:rFonts w:ascii="Times New Roman" w:hAnsi="Times New Roman" w:cs="Times New Roman"/>
              <w:lang w:eastAsia="zh-CN"/>
            </w:rPr>
          </w:rPrChange>
          <w14:textFill>
            <w14:solidFill>
              <w14:schemeClr w14:val="tx1"/>
            </w14:solidFill>
          </w14:textFill>
        </w:rPr>
        <w:br w:type="page"/>
      </w:r>
    </w:p>
    <w:p>
      <w:pPr>
        <w:widowControl/>
        <w:rPr>
          <w:rFonts w:ascii="Times New Roman" w:hAnsi="Times New Roman" w:eastAsia="方正小标宋_GBK" w:cs="Times New Roman"/>
          <w:bCs/>
          <w:color w:val="000000" w:themeColor="text1"/>
          <w:sz w:val="44"/>
          <w:szCs w:val="44"/>
          <w:highlight w:val="none"/>
          <w:lang w:eastAsia="zh-CN"/>
          <w:rPrChange w:id="704" w:author="空" w:date="2023-06-06T16:11:50Z">
            <w:rPr>
              <w:rFonts w:ascii="Times New Roman" w:hAnsi="Times New Roman" w:eastAsia="方正小标宋_GBK" w:cs="Times New Roman"/>
              <w:bCs/>
              <w:sz w:val="44"/>
              <w:szCs w:val="44"/>
              <w:lang w:eastAsia="zh-CN"/>
            </w:rPr>
          </w:rPrChange>
          <w14:textFill>
            <w14:solidFill>
              <w14:schemeClr w14:val="tx1"/>
            </w14:solidFill>
          </w14:textFill>
        </w:rPr>
      </w:pPr>
    </w:p>
    <w:p>
      <w:pPr>
        <w:autoSpaceDE w:val="0"/>
        <w:autoSpaceDN w:val="0"/>
        <w:adjustRightInd w:val="0"/>
        <w:spacing w:line="510" w:lineRule="exact"/>
        <w:ind w:right="117"/>
        <w:jc w:val="center"/>
        <w:outlineLvl w:val="0"/>
        <w:rPr>
          <w:rFonts w:ascii="Times New Roman" w:hAnsi="Times New Roman" w:eastAsia="方正小标宋_GBK" w:cs="Times New Roman"/>
          <w:bCs/>
          <w:color w:val="000000" w:themeColor="text1"/>
          <w:sz w:val="44"/>
          <w:szCs w:val="44"/>
          <w:highlight w:val="none"/>
          <w:lang w:val="zh-CN" w:eastAsia="zh-CN"/>
          <w:rPrChange w:id="705" w:author="空" w:date="2023-06-06T16:11:50Z">
            <w:rPr>
              <w:rFonts w:ascii="Times New Roman" w:hAnsi="Times New Roman" w:eastAsia="方正小标宋_GBK" w:cs="Times New Roman"/>
              <w:bCs/>
              <w:sz w:val="44"/>
              <w:szCs w:val="44"/>
              <w:lang w:val="zh-CN" w:eastAsia="zh-CN"/>
            </w:rPr>
          </w:rPrChange>
          <w14:textFill>
            <w14:solidFill>
              <w14:schemeClr w14:val="tx1"/>
            </w14:solidFill>
          </w14:textFill>
        </w:rPr>
      </w:pPr>
      <w:r>
        <w:rPr>
          <w:rFonts w:ascii="Times New Roman" w:hAnsi="Times New Roman" w:eastAsia="方正小标宋_GBK" w:cs="Times New Roman"/>
          <w:bCs/>
          <w:color w:val="000000" w:themeColor="text1"/>
          <w:sz w:val="44"/>
          <w:szCs w:val="44"/>
          <w:highlight w:val="none"/>
          <w:lang w:val="zh-CN" w:eastAsia="zh-CN"/>
          <w:rPrChange w:id="706" w:author="空" w:date="2023-06-06T16:11:50Z">
            <w:rPr>
              <w:rFonts w:ascii="Times New Roman" w:hAnsi="Times New Roman" w:eastAsia="方正小标宋_GBK" w:cs="Times New Roman"/>
              <w:bCs/>
              <w:sz w:val="44"/>
              <w:szCs w:val="44"/>
              <w:lang w:val="zh-CN" w:eastAsia="zh-CN"/>
            </w:rPr>
          </w:rPrChange>
          <w14:textFill>
            <w14:solidFill>
              <w14:schemeClr w14:val="tx1"/>
            </w14:solidFill>
          </w14:textFill>
        </w:rPr>
        <w:t>第二章 报价文件要求与评审办法</w:t>
      </w:r>
    </w:p>
    <w:p>
      <w:pPr>
        <w:pStyle w:val="4"/>
        <w:spacing w:line="510" w:lineRule="exact"/>
        <w:rPr>
          <w:rFonts w:ascii="Times New Roman" w:hAnsi="Times New Roman" w:eastAsia="黑体" w:cs="Times New Roman"/>
          <w:b w:val="0"/>
          <w:color w:val="000000" w:themeColor="text1"/>
          <w:highlight w:val="none"/>
          <w:lang w:eastAsia="zh-CN"/>
          <w:rPrChange w:id="707" w:author="空" w:date="2023-06-06T16:11:50Z">
            <w:rPr>
              <w:rFonts w:ascii="Times New Roman" w:hAnsi="Times New Roman" w:eastAsia="黑体" w:cs="Times New Roman"/>
              <w:b w:val="0"/>
              <w:lang w:eastAsia="zh-CN"/>
            </w:rPr>
          </w:rPrChange>
          <w14:textFill>
            <w14:solidFill>
              <w14:schemeClr w14:val="tx1"/>
            </w14:solidFill>
          </w14:textFill>
        </w:rPr>
      </w:pPr>
    </w:p>
    <w:p>
      <w:pPr>
        <w:pStyle w:val="4"/>
        <w:spacing w:line="510" w:lineRule="exact"/>
        <w:rPr>
          <w:rFonts w:ascii="Times New Roman" w:hAnsi="Times New Roman" w:eastAsia="黑体" w:cs="Times New Roman"/>
          <w:b w:val="0"/>
          <w:color w:val="000000" w:themeColor="text1"/>
          <w:highlight w:val="none"/>
          <w:lang w:eastAsia="zh-CN"/>
          <w:rPrChange w:id="708" w:author="空" w:date="2023-06-06T16:11:50Z">
            <w:rPr>
              <w:rFonts w:ascii="Times New Roman" w:hAnsi="Times New Roman" w:eastAsia="黑体" w:cs="Times New Roman"/>
              <w:b w:val="0"/>
              <w:lang w:eastAsia="zh-CN"/>
            </w:rPr>
          </w:rPrChange>
          <w14:textFill>
            <w14:solidFill>
              <w14:schemeClr w14:val="tx1"/>
            </w14:solidFill>
          </w14:textFill>
        </w:rPr>
      </w:pPr>
      <w:r>
        <w:rPr>
          <w:rFonts w:ascii="Times New Roman" w:hAnsi="Times New Roman" w:eastAsia="黑体" w:cs="Times New Roman"/>
          <w:b w:val="0"/>
          <w:color w:val="000000" w:themeColor="text1"/>
          <w:highlight w:val="none"/>
          <w:lang w:eastAsia="zh-CN"/>
          <w:rPrChange w:id="709" w:author="空" w:date="2023-06-06T16:11:50Z">
            <w:rPr>
              <w:rFonts w:ascii="Times New Roman" w:hAnsi="Times New Roman" w:eastAsia="黑体" w:cs="Times New Roman"/>
              <w:b w:val="0"/>
              <w:lang w:eastAsia="zh-CN"/>
            </w:rPr>
          </w:rPrChange>
          <w14:textFill>
            <w14:solidFill>
              <w14:schemeClr w14:val="tx1"/>
            </w14:solidFill>
          </w14:textFill>
        </w:rPr>
        <w:t>1.报价文件要求</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710"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711"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1.1本项目总价最高限价为人民币</w:t>
      </w:r>
      <w:r>
        <w:rPr>
          <w:rFonts w:hint="eastAsia" w:ascii="Times New Roman" w:hAnsi="Times New Roman" w:eastAsia="方正仿宋_GBK" w:cs="Times New Roman"/>
          <w:bCs/>
          <w:color w:val="000000" w:themeColor="text1"/>
          <w:sz w:val="32"/>
          <w:szCs w:val="32"/>
          <w:highlight w:val="none"/>
          <w:u w:val="single"/>
          <w:lang w:eastAsia="zh-CN"/>
          <w:rPrChange w:id="712" w:author="空" w:date="2023-06-06T16:11:50Z">
            <w:rPr>
              <w:rFonts w:hint="eastAsia" w:ascii="Times New Roman" w:hAnsi="Times New Roman" w:eastAsia="方正仿宋_GBK" w:cs="Times New Roman"/>
              <w:bCs/>
              <w:sz w:val="32"/>
              <w:szCs w:val="32"/>
              <w:u w:val="single"/>
              <w:lang w:eastAsia="zh-CN"/>
            </w:rPr>
          </w:rPrChange>
          <w14:textFill>
            <w14:solidFill>
              <w14:schemeClr w14:val="tx1"/>
            </w14:solidFill>
          </w14:textFill>
        </w:rPr>
        <w:t>肆拾</w:t>
      </w:r>
      <w:del w:id="713" w:author="陈灌春" w:date="2023-06-02T17:43:14Z">
        <w:r>
          <w:rPr>
            <w:rFonts w:hint="default" w:ascii="Times New Roman" w:hAnsi="Times New Roman" w:eastAsia="方正仿宋_GBK" w:cs="Times New Roman"/>
            <w:bCs/>
            <w:color w:val="000000" w:themeColor="text1"/>
            <w:sz w:val="32"/>
            <w:szCs w:val="32"/>
            <w:highlight w:val="none"/>
            <w:u w:val="single"/>
            <w:lang w:val="en-US" w:eastAsia="zh-CN"/>
            <w:rPrChange w:id="714" w:author="空" w:date="2023-06-06T16:11:50Z">
              <w:rPr>
                <w:rFonts w:hint="default" w:ascii="Times New Roman" w:hAnsi="Times New Roman" w:eastAsia="方正仿宋_GBK" w:cs="Times New Roman"/>
                <w:bCs/>
                <w:sz w:val="32"/>
                <w:szCs w:val="32"/>
                <w:u w:val="single"/>
                <w:lang w:val="en-US" w:eastAsia="zh-CN"/>
              </w:rPr>
            </w:rPrChange>
            <w14:textFill>
              <w14:solidFill>
                <w14:schemeClr w14:val="tx1"/>
              </w14:solidFill>
            </w14:textFill>
          </w:rPr>
          <w:delText>玖</w:delText>
        </w:r>
      </w:del>
      <w:ins w:id="715" w:author="陈灌春" w:date="2023-06-02T17:43:17Z">
        <w:r>
          <w:rPr>
            <w:rFonts w:hint="eastAsia" w:ascii="Times New Roman" w:hAnsi="Times New Roman" w:eastAsia="方正仿宋_GBK" w:cs="Times New Roman"/>
            <w:bCs/>
            <w:color w:val="000000" w:themeColor="text1"/>
            <w:sz w:val="32"/>
            <w:szCs w:val="32"/>
            <w:highlight w:val="none"/>
            <w:u w:val="single"/>
            <w:lang w:val="en-US" w:eastAsia="zh-CN"/>
            <w:rPrChange w:id="716" w:author="空" w:date="2023-06-06T16:11:50Z">
              <w:rPr>
                <w:rFonts w:hint="eastAsia" w:ascii="Times New Roman" w:hAnsi="Times New Roman" w:eastAsia="方正仿宋_GBK" w:cs="Times New Roman"/>
                <w:bCs/>
                <w:sz w:val="32"/>
                <w:szCs w:val="32"/>
                <w:u w:val="single"/>
                <w:lang w:val="en-US" w:eastAsia="zh-CN"/>
              </w:rPr>
            </w:rPrChange>
            <w14:textFill>
              <w14:solidFill>
                <w14:schemeClr w14:val="tx1"/>
              </w14:solidFill>
            </w14:textFill>
          </w:rPr>
          <w:t>伍</w:t>
        </w:r>
      </w:ins>
      <w:r>
        <w:rPr>
          <w:rFonts w:hint="eastAsia" w:ascii="Times New Roman" w:hAnsi="Times New Roman" w:eastAsia="方正仿宋_GBK" w:cs="Times New Roman"/>
          <w:bCs/>
          <w:color w:val="000000" w:themeColor="text1"/>
          <w:sz w:val="32"/>
          <w:szCs w:val="32"/>
          <w:highlight w:val="none"/>
          <w:u w:val="single"/>
          <w:lang w:eastAsia="zh-CN"/>
          <w:rPrChange w:id="717" w:author="空" w:date="2023-06-06T16:11:50Z">
            <w:rPr>
              <w:rFonts w:hint="eastAsia" w:ascii="Times New Roman" w:hAnsi="Times New Roman" w:eastAsia="方正仿宋_GBK" w:cs="Times New Roman"/>
              <w:bCs/>
              <w:sz w:val="32"/>
              <w:szCs w:val="32"/>
              <w:u w:val="single"/>
              <w:lang w:eastAsia="zh-CN"/>
            </w:rPr>
          </w:rPrChange>
          <w14:textFill>
            <w14:solidFill>
              <w14:schemeClr w14:val="tx1"/>
            </w14:solidFill>
          </w14:textFill>
        </w:rPr>
        <w:t>万</w:t>
      </w:r>
      <w:r>
        <w:rPr>
          <w:rFonts w:ascii="Times New Roman" w:hAnsi="Times New Roman" w:eastAsia="方正仿宋_GBK" w:cs="Times New Roman"/>
          <w:bCs/>
          <w:color w:val="000000" w:themeColor="text1"/>
          <w:sz w:val="32"/>
          <w:szCs w:val="32"/>
          <w:highlight w:val="none"/>
          <w:u w:val="single"/>
          <w:lang w:eastAsia="zh-CN"/>
          <w:rPrChange w:id="718" w:author="空" w:date="2023-06-06T16:11:50Z">
            <w:rPr>
              <w:rFonts w:ascii="Times New Roman" w:hAnsi="Times New Roman" w:eastAsia="方正仿宋_GBK" w:cs="Times New Roman"/>
              <w:bCs/>
              <w:sz w:val="32"/>
              <w:szCs w:val="32"/>
              <w:u w:val="single"/>
              <w:lang w:eastAsia="zh-CN"/>
            </w:rPr>
          </w:rPrChange>
          <w14:textFill>
            <w14:solidFill>
              <w14:schemeClr w14:val="tx1"/>
            </w14:solidFill>
          </w14:textFill>
        </w:rPr>
        <w:t>元</w:t>
      </w:r>
      <w:r>
        <w:rPr>
          <w:rFonts w:ascii="Times New Roman" w:hAnsi="Times New Roman" w:eastAsia="方正仿宋_GBK" w:cs="Times New Roman"/>
          <w:bCs/>
          <w:color w:val="000000" w:themeColor="text1"/>
          <w:sz w:val="32"/>
          <w:szCs w:val="32"/>
          <w:highlight w:val="none"/>
          <w:lang w:eastAsia="zh-CN"/>
          <w:rPrChange w:id="719"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整（￥</w:t>
      </w:r>
      <w:r>
        <w:rPr>
          <w:rFonts w:hint="eastAsia" w:ascii="Times New Roman" w:hAnsi="Times New Roman" w:eastAsia="方正仿宋_GBK" w:cs="Times New Roman"/>
          <w:bCs/>
          <w:color w:val="000000" w:themeColor="text1"/>
          <w:sz w:val="32"/>
          <w:szCs w:val="32"/>
          <w:highlight w:val="none"/>
          <w:lang w:eastAsia="zh-CN"/>
          <w:rPrChange w:id="720" w:author="空" w:date="2023-06-06T16:11:50Z">
            <w:rPr>
              <w:rFonts w:hint="eastAsia" w:ascii="Times New Roman" w:hAnsi="Times New Roman" w:eastAsia="方正仿宋_GBK" w:cs="Times New Roman"/>
              <w:bCs/>
              <w:sz w:val="32"/>
              <w:szCs w:val="32"/>
              <w:lang w:eastAsia="zh-CN"/>
            </w:rPr>
          </w:rPrChange>
          <w14:textFill>
            <w14:solidFill>
              <w14:schemeClr w14:val="tx1"/>
            </w14:solidFill>
          </w14:textFill>
        </w:rPr>
        <w:t>4</w:t>
      </w:r>
      <w:del w:id="721" w:author="陈灌春" w:date="2023-06-02T17:43:20Z">
        <w:r>
          <w:rPr>
            <w:rFonts w:hint="default" w:ascii="Times New Roman" w:hAnsi="Times New Roman" w:eastAsia="方正仿宋_GBK" w:cs="Times New Roman"/>
            <w:bCs/>
            <w:color w:val="000000" w:themeColor="text1"/>
            <w:sz w:val="32"/>
            <w:szCs w:val="32"/>
            <w:highlight w:val="none"/>
            <w:lang w:val="en-US" w:eastAsia="zh-CN"/>
            <w:rPrChange w:id="722" w:author="空" w:date="2023-06-06T16:11:50Z">
              <w:rPr>
                <w:rFonts w:hint="default" w:ascii="Times New Roman" w:hAnsi="Times New Roman" w:eastAsia="方正仿宋_GBK" w:cs="Times New Roman"/>
                <w:bCs/>
                <w:sz w:val="32"/>
                <w:szCs w:val="32"/>
                <w:lang w:val="en-US" w:eastAsia="zh-CN"/>
              </w:rPr>
            </w:rPrChange>
            <w14:textFill>
              <w14:solidFill>
                <w14:schemeClr w14:val="tx1"/>
              </w14:solidFill>
            </w14:textFill>
          </w:rPr>
          <w:delText>9</w:delText>
        </w:r>
      </w:del>
      <w:ins w:id="723" w:author="陈灌春" w:date="2023-06-02T17:43:20Z">
        <w:r>
          <w:rPr>
            <w:rFonts w:hint="eastAsia" w:ascii="Times New Roman" w:hAnsi="Times New Roman" w:eastAsia="方正仿宋_GBK" w:cs="Times New Roman"/>
            <w:bCs/>
            <w:color w:val="000000" w:themeColor="text1"/>
            <w:sz w:val="32"/>
            <w:szCs w:val="32"/>
            <w:highlight w:val="none"/>
            <w:lang w:val="en-US" w:eastAsia="zh-CN"/>
            <w:rPrChange w:id="724"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5</w:t>
        </w:r>
      </w:ins>
      <w:r>
        <w:rPr>
          <w:rFonts w:hint="eastAsia" w:ascii="Times New Roman" w:hAnsi="Times New Roman" w:eastAsia="方正仿宋_GBK" w:cs="Times New Roman"/>
          <w:bCs/>
          <w:color w:val="000000" w:themeColor="text1"/>
          <w:sz w:val="32"/>
          <w:szCs w:val="32"/>
          <w:highlight w:val="none"/>
          <w:lang w:eastAsia="zh-CN"/>
          <w:rPrChange w:id="725" w:author="空" w:date="2023-06-06T16:11:50Z">
            <w:rPr>
              <w:rFonts w:hint="eastAsia" w:ascii="Times New Roman" w:hAnsi="Times New Roman" w:eastAsia="方正仿宋_GBK" w:cs="Times New Roman"/>
              <w:bCs/>
              <w:sz w:val="32"/>
              <w:szCs w:val="32"/>
              <w:lang w:eastAsia="zh-CN"/>
            </w:rPr>
          </w:rPrChange>
          <w14:textFill>
            <w14:solidFill>
              <w14:schemeClr w14:val="tx1"/>
            </w14:solidFill>
          </w14:textFill>
        </w:rPr>
        <w:t>0,</w:t>
      </w:r>
      <w:r>
        <w:rPr>
          <w:rFonts w:ascii="Times New Roman" w:hAnsi="Times New Roman" w:eastAsia="方正仿宋_GBK" w:cs="Times New Roman"/>
          <w:bCs/>
          <w:color w:val="000000" w:themeColor="text1"/>
          <w:sz w:val="32"/>
          <w:szCs w:val="32"/>
          <w:highlight w:val="none"/>
          <w:lang w:eastAsia="zh-CN"/>
          <w:rPrChange w:id="726"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000.00元）。报价人的报价不得高于最高限价，否则其报价文件将被否决。其它要求详见报价表中的报价说明。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727" w:author="空" w:date="2023-06-06T16:11:50Z">
            <w:rPr>
              <w:rFonts w:ascii="Times New Roman" w:hAnsi="Times New Roman" w:eastAsia="方正仿宋_GBK" w:cs="Times New Roman"/>
              <w:bCs/>
              <w:color w:val="FF0000"/>
              <w:sz w:val="32"/>
              <w:szCs w:val="32"/>
              <w:lang w:eastAsia="zh-CN"/>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728" w:author="空" w:date="2023-06-06T16:11:50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1.2报价文件内容格式详见第四章格式要求；装订采用A4纸幅面。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729" w:author="空" w:date="2023-06-16T16:52:44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730" w:author="空" w:date="2023-06-16T16:52:44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1.3报价文件应装入封套，密封完好并在封口处加盖报价人单位公章，否则其报价文件将被否决。封套上应注明：重庆乌江白马航电枢纽工程水生生物</w:t>
      </w:r>
      <w:ins w:id="731" w:author="陈灌春" w:date="2023-06-02T17:46:06Z">
        <w:r>
          <w:rPr>
            <w:rFonts w:hint="eastAsia" w:ascii="Times New Roman" w:hAnsi="Times New Roman" w:eastAsia="方正仿宋_GBK" w:cs="Times New Roman"/>
            <w:bCs/>
            <w:color w:val="000000" w:themeColor="text1"/>
            <w:sz w:val="32"/>
            <w:szCs w:val="32"/>
            <w:highlight w:val="none"/>
            <w:lang w:eastAsia="zh-CN"/>
            <w:rPrChange w:id="732" w:author="空" w:date="2023-06-16T16:52:44Z">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生态修复2023放流</w:t>
        </w:r>
      </w:ins>
      <w:r>
        <w:rPr>
          <w:rFonts w:ascii="Times New Roman" w:hAnsi="Times New Roman" w:eastAsia="方正仿宋_GBK" w:cs="Times New Roman"/>
          <w:bCs/>
          <w:color w:val="000000" w:themeColor="text1"/>
          <w:sz w:val="32"/>
          <w:szCs w:val="32"/>
          <w:highlight w:val="none"/>
          <w:lang w:eastAsia="zh-CN"/>
          <w:rPrChange w:id="733" w:author="空" w:date="2023-06-16T16:52:44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项目，以及提交报价文件当天日期。</w:t>
      </w:r>
    </w:p>
    <w:p>
      <w:pPr>
        <w:pStyle w:val="4"/>
        <w:spacing w:line="510" w:lineRule="exact"/>
        <w:rPr>
          <w:rFonts w:ascii="Times New Roman" w:hAnsi="Times New Roman" w:eastAsia="黑体" w:cs="Times New Roman"/>
          <w:b w:val="0"/>
          <w:color w:val="000000" w:themeColor="text1"/>
          <w:highlight w:val="none"/>
          <w:lang w:eastAsia="zh-CN"/>
          <w:rPrChange w:id="734" w:author="空" w:date="2023-06-16T16:52:44Z">
            <w:rPr>
              <w:rFonts w:ascii="Times New Roman" w:hAnsi="Times New Roman" w:eastAsia="黑体" w:cs="Times New Roman"/>
              <w:b w:val="0"/>
              <w:lang w:eastAsia="zh-CN"/>
            </w:rPr>
          </w:rPrChange>
          <w14:textFill>
            <w14:solidFill>
              <w14:schemeClr w14:val="tx1"/>
            </w14:solidFill>
          </w14:textFill>
        </w:rPr>
      </w:pPr>
      <w:r>
        <w:rPr>
          <w:rFonts w:ascii="Times New Roman" w:hAnsi="Times New Roman" w:eastAsia="黑体" w:cs="Times New Roman"/>
          <w:b w:val="0"/>
          <w:color w:val="000000" w:themeColor="text1"/>
          <w:highlight w:val="none"/>
          <w:lang w:eastAsia="zh-CN"/>
          <w:rPrChange w:id="735" w:author="空" w:date="2023-06-16T16:52:44Z">
            <w:rPr>
              <w:rFonts w:ascii="Times New Roman" w:hAnsi="Times New Roman" w:eastAsia="黑体" w:cs="Times New Roman"/>
              <w:b w:val="0"/>
              <w:lang w:eastAsia="zh-CN"/>
            </w:rPr>
          </w:rPrChange>
          <w14:textFill>
            <w14:solidFill>
              <w14:schemeClr w14:val="tx1"/>
            </w14:solidFill>
          </w14:textFill>
        </w:rPr>
        <w:t>2</w:t>
      </w:r>
      <w:del w:id="736" w:author="陈灌春" w:date="2023-06-02T17:45:18Z">
        <w:r>
          <w:rPr>
            <w:rFonts w:ascii="Times New Roman" w:hAnsi="Times New Roman" w:eastAsia="黑体" w:cs="Times New Roman"/>
            <w:b w:val="0"/>
            <w:color w:val="000000" w:themeColor="text1"/>
            <w:highlight w:val="none"/>
            <w:lang w:eastAsia="zh-CN"/>
            <w:rPrChange w:id="737" w:author="空" w:date="2023-06-16T16:52:44Z">
              <w:rPr>
                <w:rFonts w:ascii="Times New Roman" w:hAnsi="Times New Roman" w:eastAsia="黑体" w:cs="Times New Roman"/>
                <w:b w:val="0"/>
                <w:lang w:eastAsia="zh-CN"/>
              </w:rPr>
            </w:rPrChange>
            <w14:textFill>
              <w14:solidFill>
                <w14:schemeClr w14:val="tx1"/>
              </w14:solidFill>
            </w14:textFill>
          </w:rPr>
          <w:delText>A</w:delText>
        </w:r>
      </w:del>
      <w:r>
        <w:rPr>
          <w:rFonts w:ascii="Times New Roman" w:hAnsi="Times New Roman" w:eastAsia="黑体" w:cs="Times New Roman"/>
          <w:b w:val="0"/>
          <w:color w:val="000000" w:themeColor="text1"/>
          <w:highlight w:val="none"/>
          <w:lang w:eastAsia="zh-CN"/>
          <w:rPrChange w:id="738" w:author="空" w:date="2023-06-16T16:52:44Z">
            <w:rPr>
              <w:rFonts w:ascii="Times New Roman" w:hAnsi="Times New Roman" w:eastAsia="黑体" w:cs="Times New Roman"/>
              <w:b w:val="0"/>
              <w:lang w:eastAsia="zh-CN"/>
            </w:rPr>
          </w:rPrChange>
          <w14:textFill>
            <w14:solidFill>
              <w14:schemeClr w14:val="tx1"/>
            </w14:solidFill>
          </w14:textFill>
        </w:rPr>
        <w:t>.评审办法</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rPrChange w:id="739" w:author="空" w:date="2023-06-16T16:52:44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rPrChange w:id="740" w:author="空" w:date="2023-06-16T16:52:44Z">
            <w:rPr>
              <w:rFonts w:ascii="Times New Roman" w:hAnsi="Times New Roman" w:eastAsia="方正仿宋_GBK" w:cs="Times New Roman"/>
              <w:bCs/>
              <w:color w:val="000000" w:themeColor="text1"/>
              <w:sz w:val="32"/>
              <w:szCs w:val="32"/>
              <w:lang w:eastAsia="zh-CN"/>
              <w14:textFill>
                <w14:solidFill>
                  <w14:schemeClr w14:val="tx1"/>
                </w14:solidFill>
              </w14:textFill>
            </w:rPr>
          </w:rPrChange>
          <w14:textFill>
            <w14:solidFill>
              <w14:schemeClr w14:val="tx1"/>
            </w14:solidFill>
          </w14:textFill>
        </w:rPr>
        <w:t>本项目采用经评审的最低价法。</w:t>
      </w:r>
    </w:p>
    <w:p>
      <w:pPr>
        <w:jc w:val="right"/>
        <w:rPr>
          <w:rFonts w:ascii="Times New Roman" w:hAnsi="Times New Roman" w:cs="Times New Roman" w:eastAsiaTheme="minorEastAsia"/>
          <w:b/>
          <w:bCs/>
          <w:color w:val="000000" w:themeColor="text1"/>
          <w:sz w:val="44"/>
          <w:szCs w:val="44"/>
          <w:highlight w:val="none"/>
          <w:lang w:val="zh-CN" w:eastAsia="zh-CN"/>
          <w:rPrChange w:id="741" w:author="空" w:date="2023-06-06T16:11:50Z">
            <w:rPr>
              <w:rFonts w:ascii="Times New Roman" w:hAnsi="Times New Roman" w:cs="Times New Roman" w:eastAsiaTheme="minorEastAsia"/>
              <w:b/>
              <w:bCs/>
              <w:sz w:val="44"/>
              <w:szCs w:val="44"/>
              <w:lang w:val="zh-CN" w:eastAsia="zh-CN"/>
            </w:rPr>
          </w:rPrChange>
          <w14:textFill>
            <w14:solidFill>
              <w14:schemeClr w14:val="tx1"/>
            </w14:solidFill>
          </w14:textFill>
        </w:rPr>
      </w:pPr>
      <w:r>
        <w:rPr>
          <w:rFonts w:ascii="Times New Roman" w:hAnsi="Times New Roman" w:cs="Times New Roman"/>
          <w:color w:val="000000" w:themeColor="text1"/>
          <w:highlight w:val="none"/>
          <w:lang w:eastAsia="zh-CN"/>
          <w:rPrChange w:id="742" w:author="空" w:date="2023-06-06T16:11:50Z">
            <w:rPr>
              <w:rFonts w:ascii="Times New Roman" w:hAnsi="Times New Roman" w:cs="Times New Roman"/>
              <w:lang w:eastAsia="zh-CN"/>
            </w:rPr>
          </w:rPrChange>
          <w14:textFill>
            <w14:solidFill>
              <w14:schemeClr w14:val="tx1"/>
            </w14:solidFill>
          </w14:textFill>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color w:val="000000" w:themeColor="text1"/>
          <w:sz w:val="44"/>
          <w:szCs w:val="44"/>
          <w:highlight w:val="none"/>
          <w:lang w:val="zh-CN" w:eastAsia="zh-CN"/>
          <w:rPrChange w:id="743" w:author="空" w:date="2023-06-06T16:11:50Z">
            <w:rPr>
              <w:rFonts w:ascii="Times New Roman" w:hAnsi="Times New Roman" w:eastAsia="方正小标宋_GBK" w:cs="Times New Roman"/>
              <w:bCs/>
              <w:sz w:val="44"/>
              <w:szCs w:val="44"/>
              <w:lang w:val="zh-CN" w:eastAsia="zh-CN"/>
            </w:rPr>
          </w:rPrChange>
          <w14:textFill>
            <w14:solidFill>
              <w14:schemeClr w14:val="tx1"/>
            </w14:solidFill>
          </w14:textFill>
        </w:rPr>
      </w:pPr>
      <w:bookmarkStart w:id="16" w:name="_Toc29194791"/>
      <w:bookmarkEnd w:id="16"/>
      <w:bookmarkStart w:id="17" w:name="_Toc52097542"/>
      <w:bookmarkEnd w:id="17"/>
      <w:r>
        <w:rPr>
          <w:rFonts w:hint="eastAsia" w:ascii="Times New Roman" w:hAnsi="Times New Roman" w:eastAsia="方正小标宋_GBK" w:cs="Times New Roman"/>
          <w:bCs/>
          <w:color w:val="000000" w:themeColor="text1"/>
          <w:sz w:val="44"/>
          <w:szCs w:val="44"/>
          <w:highlight w:val="none"/>
          <w:lang w:val="zh-CN" w:eastAsia="zh-CN"/>
          <w:rPrChange w:id="744" w:author="空" w:date="2023-06-06T16:11:50Z">
            <w:rPr>
              <w:rFonts w:hint="eastAsia" w:ascii="Times New Roman" w:hAnsi="Times New Roman" w:eastAsia="方正小标宋_GBK" w:cs="Times New Roman"/>
              <w:bCs/>
              <w:sz w:val="44"/>
              <w:szCs w:val="44"/>
              <w:lang w:val="zh-CN" w:eastAsia="zh-CN"/>
            </w:rPr>
          </w:rPrChange>
          <w14:textFill>
            <w14:solidFill>
              <w14:schemeClr w14:val="tx1"/>
            </w14:solidFill>
          </w14:textFill>
        </w:rPr>
        <w:t>第三章</w:t>
      </w:r>
      <w:r>
        <w:rPr>
          <w:rFonts w:ascii="Times New Roman" w:hAnsi="Times New Roman" w:eastAsia="方正小标宋_GBK" w:cs="Times New Roman"/>
          <w:bCs/>
          <w:color w:val="000000" w:themeColor="text1"/>
          <w:sz w:val="44"/>
          <w:szCs w:val="44"/>
          <w:highlight w:val="none"/>
          <w:lang w:val="zh-CN" w:eastAsia="zh-CN"/>
          <w:rPrChange w:id="745" w:author="空" w:date="2023-06-06T16:11:50Z">
            <w:rPr>
              <w:rFonts w:ascii="Times New Roman" w:hAnsi="Times New Roman" w:eastAsia="方正小标宋_GBK" w:cs="Times New Roman"/>
              <w:bCs/>
              <w:sz w:val="44"/>
              <w:szCs w:val="44"/>
              <w:lang w:val="zh-CN" w:eastAsia="zh-CN"/>
            </w:rPr>
          </w:rPrChange>
          <w14:textFill>
            <w14:solidFill>
              <w14:schemeClr w14:val="tx1"/>
            </w14:solidFill>
          </w14:textFill>
        </w:rPr>
        <w:t xml:space="preserve"> </w:t>
      </w:r>
      <w:r>
        <w:rPr>
          <w:rFonts w:hint="eastAsia" w:ascii="Times New Roman" w:hAnsi="Times New Roman" w:eastAsia="方正小标宋_GBK" w:cs="Times New Roman"/>
          <w:bCs/>
          <w:color w:val="000000" w:themeColor="text1"/>
          <w:sz w:val="44"/>
          <w:szCs w:val="44"/>
          <w:highlight w:val="none"/>
          <w:lang w:val="zh-CN" w:eastAsia="zh-CN"/>
          <w:rPrChange w:id="746" w:author="空" w:date="2023-06-06T16:11:50Z">
            <w:rPr>
              <w:rFonts w:hint="eastAsia" w:ascii="Times New Roman" w:hAnsi="Times New Roman" w:eastAsia="方正小标宋_GBK" w:cs="Times New Roman"/>
              <w:bCs/>
              <w:sz w:val="44"/>
              <w:szCs w:val="44"/>
              <w:lang w:val="zh-CN" w:eastAsia="zh-CN"/>
            </w:rPr>
          </w:rPrChange>
          <w14:textFill>
            <w14:solidFill>
              <w14:schemeClr w14:val="tx1"/>
            </w14:solidFill>
          </w14:textFill>
        </w:rPr>
        <w:t>合同关键条款要求</w:t>
      </w:r>
    </w:p>
    <w:p>
      <w:pPr>
        <w:spacing w:line="510" w:lineRule="exact"/>
        <w:rPr>
          <w:rFonts w:ascii="Times New Roman" w:hAnsi="Times New Roman" w:eastAsia="黑体" w:cs="Times New Roman"/>
          <w:color w:val="000000" w:themeColor="text1"/>
          <w:sz w:val="32"/>
          <w:szCs w:val="32"/>
          <w:highlight w:val="none"/>
          <w:lang w:eastAsia="zh-CN"/>
          <w:rPrChange w:id="747" w:author="空" w:date="2023-06-06T16:11:50Z">
            <w:rPr>
              <w:rFonts w:ascii="Times New Roman" w:hAnsi="Times New Roman" w:eastAsia="黑体" w:cs="Times New Roman"/>
              <w:sz w:val="32"/>
              <w:szCs w:val="32"/>
              <w:lang w:eastAsia="zh-CN"/>
            </w:rPr>
          </w:rPrChange>
          <w14:textFill>
            <w14:solidFill>
              <w14:schemeClr w14:val="tx1"/>
            </w14:solidFill>
          </w14:textFill>
        </w:rPr>
      </w:pPr>
    </w:p>
    <w:p>
      <w:pPr>
        <w:numPr>
          <w:ilvl w:val="0"/>
          <w:numId w:val="1"/>
        </w:numPr>
        <w:spacing w:line="510" w:lineRule="exact"/>
        <w:ind w:left="420"/>
        <w:rPr>
          <w:rFonts w:ascii="Times New Roman" w:hAnsi="Times New Roman" w:eastAsia="黑体" w:cs="Times New Roman"/>
          <w:color w:val="000000" w:themeColor="text1"/>
          <w:sz w:val="32"/>
          <w:szCs w:val="32"/>
          <w:highlight w:val="none"/>
          <w:lang w:eastAsia="zh-CN"/>
          <w:rPrChange w:id="748" w:author="空" w:date="2023-06-06T16:11:50Z">
            <w:rPr>
              <w:rFonts w:ascii="Times New Roman" w:hAnsi="Times New Roman" w:eastAsia="黑体" w:cs="Times New Roman"/>
              <w:sz w:val="32"/>
              <w:szCs w:val="32"/>
              <w:lang w:eastAsia="zh-CN"/>
            </w:rPr>
          </w:rPrChange>
          <w14:textFill>
            <w14:solidFill>
              <w14:schemeClr w14:val="tx1"/>
            </w14:solidFill>
          </w14:textFill>
        </w:rPr>
      </w:pPr>
      <w:r>
        <w:rPr>
          <w:rFonts w:ascii="Times New Roman" w:hAnsi="Times New Roman" w:eastAsia="黑体" w:cs="Times New Roman"/>
          <w:color w:val="000000" w:themeColor="text1"/>
          <w:sz w:val="32"/>
          <w:szCs w:val="32"/>
          <w:highlight w:val="none"/>
          <w:lang w:eastAsia="zh-CN"/>
          <w:rPrChange w:id="749" w:author="空" w:date="2023-06-06T16:11:50Z">
            <w:rPr>
              <w:rFonts w:ascii="Times New Roman" w:hAnsi="Times New Roman" w:eastAsia="黑体" w:cs="Times New Roman"/>
              <w:sz w:val="32"/>
              <w:szCs w:val="32"/>
              <w:lang w:eastAsia="zh-CN"/>
            </w:rPr>
          </w:rPrChange>
          <w14:textFill>
            <w14:solidFill>
              <w14:schemeClr w14:val="tx1"/>
            </w14:solidFill>
          </w14:textFill>
        </w:rPr>
        <w:t>合同范围</w:t>
      </w:r>
    </w:p>
    <w:p>
      <w:pPr>
        <w:ind w:firstLine="640" w:firstLineChars="200"/>
        <w:rPr>
          <w:rFonts w:ascii="Times New Roman" w:hAnsi="Times New Roman" w:eastAsia="方正仿宋_GB2312" w:cs="Times New Roman"/>
          <w:color w:val="000000" w:themeColor="text1"/>
          <w:sz w:val="32"/>
          <w:szCs w:val="32"/>
          <w:highlight w:val="none"/>
          <w:lang w:eastAsia="zh-CN"/>
          <w:rPrChange w:id="750"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lang w:eastAsia="zh-CN"/>
          <w:rPrChange w:id="751" w:author="空" w:date="2023-06-06T16:11:50Z">
            <w:rPr>
              <w:rFonts w:ascii="Times New Roman" w:hAnsi="Times New Roman" w:eastAsia="方正仿宋_GB2312" w:cs="Times New Roman"/>
              <w:sz w:val="32"/>
              <w:szCs w:val="32"/>
              <w:lang w:eastAsia="zh-CN"/>
            </w:rPr>
          </w:rPrChange>
          <w14:textFill>
            <w14:solidFill>
              <w14:schemeClr w14:val="tx1"/>
            </w14:solidFill>
          </w14:textFill>
        </w:rPr>
        <w:t>(1）主要实施地点：乌江武隆白马段，具体暂定为白马航电枢纽工程左岸码头和江中心。</w:t>
      </w:r>
    </w:p>
    <w:p>
      <w:pPr>
        <w:ind w:firstLine="640" w:firstLineChars="200"/>
        <w:rPr>
          <w:rFonts w:ascii="Times New Roman" w:hAnsi="Times New Roman" w:eastAsia="方正仿宋_GB2312" w:cs="Times New Roman"/>
          <w:color w:val="000000" w:themeColor="text1"/>
          <w:sz w:val="32"/>
          <w:szCs w:val="32"/>
          <w:highlight w:val="none"/>
          <w:lang w:eastAsia="zh-CN"/>
          <w:rPrChange w:id="752" w:author="空" w:date="2023-06-06T16:11:50Z">
            <w:rPr>
              <w:rFonts w:ascii="Times New Roman" w:hAnsi="Times New Roman" w:eastAsia="方正仿宋_GB2312" w:cs="Times New Roman"/>
              <w:sz w:val="32"/>
              <w:szCs w:val="32"/>
              <w:lang w:eastAsia="zh-CN"/>
            </w:rPr>
          </w:rPrChange>
          <w14:textFill>
            <w14:solidFill>
              <w14:schemeClr w14:val="tx1"/>
            </w14:solidFill>
          </w14:textFill>
        </w:rPr>
      </w:pPr>
      <w:r>
        <w:rPr>
          <w:rFonts w:ascii="Times New Roman" w:hAnsi="Times New Roman" w:eastAsia="方正仿宋_GB2312" w:cs="Times New Roman"/>
          <w:color w:val="000000" w:themeColor="text1"/>
          <w:sz w:val="32"/>
          <w:szCs w:val="32"/>
          <w:highlight w:val="none"/>
          <w:lang w:eastAsia="zh-CN"/>
          <w:rPrChange w:id="753" w:author="空" w:date="2023-06-06T16:11:50Z">
            <w:rPr>
              <w:rFonts w:ascii="Times New Roman" w:hAnsi="Times New Roman" w:eastAsia="方正仿宋_GB2312" w:cs="Times New Roman"/>
              <w:sz w:val="32"/>
              <w:szCs w:val="32"/>
              <w:lang w:eastAsia="zh-CN"/>
            </w:rPr>
          </w:rPrChange>
          <w14:textFill>
            <w14:solidFill>
              <w14:schemeClr w14:val="tx1"/>
            </w14:solidFill>
          </w14:textFill>
        </w:rPr>
        <w:t>(2）增殖放流时间：2023年6月30日前实施。</w:t>
      </w:r>
    </w:p>
    <w:p>
      <w:pPr>
        <w:rPr>
          <w:rFonts w:ascii="Times New Roman" w:hAnsi="Times New Roman" w:eastAsia="方正仿宋_GBK" w:cs="Times New Roman"/>
          <w:i/>
          <w:iCs/>
          <w:color w:val="000000" w:themeColor="text1"/>
          <w:sz w:val="28"/>
          <w:szCs w:val="28"/>
          <w:highlight w:val="none"/>
          <w:lang w:eastAsia="zh-CN"/>
          <w:rPrChange w:id="754" w:author="空" w:date="2023-06-06T16:11:50Z">
            <w:rPr>
              <w:rFonts w:ascii="Times New Roman" w:hAnsi="Times New Roman" w:eastAsia="方正仿宋_GBK" w:cs="Times New Roman"/>
              <w:i/>
              <w:iCs/>
              <w:sz w:val="28"/>
              <w:szCs w:val="28"/>
              <w:lang w:eastAsia="zh-CN"/>
            </w:rPr>
          </w:rPrChange>
          <w14:textFill>
            <w14:solidFill>
              <w14:schemeClr w14:val="tx1"/>
            </w14:solidFill>
          </w14:textFill>
        </w:rPr>
      </w:pPr>
    </w:p>
    <w:p>
      <w:pPr>
        <w:spacing w:line="510" w:lineRule="exact"/>
        <w:ind w:firstLine="640" w:firstLineChars="200"/>
        <w:rPr>
          <w:rFonts w:ascii="Times New Roman" w:hAnsi="Times New Roman" w:eastAsia="黑体" w:cs="Times New Roman"/>
          <w:color w:val="000000" w:themeColor="text1"/>
          <w:sz w:val="32"/>
          <w:szCs w:val="32"/>
          <w:highlight w:val="none"/>
          <w:lang w:eastAsia="zh-CN"/>
          <w:rPrChange w:id="755" w:author="空" w:date="2023-06-06T16:11:50Z">
            <w:rPr>
              <w:rFonts w:ascii="Times New Roman" w:hAnsi="Times New Roman" w:eastAsia="黑体" w:cs="Times New Roman"/>
              <w:sz w:val="32"/>
              <w:szCs w:val="32"/>
              <w:lang w:eastAsia="zh-CN"/>
            </w:rPr>
          </w:rPrChange>
          <w14:textFill>
            <w14:solidFill>
              <w14:schemeClr w14:val="tx1"/>
            </w14:solidFill>
          </w14:textFill>
        </w:rPr>
      </w:pPr>
      <w:r>
        <w:rPr>
          <w:rFonts w:ascii="Times New Roman" w:hAnsi="Times New Roman" w:eastAsia="黑体" w:cs="Times New Roman"/>
          <w:color w:val="000000" w:themeColor="text1"/>
          <w:sz w:val="32"/>
          <w:szCs w:val="32"/>
          <w:highlight w:val="none"/>
          <w:lang w:eastAsia="zh-CN"/>
          <w:rPrChange w:id="756" w:author="空" w:date="2023-06-06T16:11:50Z">
            <w:rPr>
              <w:rFonts w:ascii="Times New Roman" w:hAnsi="Times New Roman" w:eastAsia="黑体" w:cs="Times New Roman"/>
              <w:sz w:val="32"/>
              <w:szCs w:val="32"/>
              <w:lang w:eastAsia="zh-CN"/>
            </w:rPr>
          </w:rPrChange>
          <w14:textFill>
            <w14:solidFill>
              <w14:schemeClr w14:val="tx1"/>
            </w14:solidFill>
          </w14:textFill>
        </w:rPr>
        <w:t>2.合同价格与</w:t>
      </w:r>
      <w:r>
        <w:rPr>
          <w:rFonts w:ascii="Times New Roman" w:hAnsi="Times New Roman" w:eastAsia="黑体" w:cs="Times New Roman"/>
          <w:color w:val="000000" w:themeColor="text1"/>
          <w:sz w:val="32"/>
          <w:szCs w:val="32"/>
          <w:highlight w:val="none"/>
          <w:lang w:val="zh-CN" w:eastAsia="zh-CN"/>
          <w:rPrChange w:id="757" w:author="空" w:date="2023-06-06T16:11:50Z">
            <w:rPr>
              <w:rFonts w:ascii="Times New Roman" w:hAnsi="Times New Roman" w:eastAsia="黑体" w:cs="Times New Roman"/>
              <w:sz w:val="32"/>
              <w:szCs w:val="32"/>
              <w:lang w:val="zh-CN" w:eastAsia="zh-CN"/>
            </w:rPr>
          </w:rPrChange>
          <w14:textFill>
            <w14:solidFill>
              <w14:schemeClr w14:val="tx1"/>
            </w14:solidFill>
          </w14:textFill>
        </w:rPr>
        <w:t>支付方式</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758"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759" w:author="空" w:date="2023-06-06T16:11:50Z">
            <w:rPr>
              <w:rFonts w:ascii="Times New Roman" w:hAnsi="Times New Roman" w:eastAsia="方正仿宋_GBK" w:cs="Times New Roman"/>
              <w:sz w:val="32"/>
              <w:szCs w:val="32"/>
              <w:lang w:eastAsia="zh-CN"/>
            </w:rPr>
          </w:rPrChange>
          <w14:textFill>
            <w14:solidFill>
              <w14:schemeClr w14:val="tx1"/>
            </w14:solidFill>
          </w14:textFill>
        </w:rPr>
        <w:t>2.1合同价格</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760" w:author="空" w:date="2023-06-06T16:11:50Z">
            <w:rPr>
              <w:rFonts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761" w:author="空" w:date="2023-06-06T16:11:50Z">
            <w:rPr>
              <w:rFonts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本项目为总价</w:t>
      </w:r>
      <w:r>
        <w:rPr>
          <w:rFonts w:hint="eastAsia" w:ascii="Times New Roman" w:hAnsi="Times New Roman" w:eastAsia="方正仿宋_GBK" w:cs="Times New Roman"/>
          <w:color w:val="000000" w:themeColor="text1"/>
          <w:sz w:val="32"/>
          <w:szCs w:val="32"/>
          <w:highlight w:val="none"/>
          <w:lang w:eastAsia="zh-CN"/>
          <w:rPrChange w:id="762" w:author="空" w:date="2023-06-06T16:11:50Z">
            <w:rPr>
              <w:rFonts w:hint="eastAsia"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包干</w:t>
      </w:r>
      <w:r>
        <w:rPr>
          <w:rFonts w:ascii="Times New Roman" w:hAnsi="Times New Roman" w:eastAsia="方正仿宋_GBK" w:cs="Times New Roman"/>
          <w:color w:val="000000" w:themeColor="text1"/>
          <w:sz w:val="32"/>
          <w:szCs w:val="32"/>
          <w:highlight w:val="none"/>
          <w:lang w:eastAsia="zh-CN"/>
          <w:rPrChange w:id="763" w:author="空" w:date="2023-06-06T16:11:50Z">
            <w:rPr>
              <w:rFonts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合同。</w:t>
      </w:r>
      <w:del w:id="764" w:author="陈灌春" w:date="2023-06-02T17:47:41Z">
        <w:r>
          <w:rPr>
            <w:rFonts w:hint="default" w:ascii="Times New Roman" w:hAnsi="Times New Roman" w:eastAsia="方正仿宋_GBK" w:cs="Times New Roman"/>
            <w:color w:val="000000" w:themeColor="text1"/>
            <w:sz w:val="32"/>
            <w:szCs w:val="32"/>
            <w:highlight w:val="none"/>
            <w:lang w:val="en-US" w:eastAsia="zh-CN"/>
            <w:rPrChange w:id="765" w:author="空" w:date="2023-06-06T16:11:50Z">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rPrChange>
            <w14:textFill>
              <w14:solidFill>
                <w14:schemeClr w14:val="tx1"/>
              </w14:solidFill>
            </w14:textFill>
          </w:rPr>
          <w:delText>卖方</w:delText>
        </w:r>
      </w:del>
      <w:ins w:id="766" w:author="陈灌春" w:date="2023-06-02T17:47:43Z">
        <w:r>
          <w:rPr>
            <w:rFonts w:hint="eastAsia" w:ascii="Times New Roman" w:hAnsi="Times New Roman" w:eastAsia="方正仿宋_GBK" w:cs="Times New Roman"/>
            <w:color w:val="000000" w:themeColor="text1"/>
            <w:sz w:val="32"/>
            <w:szCs w:val="32"/>
            <w:highlight w:val="none"/>
            <w:lang w:val="en-US" w:eastAsia="zh-CN"/>
            <w:rPrChange w:id="767" w:author="空" w:date="2023-06-06T16:11:50Z">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rPrChange>
            <w14:textFill>
              <w14:solidFill>
                <w14:schemeClr w14:val="tx1"/>
              </w14:solidFill>
            </w14:textFill>
          </w:rPr>
          <w:t>承包人</w:t>
        </w:r>
      </w:ins>
      <w:r>
        <w:rPr>
          <w:rFonts w:ascii="Times New Roman" w:hAnsi="Times New Roman" w:eastAsia="方正仿宋_GBK" w:cs="Times New Roman"/>
          <w:color w:val="000000" w:themeColor="text1"/>
          <w:sz w:val="32"/>
          <w:szCs w:val="32"/>
          <w:highlight w:val="none"/>
          <w:lang w:eastAsia="zh-CN"/>
          <w:rPrChange w:id="768" w:author="空" w:date="2023-06-06T16:11:50Z">
            <w:rPr>
              <w:rFonts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所报总价在合同有效期内固定不变，即合同总价不因国家和地方政策调整、物价变动等因数的影响而调整。</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769"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770" w:author="空" w:date="2023-06-06T16:11:50Z">
            <w:rPr>
              <w:rFonts w:ascii="Times New Roman" w:hAnsi="Times New Roman" w:eastAsia="方正仿宋_GBK" w:cs="Times New Roman"/>
              <w:sz w:val="32"/>
              <w:szCs w:val="32"/>
              <w:lang w:eastAsia="zh-CN"/>
            </w:rPr>
          </w:rPrChange>
          <w14:textFill>
            <w14:solidFill>
              <w14:schemeClr w14:val="tx1"/>
            </w14:solidFill>
          </w14:textFill>
        </w:rPr>
        <w:t>2.2支付方式</w:t>
      </w:r>
    </w:p>
    <w:p>
      <w:pPr>
        <w:spacing w:line="510" w:lineRule="exact"/>
        <w:ind w:firstLine="636" w:firstLineChars="199"/>
        <w:rPr>
          <w:rFonts w:ascii="Times New Roman" w:hAnsi="Times New Roman" w:eastAsia="方正仿宋_GBK" w:cs="Times New Roman"/>
          <w:color w:val="000000" w:themeColor="text1"/>
          <w:sz w:val="32"/>
          <w:szCs w:val="32"/>
          <w:highlight w:val="none"/>
          <w:lang w:val="zh-CN" w:eastAsia="zh-CN"/>
          <w:rPrChange w:id="771" w:author="空" w:date="2023-06-06T16:11:50Z">
            <w:rPr>
              <w:rFonts w:ascii="Times New Roman" w:hAnsi="Times New Roman" w:eastAsia="方正仿宋_GBK" w:cs="Times New Roman"/>
              <w:sz w:val="32"/>
              <w:szCs w:val="32"/>
              <w:lang w:val="zh-CN"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val="zh-CN" w:eastAsia="zh-CN"/>
          <w:rPrChange w:id="772" w:author="空" w:date="2023-06-06T16:11:50Z">
            <w:rPr>
              <w:rFonts w:ascii="Times New Roman" w:hAnsi="Times New Roman" w:eastAsia="方正仿宋_GBK" w:cs="Times New Roman"/>
              <w:sz w:val="32"/>
              <w:szCs w:val="32"/>
              <w:lang w:val="zh-CN" w:eastAsia="zh-CN"/>
            </w:rPr>
          </w:rPrChange>
          <w14:textFill>
            <w14:solidFill>
              <w14:schemeClr w14:val="tx1"/>
            </w14:solidFill>
          </w14:textFill>
        </w:rPr>
        <w:t>发包人采用银行承兑汇票或银行转账方式支付。在达到以下支付申请的条件后，承包人可办理相应比例的支付申请，</w:t>
      </w:r>
      <w:r>
        <w:rPr>
          <w:rFonts w:ascii="Times New Roman" w:hAnsi="Times New Roman" w:eastAsia="方正仿宋_GBK" w:cs="Times New Roman"/>
          <w:color w:val="000000" w:themeColor="text1"/>
          <w:sz w:val="32"/>
          <w:szCs w:val="32"/>
          <w:highlight w:val="none"/>
          <w:lang w:eastAsia="zh-CN"/>
          <w:rPrChange w:id="773" w:author="空" w:date="2023-06-06T16:11:50Z">
            <w:rPr>
              <w:rFonts w:ascii="Times New Roman" w:hAnsi="Times New Roman" w:eastAsia="方正仿宋_GBK" w:cs="Times New Roman"/>
              <w:sz w:val="32"/>
              <w:szCs w:val="32"/>
              <w:lang w:eastAsia="zh-CN"/>
            </w:rPr>
          </w:rPrChange>
          <w14:textFill>
            <w14:solidFill>
              <w14:schemeClr w14:val="tx1"/>
            </w14:solidFill>
          </w14:textFill>
        </w:rPr>
        <w:t>发包人</w:t>
      </w:r>
      <w:r>
        <w:rPr>
          <w:rFonts w:ascii="Times New Roman" w:hAnsi="Times New Roman" w:eastAsia="方正仿宋_GBK" w:cs="Times New Roman"/>
          <w:color w:val="000000" w:themeColor="text1"/>
          <w:sz w:val="32"/>
          <w:szCs w:val="32"/>
          <w:highlight w:val="none"/>
          <w:lang w:val="zh-CN" w:eastAsia="zh-CN"/>
          <w:rPrChange w:id="774" w:author="空" w:date="2023-06-06T16:11:50Z">
            <w:rPr>
              <w:rFonts w:ascii="Times New Roman" w:hAnsi="Times New Roman" w:eastAsia="方正仿宋_GBK" w:cs="Times New Roman"/>
              <w:sz w:val="32"/>
              <w:szCs w:val="32"/>
              <w:lang w:val="zh-CN" w:eastAsia="zh-CN"/>
            </w:rPr>
          </w:rPrChange>
          <w14:textFill>
            <w14:solidFill>
              <w14:schemeClr w14:val="tx1"/>
            </w14:solidFill>
          </w14:textFill>
        </w:rPr>
        <w:t>将按以下方式和比例向</w:t>
      </w:r>
      <w:r>
        <w:rPr>
          <w:rFonts w:ascii="Times New Roman" w:hAnsi="Times New Roman" w:eastAsia="方正仿宋_GBK" w:cs="Times New Roman"/>
          <w:color w:val="000000" w:themeColor="text1"/>
          <w:sz w:val="32"/>
          <w:szCs w:val="32"/>
          <w:highlight w:val="none"/>
          <w:lang w:eastAsia="zh-CN"/>
          <w:rPrChange w:id="775" w:author="空" w:date="2023-06-06T16:11:50Z">
            <w:rPr>
              <w:rFonts w:ascii="Times New Roman" w:hAnsi="Times New Roman" w:eastAsia="方正仿宋_GBK" w:cs="Times New Roman"/>
              <w:sz w:val="32"/>
              <w:szCs w:val="32"/>
              <w:lang w:eastAsia="zh-CN"/>
            </w:rPr>
          </w:rPrChange>
          <w14:textFill>
            <w14:solidFill>
              <w14:schemeClr w14:val="tx1"/>
            </w14:solidFill>
          </w14:textFill>
        </w:rPr>
        <w:t>承包人</w:t>
      </w:r>
      <w:r>
        <w:rPr>
          <w:rFonts w:ascii="Times New Roman" w:hAnsi="Times New Roman" w:eastAsia="方正仿宋_GBK" w:cs="Times New Roman"/>
          <w:color w:val="000000" w:themeColor="text1"/>
          <w:sz w:val="32"/>
          <w:szCs w:val="32"/>
          <w:highlight w:val="none"/>
          <w:lang w:val="zh-CN" w:eastAsia="zh-CN"/>
          <w:rPrChange w:id="776" w:author="空" w:date="2023-06-06T16:11:50Z">
            <w:rPr>
              <w:rFonts w:ascii="Times New Roman" w:hAnsi="Times New Roman" w:eastAsia="方正仿宋_GBK" w:cs="Times New Roman"/>
              <w:sz w:val="32"/>
              <w:szCs w:val="32"/>
              <w:lang w:val="zh-CN" w:eastAsia="zh-CN"/>
            </w:rPr>
          </w:rPrChange>
          <w14:textFill>
            <w14:solidFill>
              <w14:schemeClr w14:val="tx1"/>
            </w14:solidFill>
          </w14:textFill>
        </w:rPr>
        <w:t>支付合同价款：</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777"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val="zh-CN" w:eastAsia="zh-CN"/>
          <w:rPrChange w:id="778" w:author="空" w:date="2023-06-06T16:11:50Z">
            <w:rPr>
              <w:rFonts w:ascii="Times New Roman" w:hAnsi="Times New Roman" w:eastAsia="方正仿宋_GBK" w:cs="Times New Roman"/>
              <w:sz w:val="32"/>
              <w:szCs w:val="32"/>
              <w:lang w:val="zh-CN" w:eastAsia="zh-CN"/>
            </w:rPr>
          </w:rPrChange>
          <w14:textFill>
            <w14:solidFill>
              <w14:schemeClr w14:val="tx1"/>
            </w14:solidFill>
          </w14:textFill>
        </w:rPr>
        <w:t>第一次支付：</w:t>
      </w:r>
      <w:r>
        <w:rPr>
          <w:rFonts w:hint="eastAsia" w:ascii="Times New Roman" w:hAnsi="Times New Roman" w:eastAsia="方正仿宋_GBK" w:cs="Times New Roman"/>
          <w:color w:val="000000" w:themeColor="text1"/>
          <w:sz w:val="32"/>
          <w:szCs w:val="32"/>
          <w:highlight w:val="none"/>
          <w:lang w:eastAsia="zh-CN"/>
          <w:rPrChange w:id="779"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合同签订后5个工作日内，</w:t>
      </w:r>
      <w:ins w:id="780" w:author="陈灌春" w:date="2023-06-02T17:47:59Z">
        <w:r>
          <w:rPr>
            <w:rFonts w:hint="eastAsia" w:ascii="Times New Roman" w:hAnsi="Times New Roman" w:eastAsia="方正仿宋_GBK" w:cs="Times New Roman"/>
            <w:color w:val="000000" w:themeColor="text1"/>
            <w:sz w:val="32"/>
            <w:szCs w:val="32"/>
            <w:highlight w:val="none"/>
            <w:lang w:val="en-US" w:eastAsia="zh-CN"/>
            <w:rPrChange w:id="781"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发包人</w:t>
        </w:r>
      </w:ins>
      <w:r>
        <w:rPr>
          <w:rFonts w:hint="eastAsia" w:ascii="Times New Roman" w:hAnsi="Times New Roman" w:eastAsia="方正仿宋_GBK" w:cs="Times New Roman"/>
          <w:color w:val="000000" w:themeColor="text1"/>
          <w:sz w:val="32"/>
          <w:szCs w:val="32"/>
          <w:highlight w:val="none"/>
          <w:lang w:eastAsia="zh-CN"/>
          <w:rPrChange w:id="782"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支付签约合同价的30%；</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783"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val="zh-CN" w:eastAsia="zh-CN"/>
          <w:rPrChange w:id="784" w:author="空" w:date="2023-06-06T16:11:50Z">
            <w:rPr>
              <w:rFonts w:ascii="Times New Roman" w:hAnsi="Times New Roman" w:eastAsia="方正仿宋_GBK" w:cs="Times New Roman"/>
              <w:sz w:val="32"/>
              <w:szCs w:val="32"/>
              <w:lang w:val="zh-CN" w:eastAsia="zh-CN"/>
            </w:rPr>
          </w:rPrChange>
          <w14:textFill>
            <w14:solidFill>
              <w14:schemeClr w14:val="tx1"/>
            </w14:solidFill>
          </w14:textFill>
        </w:rPr>
        <w:t>第二次支付：</w:t>
      </w:r>
      <w:r>
        <w:rPr>
          <w:rFonts w:hint="eastAsia" w:ascii="Times New Roman" w:hAnsi="Times New Roman" w:eastAsia="方正仿宋_GBK" w:cs="Times New Roman"/>
          <w:color w:val="000000" w:themeColor="text1"/>
          <w:sz w:val="32"/>
          <w:szCs w:val="32"/>
          <w:highlight w:val="none"/>
          <w:lang w:val="zh-CN" w:eastAsia="zh-CN"/>
          <w:rPrChange w:id="785" w:author="空" w:date="2023-06-06T16:11:50Z">
            <w:rPr>
              <w:rFonts w:hint="eastAsia" w:ascii="Times New Roman" w:hAnsi="Times New Roman" w:eastAsia="方正仿宋_GBK" w:cs="Times New Roman"/>
              <w:sz w:val="32"/>
              <w:szCs w:val="32"/>
              <w:lang w:val="zh-CN" w:eastAsia="zh-CN"/>
            </w:rPr>
          </w:rPrChange>
          <w14:textFill>
            <w14:solidFill>
              <w14:schemeClr w14:val="tx1"/>
            </w14:solidFill>
          </w14:textFill>
        </w:rPr>
        <w:t>鱼苗投放完成，</w:t>
      </w:r>
      <w:del w:id="786" w:author="陈灌春" w:date="2023-06-02T17:47:52Z">
        <w:r>
          <w:rPr>
            <w:rFonts w:hint="default" w:ascii="Times New Roman" w:hAnsi="Times New Roman" w:eastAsia="方正仿宋_GBK" w:cs="Times New Roman"/>
            <w:color w:val="000000" w:themeColor="text1"/>
            <w:sz w:val="32"/>
            <w:szCs w:val="32"/>
            <w:highlight w:val="none"/>
            <w:lang w:val="en-US" w:eastAsia="zh-CN"/>
            <w:rPrChange w:id="787" w:author="空" w:date="2023-06-06T16:11:50Z">
              <w:rPr>
                <w:rFonts w:hint="default" w:ascii="Times New Roman" w:hAnsi="Times New Roman" w:eastAsia="方正仿宋_GBK" w:cs="Times New Roman"/>
                <w:sz w:val="32"/>
                <w:szCs w:val="32"/>
                <w:lang w:val="en-US" w:eastAsia="zh-CN"/>
              </w:rPr>
            </w:rPrChange>
            <w14:textFill>
              <w14:solidFill>
                <w14:schemeClr w14:val="tx1"/>
              </w14:solidFill>
            </w14:textFill>
          </w:rPr>
          <w:delText>乙方</w:delText>
        </w:r>
      </w:del>
      <w:ins w:id="788" w:author="陈灌春" w:date="2023-06-02T17:47:53Z">
        <w:r>
          <w:rPr>
            <w:rFonts w:hint="eastAsia" w:ascii="Times New Roman" w:hAnsi="Times New Roman" w:eastAsia="方正仿宋_GBK" w:cs="Times New Roman"/>
            <w:color w:val="000000" w:themeColor="text1"/>
            <w:sz w:val="32"/>
            <w:szCs w:val="32"/>
            <w:highlight w:val="none"/>
            <w:lang w:val="en-US" w:eastAsia="zh-CN"/>
            <w:rPrChange w:id="789"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承包人</w:t>
        </w:r>
      </w:ins>
      <w:r>
        <w:rPr>
          <w:rFonts w:hint="eastAsia" w:ascii="Times New Roman" w:hAnsi="Times New Roman" w:eastAsia="方正仿宋_GBK" w:cs="Times New Roman"/>
          <w:color w:val="000000" w:themeColor="text1"/>
          <w:sz w:val="32"/>
          <w:szCs w:val="32"/>
          <w:highlight w:val="none"/>
          <w:lang w:eastAsia="zh-CN"/>
          <w:rPrChange w:id="790"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履行合同约定之全部义务后</w:t>
      </w:r>
      <w:r>
        <w:rPr>
          <w:rFonts w:hint="eastAsia" w:ascii="Times New Roman" w:hAnsi="Times New Roman" w:eastAsia="方正仿宋_GBK" w:cs="Times New Roman"/>
          <w:color w:val="000000" w:themeColor="text1"/>
          <w:sz w:val="32"/>
          <w:szCs w:val="32"/>
          <w:highlight w:val="none"/>
          <w:lang w:val="zh-CN" w:eastAsia="zh-CN"/>
          <w:rPrChange w:id="791" w:author="空" w:date="2023-06-06T16:11:50Z">
            <w:rPr>
              <w:rFonts w:hint="eastAsia" w:ascii="Times New Roman" w:hAnsi="Times New Roman" w:eastAsia="方正仿宋_GBK" w:cs="Times New Roman"/>
              <w:sz w:val="32"/>
              <w:szCs w:val="32"/>
              <w:lang w:val="zh-CN" w:eastAsia="zh-CN"/>
            </w:rPr>
          </w:rPrChange>
          <w14:textFill>
            <w14:solidFill>
              <w14:schemeClr w14:val="tx1"/>
            </w14:solidFill>
          </w14:textFill>
        </w:rPr>
        <w:t>，</w:t>
      </w:r>
      <w:del w:id="792" w:author="陈灌春" w:date="2023-06-02T17:48:12Z">
        <w:r>
          <w:rPr>
            <w:rFonts w:hint="default" w:ascii="Times New Roman" w:hAnsi="Times New Roman" w:eastAsia="方正仿宋_GBK" w:cs="Times New Roman"/>
            <w:color w:val="000000" w:themeColor="text1"/>
            <w:sz w:val="32"/>
            <w:szCs w:val="32"/>
            <w:highlight w:val="none"/>
            <w:lang w:val="en-US" w:eastAsia="zh-CN"/>
            <w:rPrChange w:id="793" w:author="空" w:date="2023-06-06T16:11:50Z">
              <w:rPr>
                <w:rFonts w:hint="default" w:ascii="Times New Roman" w:hAnsi="Times New Roman" w:eastAsia="方正仿宋_GBK" w:cs="Times New Roman"/>
                <w:sz w:val="32"/>
                <w:szCs w:val="32"/>
                <w:lang w:val="en-US" w:eastAsia="zh-CN"/>
              </w:rPr>
            </w:rPrChange>
            <w14:textFill>
              <w14:solidFill>
                <w14:schemeClr w14:val="tx1"/>
              </w14:solidFill>
            </w14:textFill>
          </w:rPr>
          <w:delText>采购人</w:delText>
        </w:r>
      </w:del>
      <w:ins w:id="794" w:author="陈灌春" w:date="2023-06-02T17:48:13Z">
        <w:r>
          <w:rPr>
            <w:rFonts w:hint="eastAsia" w:ascii="Times New Roman" w:hAnsi="Times New Roman" w:eastAsia="方正仿宋_GBK" w:cs="Times New Roman"/>
            <w:color w:val="000000" w:themeColor="text1"/>
            <w:sz w:val="32"/>
            <w:szCs w:val="32"/>
            <w:highlight w:val="none"/>
            <w:lang w:val="en-US" w:eastAsia="zh-CN"/>
            <w:rPrChange w:id="795"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发包人</w:t>
        </w:r>
      </w:ins>
      <w:r>
        <w:rPr>
          <w:rFonts w:hint="eastAsia" w:ascii="Times New Roman" w:hAnsi="Times New Roman" w:eastAsia="方正仿宋_GBK" w:cs="Times New Roman"/>
          <w:color w:val="000000" w:themeColor="text1"/>
          <w:sz w:val="32"/>
          <w:szCs w:val="32"/>
          <w:highlight w:val="none"/>
          <w:lang w:val="zh-CN" w:eastAsia="zh-CN"/>
          <w:rPrChange w:id="796" w:author="空" w:date="2023-06-06T16:11:50Z">
            <w:rPr>
              <w:rFonts w:hint="eastAsia" w:ascii="Times New Roman" w:hAnsi="Times New Roman" w:eastAsia="方正仿宋_GBK" w:cs="Times New Roman"/>
              <w:sz w:val="32"/>
              <w:szCs w:val="32"/>
              <w:lang w:val="zh-CN" w:eastAsia="zh-CN"/>
            </w:rPr>
          </w:rPrChange>
          <w14:textFill>
            <w14:solidFill>
              <w14:schemeClr w14:val="tx1"/>
            </w14:solidFill>
          </w14:textFill>
        </w:rPr>
        <w:t>在</w:t>
      </w:r>
      <w:r>
        <w:rPr>
          <w:rFonts w:hint="eastAsia" w:ascii="Times New Roman" w:hAnsi="Times New Roman" w:eastAsia="方正仿宋_GBK" w:cs="Times New Roman"/>
          <w:color w:val="000000" w:themeColor="text1"/>
          <w:sz w:val="32"/>
          <w:szCs w:val="32"/>
          <w:highlight w:val="none"/>
          <w:lang w:eastAsia="zh-CN"/>
          <w:rPrChange w:id="797"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7个工作</w:t>
      </w:r>
      <w:r>
        <w:rPr>
          <w:rFonts w:hint="eastAsia" w:ascii="Times New Roman" w:hAnsi="Times New Roman" w:eastAsia="方正仿宋_GBK" w:cs="Times New Roman"/>
          <w:color w:val="000000" w:themeColor="text1"/>
          <w:sz w:val="32"/>
          <w:szCs w:val="32"/>
          <w:highlight w:val="none"/>
          <w:lang w:val="zh-CN" w:eastAsia="zh-CN"/>
          <w:rPrChange w:id="798" w:author="空" w:date="2023-06-06T16:11:50Z">
            <w:rPr>
              <w:rFonts w:hint="eastAsia" w:ascii="Times New Roman" w:hAnsi="Times New Roman" w:eastAsia="方正仿宋_GBK" w:cs="Times New Roman"/>
              <w:sz w:val="32"/>
              <w:szCs w:val="32"/>
              <w:lang w:val="zh-CN" w:eastAsia="zh-CN"/>
            </w:rPr>
          </w:rPrChange>
          <w14:textFill>
            <w14:solidFill>
              <w14:schemeClr w14:val="tx1"/>
            </w14:solidFill>
          </w14:textFill>
        </w:rPr>
        <w:t>日内支付合同总金额的</w:t>
      </w:r>
      <w:r>
        <w:rPr>
          <w:rFonts w:hint="eastAsia" w:ascii="Times New Roman" w:hAnsi="Times New Roman" w:eastAsia="方正仿宋_GBK" w:cs="Times New Roman"/>
          <w:color w:val="000000" w:themeColor="text1"/>
          <w:sz w:val="32"/>
          <w:szCs w:val="32"/>
          <w:highlight w:val="none"/>
          <w:lang w:eastAsia="zh-CN"/>
          <w:rPrChange w:id="799"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7</w:t>
      </w:r>
      <w:r>
        <w:rPr>
          <w:rFonts w:hint="eastAsia" w:ascii="Times New Roman" w:hAnsi="Times New Roman" w:eastAsia="方正仿宋_GBK" w:cs="Times New Roman"/>
          <w:color w:val="000000" w:themeColor="text1"/>
          <w:sz w:val="32"/>
          <w:szCs w:val="32"/>
          <w:highlight w:val="none"/>
          <w:lang w:val="zh-CN" w:eastAsia="zh-CN"/>
          <w:rPrChange w:id="800" w:author="空" w:date="2023-06-06T16:11:50Z">
            <w:rPr>
              <w:rFonts w:hint="eastAsia" w:ascii="Times New Roman" w:hAnsi="Times New Roman" w:eastAsia="方正仿宋_GBK" w:cs="Times New Roman"/>
              <w:sz w:val="32"/>
              <w:szCs w:val="32"/>
              <w:lang w:val="zh-CN" w:eastAsia="zh-CN"/>
            </w:rPr>
          </w:rPrChange>
          <w14:textFill>
            <w14:solidFill>
              <w14:schemeClr w14:val="tx1"/>
            </w14:solidFill>
          </w14:textFill>
        </w:rPr>
        <w:t>0%。</w:t>
      </w:r>
    </w:p>
    <w:p>
      <w:pPr>
        <w:spacing w:line="510" w:lineRule="exact"/>
        <w:ind w:firstLine="636" w:firstLineChars="199"/>
        <w:rPr>
          <w:rFonts w:ascii="Times New Roman" w:hAnsi="Times New Roman" w:eastAsia="黑体" w:cs="Times New Roman"/>
          <w:color w:val="000000" w:themeColor="text1"/>
          <w:sz w:val="32"/>
          <w:szCs w:val="32"/>
          <w:highlight w:val="none"/>
          <w:lang w:eastAsia="zh-CN"/>
          <w:rPrChange w:id="801" w:author="空" w:date="2023-06-06T16:11:50Z">
            <w:rPr>
              <w:rFonts w:ascii="Times New Roman" w:hAnsi="Times New Roman" w:eastAsia="黑体"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val="zh-CN" w:eastAsia="zh-CN"/>
          <w:rPrChange w:id="802" w:author="空" w:date="2023-06-06T16:11:50Z">
            <w:rPr>
              <w:rFonts w:ascii="Times New Roman" w:hAnsi="Times New Roman" w:eastAsia="方正仿宋_GBK" w:cs="Times New Roman"/>
              <w:sz w:val="32"/>
              <w:szCs w:val="32"/>
              <w:lang w:val="zh-CN" w:eastAsia="zh-CN"/>
            </w:rPr>
          </w:rPrChange>
          <w14:textFill>
            <w14:solidFill>
              <w14:schemeClr w14:val="tx1"/>
            </w14:solidFill>
          </w14:textFill>
        </w:rPr>
        <w:t>承包人申请支付时，应提交书面支付申请表、达到合同支付条件的证明材料及符合国家税法规定的相应的增值税专用发票。</w:t>
      </w:r>
    </w:p>
    <w:p>
      <w:pPr>
        <w:spacing w:line="510" w:lineRule="exact"/>
        <w:ind w:left="420" w:firstLine="320" w:firstLineChars="100"/>
        <w:rPr>
          <w:rFonts w:ascii="Times New Roman" w:hAnsi="Times New Roman" w:eastAsia="黑体" w:cs="Times New Roman"/>
          <w:color w:val="000000" w:themeColor="text1"/>
          <w:sz w:val="32"/>
          <w:szCs w:val="32"/>
          <w:highlight w:val="none"/>
          <w:lang w:eastAsia="zh-CN"/>
          <w:rPrChange w:id="803" w:author="空" w:date="2023-06-06T16:11:50Z">
            <w:rPr>
              <w:rFonts w:ascii="Times New Roman" w:hAnsi="Times New Roman" w:eastAsia="黑体" w:cs="Times New Roman"/>
              <w:sz w:val="32"/>
              <w:szCs w:val="32"/>
              <w:lang w:eastAsia="zh-CN"/>
            </w:rPr>
          </w:rPrChange>
          <w14:textFill>
            <w14:solidFill>
              <w14:schemeClr w14:val="tx1"/>
            </w14:solidFill>
          </w14:textFill>
        </w:rPr>
      </w:pPr>
      <w:r>
        <w:rPr>
          <w:rFonts w:ascii="Times New Roman" w:hAnsi="Times New Roman" w:eastAsia="黑体" w:cs="Times New Roman"/>
          <w:color w:val="000000" w:themeColor="text1"/>
          <w:sz w:val="32"/>
          <w:szCs w:val="32"/>
          <w:highlight w:val="none"/>
          <w:lang w:eastAsia="zh-CN"/>
          <w:rPrChange w:id="804" w:author="空" w:date="2023-06-06T16:11:50Z">
            <w:rPr>
              <w:rFonts w:ascii="Times New Roman" w:hAnsi="Times New Roman" w:eastAsia="黑体" w:cs="Times New Roman"/>
              <w:sz w:val="32"/>
              <w:szCs w:val="32"/>
              <w:lang w:eastAsia="zh-CN"/>
            </w:rPr>
          </w:rPrChange>
          <w14:textFill>
            <w14:solidFill>
              <w14:schemeClr w14:val="tx1"/>
            </w14:solidFill>
          </w14:textFill>
        </w:rPr>
        <w:t>3.安全约定</w:t>
      </w:r>
    </w:p>
    <w:p>
      <w:pPr>
        <w:spacing w:line="510" w:lineRule="exact"/>
        <w:ind w:firstLine="636" w:firstLineChars="199"/>
        <w:rPr>
          <w:rFonts w:ascii="Times New Roman" w:hAnsi="Times New Roman" w:eastAsia="方正仿宋_GBK" w:cs="Times New Roman"/>
          <w:color w:val="000000" w:themeColor="text1"/>
          <w:sz w:val="32"/>
          <w:szCs w:val="32"/>
          <w:highlight w:val="none"/>
          <w:lang w:val="zh-CN" w:eastAsia="zh-CN"/>
          <w:rPrChange w:id="805" w:author="空" w:date="2023-06-06T16:11:50Z">
            <w:rPr>
              <w:rFonts w:ascii="Times New Roman" w:hAnsi="Times New Roman" w:eastAsia="方正仿宋_GBK" w:cs="Times New Roman"/>
              <w:sz w:val="32"/>
              <w:szCs w:val="32"/>
              <w:lang w:val="zh-CN"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zh-CN" w:eastAsia="zh-CN"/>
          <w:rPrChange w:id="806" w:author="空" w:date="2023-06-06T16:11:50Z">
            <w:rPr>
              <w:rFonts w:hint="eastAsia" w:ascii="Times New Roman" w:hAnsi="Times New Roman" w:eastAsia="方正仿宋_GBK" w:cs="Times New Roman"/>
              <w:sz w:val="32"/>
              <w:szCs w:val="32"/>
              <w:lang w:val="zh-CN" w:eastAsia="zh-CN"/>
            </w:rPr>
          </w:rPrChange>
          <w14:textFill>
            <w14:solidFill>
              <w14:schemeClr w14:val="tx1"/>
            </w14:solidFill>
          </w14:textFill>
        </w:rPr>
        <w:t>项目履约过程中产生的一切安全问题均由成交供应商自行负责。</w:t>
      </w:r>
    </w:p>
    <w:p>
      <w:pPr>
        <w:spacing w:line="510" w:lineRule="exact"/>
        <w:ind w:firstLine="640" w:firstLineChars="200"/>
        <w:rPr>
          <w:rFonts w:ascii="Times New Roman" w:hAnsi="Times New Roman" w:eastAsia="黑体" w:cs="Times New Roman"/>
          <w:color w:val="000000" w:themeColor="text1"/>
          <w:sz w:val="32"/>
          <w:szCs w:val="32"/>
          <w:highlight w:val="none"/>
          <w:lang w:eastAsia="zh-CN"/>
          <w:rPrChange w:id="807" w:author="空" w:date="2023-06-06T16:11:50Z">
            <w:rPr>
              <w:rFonts w:ascii="Times New Roman" w:hAnsi="Times New Roman" w:eastAsia="黑体" w:cs="Times New Roman"/>
              <w:sz w:val="32"/>
              <w:szCs w:val="32"/>
              <w:lang w:eastAsia="zh-CN"/>
            </w:rPr>
          </w:rPrChange>
          <w14:textFill>
            <w14:solidFill>
              <w14:schemeClr w14:val="tx1"/>
            </w14:solidFill>
          </w14:textFill>
        </w:rPr>
      </w:pPr>
      <w:r>
        <w:rPr>
          <w:rFonts w:ascii="Times New Roman" w:hAnsi="Times New Roman" w:eastAsia="黑体" w:cs="Times New Roman"/>
          <w:color w:val="000000" w:themeColor="text1"/>
          <w:sz w:val="32"/>
          <w:szCs w:val="32"/>
          <w:highlight w:val="none"/>
          <w:lang w:eastAsia="zh-CN"/>
          <w:rPrChange w:id="808" w:author="空" w:date="2023-06-06T16:11:50Z">
            <w:rPr>
              <w:rFonts w:ascii="Times New Roman" w:hAnsi="Times New Roman" w:eastAsia="黑体" w:cs="Times New Roman"/>
              <w:sz w:val="32"/>
              <w:szCs w:val="32"/>
              <w:lang w:eastAsia="zh-CN"/>
            </w:rPr>
          </w:rPrChange>
          <w14:textFill>
            <w14:solidFill>
              <w14:schemeClr w14:val="tx1"/>
            </w14:solidFill>
          </w14:textFill>
        </w:rPr>
        <w:t>4.违约责任与处理</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09"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10"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（一）甲方违约责任</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11"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12"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1.甲方无正当理由拒收货物的，甲方应偿付合同总价百分之</w:t>
      </w:r>
      <w:r>
        <w:rPr>
          <w:rFonts w:hint="eastAsia" w:ascii="Times New Roman" w:hAnsi="Times New Roman" w:eastAsia="方正仿宋_GBK" w:cs="Times New Roman"/>
          <w:color w:val="000000" w:themeColor="text1"/>
          <w:sz w:val="32"/>
          <w:szCs w:val="32"/>
          <w:highlight w:val="none"/>
          <w:u w:val="single"/>
          <w:lang w:eastAsia="zh-CN"/>
          <w:rPrChange w:id="813" w:author="空" w:date="2023-06-06T16:11:50Z">
            <w:rPr>
              <w:rFonts w:hint="eastAsia" w:ascii="Times New Roman" w:hAnsi="Times New Roman" w:eastAsia="方正仿宋_GBK" w:cs="Times New Roman"/>
              <w:sz w:val="32"/>
              <w:szCs w:val="32"/>
              <w:u w:val="single"/>
              <w:lang w:eastAsia="zh-CN"/>
            </w:rPr>
          </w:rPrChange>
          <w14:textFill>
            <w14:solidFill>
              <w14:schemeClr w14:val="tx1"/>
            </w14:solidFill>
          </w14:textFill>
        </w:rPr>
        <w:t>千分之五</w:t>
      </w:r>
      <w:r>
        <w:rPr>
          <w:rFonts w:hint="eastAsia" w:ascii="Times New Roman" w:hAnsi="Times New Roman" w:eastAsia="方正仿宋_GBK" w:cs="Times New Roman"/>
          <w:color w:val="000000" w:themeColor="text1"/>
          <w:sz w:val="32"/>
          <w:szCs w:val="32"/>
          <w:highlight w:val="none"/>
          <w:lang w:eastAsia="zh-CN"/>
          <w:rPrChange w:id="814"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的违约金。</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15"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16"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2. 甲方逾期支付货款的，除应及时付足货款外，应向乙方偿付欠款总额万分之</w:t>
      </w:r>
      <w:r>
        <w:rPr>
          <w:rFonts w:hint="eastAsia" w:ascii="Times New Roman" w:hAnsi="Times New Roman" w:eastAsia="方正仿宋_GBK" w:cs="Times New Roman"/>
          <w:color w:val="000000" w:themeColor="text1"/>
          <w:sz w:val="32"/>
          <w:szCs w:val="32"/>
          <w:highlight w:val="none"/>
          <w:u w:val="single"/>
          <w:lang w:eastAsia="zh-CN"/>
          <w:rPrChange w:id="817" w:author="空" w:date="2023-06-06T16:11:50Z">
            <w:rPr>
              <w:rFonts w:hint="eastAsia" w:ascii="Times New Roman" w:hAnsi="Times New Roman" w:eastAsia="方正仿宋_GBK" w:cs="Times New Roman"/>
              <w:sz w:val="32"/>
              <w:szCs w:val="32"/>
              <w:u w:val="single"/>
              <w:lang w:eastAsia="zh-CN"/>
            </w:rPr>
          </w:rPrChange>
          <w14:textFill>
            <w14:solidFill>
              <w14:schemeClr w14:val="tx1"/>
            </w14:solidFill>
          </w14:textFill>
        </w:rPr>
        <w:t>一 /天</w:t>
      </w:r>
      <w:r>
        <w:rPr>
          <w:rFonts w:hint="eastAsia" w:ascii="Times New Roman" w:hAnsi="Times New Roman" w:eastAsia="方正仿宋_GBK" w:cs="Times New Roman"/>
          <w:color w:val="000000" w:themeColor="text1"/>
          <w:sz w:val="32"/>
          <w:szCs w:val="32"/>
          <w:highlight w:val="none"/>
          <w:lang w:eastAsia="zh-CN"/>
          <w:rPrChange w:id="818"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的违约金；逾期付款超过</w:t>
      </w:r>
      <w:r>
        <w:rPr>
          <w:rFonts w:hint="eastAsia" w:ascii="Times New Roman" w:hAnsi="Times New Roman" w:eastAsia="方正仿宋_GBK" w:cs="Times New Roman"/>
          <w:color w:val="000000" w:themeColor="text1"/>
          <w:sz w:val="32"/>
          <w:szCs w:val="32"/>
          <w:highlight w:val="none"/>
          <w:u w:val="single"/>
          <w:lang w:eastAsia="zh-CN"/>
          <w:rPrChange w:id="819" w:author="空" w:date="2023-06-06T16:11:50Z">
            <w:rPr>
              <w:rFonts w:hint="eastAsia" w:ascii="Times New Roman" w:hAnsi="Times New Roman" w:eastAsia="方正仿宋_GBK" w:cs="Times New Roman"/>
              <w:sz w:val="32"/>
              <w:szCs w:val="32"/>
              <w:u w:val="single"/>
              <w:lang w:eastAsia="zh-CN"/>
            </w:rPr>
          </w:rPrChange>
          <w14:textFill>
            <w14:solidFill>
              <w14:schemeClr w14:val="tx1"/>
            </w14:solidFill>
          </w14:textFill>
        </w:rPr>
        <w:t>30</w:t>
      </w:r>
      <w:r>
        <w:rPr>
          <w:rFonts w:hint="eastAsia" w:ascii="Times New Roman" w:hAnsi="Times New Roman" w:eastAsia="方正仿宋_GBK" w:cs="Times New Roman"/>
          <w:color w:val="000000" w:themeColor="text1"/>
          <w:sz w:val="32"/>
          <w:szCs w:val="32"/>
          <w:highlight w:val="none"/>
          <w:lang w:eastAsia="zh-CN"/>
          <w:rPrChange w:id="820"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天的，乙方有权终止合同。</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21"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22"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3. 甲方偿付的违约金不足以弥补乙方损失的，还应按乙方损失尚未弥补的部分，支付赔偿金给乙方。</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23"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24"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（二）乙方违约责任</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25"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26"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1.乙方交付的货物质量不符合合同规定的，乙方应向甲方支付合同总价的</w:t>
      </w:r>
      <w:r>
        <w:rPr>
          <w:rFonts w:hint="eastAsia" w:ascii="Times New Roman" w:hAnsi="Times New Roman" w:eastAsia="方正仿宋_GBK" w:cs="Times New Roman"/>
          <w:color w:val="000000" w:themeColor="text1"/>
          <w:sz w:val="32"/>
          <w:szCs w:val="32"/>
          <w:highlight w:val="none"/>
          <w:u w:val="single"/>
          <w:lang w:eastAsia="zh-CN"/>
          <w:rPrChange w:id="827" w:author="空" w:date="2023-06-06T16:11:50Z">
            <w:rPr>
              <w:rFonts w:hint="eastAsia" w:ascii="Times New Roman" w:hAnsi="Times New Roman" w:eastAsia="方正仿宋_GBK" w:cs="Times New Roman"/>
              <w:sz w:val="32"/>
              <w:szCs w:val="32"/>
              <w:u w:val="single"/>
              <w:lang w:eastAsia="zh-CN"/>
            </w:rPr>
          </w:rPrChange>
          <w14:textFill>
            <w14:solidFill>
              <w14:schemeClr w14:val="tx1"/>
            </w14:solidFill>
          </w14:textFill>
        </w:rPr>
        <w:t>百分之五</w:t>
      </w:r>
      <w:r>
        <w:rPr>
          <w:rFonts w:hint="eastAsia" w:ascii="Times New Roman" w:hAnsi="Times New Roman" w:eastAsia="方正仿宋_GBK" w:cs="Times New Roman"/>
          <w:color w:val="000000" w:themeColor="text1"/>
          <w:sz w:val="32"/>
          <w:szCs w:val="32"/>
          <w:highlight w:val="none"/>
          <w:lang w:eastAsia="zh-CN"/>
          <w:rPrChange w:id="828"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的违约金，并须在合同规定的交货时间内更换合格的货物给甲方，否则，视作乙方不能交付货物而违约，按本条本款下述第“2”项规定由乙方偿付违约赔偿金给甲方。</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29"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30"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2.乙方不能交付货物或逾期交付货物而违约的，除应及时交足货物外，应向甲方偿付逾期交货部分货款总额的万分之</w:t>
      </w:r>
      <w:r>
        <w:rPr>
          <w:rFonts w:hint="eastAsia" w:ascii="Times New Roman" w:hAnsi="Times New Roman" w:eastAsia="方正仿宋_GBK" w:cs="Times New Roman"/>
          <w:color w:val="000000" w:themeColor="text1"/>
          <w:sz w:val="32"/>
          <w:szCs w:val="32"/>
          <w:highlight w:val="none"/>
          <w:u w:val="single"/>
          <w:lang w:eastAsia="zh-CN"/>
          <w:rPrChange w:id="831" w:author="空" w:date="2023-06-06T16:11:50Z">
            <w:rPr>
              <w:rFonts w:hint="eastAsia" w:ascii="Times New Roman" w:hAnsi="Times New Roman" w:eastAsia="方正仿宋_GBK" w:cs="Times New Roman"/>
              <w:sz w:val="32"/>
              <w:szCs w:val="32"/>
              <w:u w:val="single"/>
              <w:lang w:eastAsia="zh-CN"/>
            </w:rPr>
          </w:rPrChange>
          <w14:textFill>
            <w14:solidFill>
              <w14:schemeClr w14:val="tx1"/>
            </w14:solidFill>
          </w14:textFill>
        </w:rPr>
        <w:t>一 /天</w:t>
      </w:r>
      <w:r>
        <w:rPr>
          <w:rFonts w:hint="eastAsia" w:ascii="Times New Roman" w:hAnsi="Times New Roman" w:eastAsia="方正仿宋_GBK" w:cs="Times New Roman"/>
          <w:color w:val="000000" w:themeColor="text1"/>
          <w:sz w:val="32"/>
          <w:szCs w:val="32"/>
          <w:highlight w:val="none"/>
          <w:lang w:eastAsia="zh-CN"/>
          <w:rPrChange w:id="832"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的违约金；逾期交货超过</w:t>
      </w:r>
      <w:r>
        <w:rPr>
          <w:rFonts w:hint="eastAsia" w:ascii="Times New Roman" w:hAnsi="Times New Roman" w:eastAsia="方正仿宋_GBK" w:cs="Times New Roman"/>
          <w:color w:val="000000" w:themeColor="text1"/>
          <w:sz w:val="32"/>
          <w:szCs w:val="32"/>
          <w:highlight w:val="none"/>
          <w:u w:val="single"/>
          <w:lang w:eastAsia="zh-CN"/>
          <w:rPrChange w:id="833" w:author="空" w:date="2023-06-06T16:11:50Z">
            <w:rPr>
              <w:rFonts w:hint="eastAsia" w:ascii="Times New Roman" w:hAnsi="Times New Roman" w:eastAsia="方正仿宋_GBK" w:cs="Times New Roman"/>
              <w:sz w:val="32"/>
              <w:szCs w:val="32"/>
              <w:u w:val="single"/>
              <w:lang w:eastAsia="zh-CN"/>
            </w:rPr>
          </w:rPrChange>
          <w14:textFill>
            <w14:solidFill>
              <w14:schemeClr w14:val="tx1"/>
            </w14:solidFill>
          </w14:textFill>
        </w:rPr>
        <w:t>10</w:t>
      </w:r>
      <w:r>
        <w:rPr>
          <w:rFonts w:hint="eastAsia" w:ascii="Times New Roman" w:hAnsi="Times New Roman" w:eastAsia="方正仿宋_GBK" w:cs="Times New Roman"/>
          <w:color w:val="000000" w:themeColor="text1"/>
          <w:sz w:val="32"/>
          <w:szCs w:val="32"/>
          <w:highlight w:val="none"/>
          <w:lang w:eastAsia="zh-CN"/>
          <w:rPrChange w:id="834"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天，甲方有权终止合同，乙方则应按合同总价的</w:t>
      </w:r>
      <w:r>
        <w:rPr>
          <w:rFonts w:hint="eastAsia" w:ascii="Times New Roman" w:hAnsi="Times New Roman" w:eastAsia="方正仿宋_GBK" w:cs="Times New Roman"/>
          <w:color w:val="000000" w:themeColor="text1"/>
          <w:sz w:val="32"/>
          <w:szCs w:val="32"/>
          <w:highlight w:val="none"/>
          <w:u w:val="single"/>
          <w:lang w:eastAsia="zh-CN"/>
          <w:rPrChange w:id="835" w:author="空" w:date="2023-06-06T16:11:50Z">
            <w:rPr>
              <w:rFonts w:hint="eastAsia" w:ascii="Times New Roman" w:hAnsi="Times New Roman" w:eastAsia="方正仿宋_GBK" w:cs="Times New Roman"/>
              <w:sz w:val="32"/>
              <w:szCs w:val="32"/>
              <w:u w:val="single"/>
              <w:lang w:eastAsia="zh-CN"/>
            </w:rPr>
          </w:rPrChange>
          <w14:textFill>
            <w14:solidFill>
              <w14:schemeClr w14:val="tx1"/>
            </w14:solidFill>
          </w14:textFill>
        </w:rPr>
        <w:t>百分之五</w:t>
      </w:r>
      <w:r>
        <w:rPr>
          <w:rFonts w:hint="eastAsia" w:ascii="Times New Roman" w:hAnsi="Times New Roman" w:eastAsia="方正仿宋_GBK" w:cs="Times New Roman"/>
          <w:color w:val="000000" w:themeColor="text1"/>
          <w:sz w:val="32"/>
          <w:szCs w:val="32"/>
          <w:highlight w:val="none"/>
          <w:lang w:eastAsia="zh-CN"/>
          <w:rPrChange w:id="836"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的款额向甲方偿付赔偿金，并须全额退还甲方已经付给乙方的货款及同期银行利息。</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37"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38"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3.乙方货物经甲方</w:t>
      </w:r>
      <w:ins w:id="839" w:author="陈灌春" w:date="2023-06-02T17:55:26Z">
        <w:r>
          <w:rPr>
            <w:rFonts w:hint="eastAsia" w:ascii="Times New Roman" w:hAnsi="Times New Roman" w:eastAsia="方正仿宋_GBK" w:cs="Times New Roman"/>
            <w:color w:val="000000" w:themeColor="text1"/>
            <w:sz w:val="32"/>
            <w:szCs w:val="32"/>
            <w:highlight w:val="none"/>
            <w:lang w:val="en-US" w:eastAsia="zh-CN"/>
            <w:rPrChange w:id="840"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及</w:t>
        </w:r>
      </w:ins>
      <w:ins w:id="841" w:author="陈灌春" w:date="2023-06-02T17:55:27Z">
        <w:r>
          <w:rPr>
            <w:rFonts w:hint="eastAsia" w:ascii="Times New Roman" w:hAnsi="Times New Roman" w:eastAsia="方正仿宋_GBK" w:cs="Times New Roman"/>
            <w:color w:val="000000" w:themeColor="text1"/>
            <w:sz w:val="32"/>
            <w:szCs w:val="32"/>
            <w:highlight w:val="none"/>
            <w:lang w:val="en-US" w:eastAsia="zh-CN"/>
            <w:rPrChange w:id="842"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甲方</w:t>
        </w:r>
      </w:ins>
      <w:del w:id="843" w:author="陈灌春" w:date="2023-06-02T17:54:52Z">
        <w:r>
          <w:rPr>
            <w:rFonts w:hint="default" w:ascii="Times New Roman" w:hAnsi="Times New Roman" w:eastAsia="方正仿宋_GBK" w:cs="Times New Roman"/>
            <w:color w:val="000000" w:themeColor="text1"/>
            <w:sz w:val="32"/>
            <w:szCs w:val="32"/>
            <w:highlight w:val="none"/>
            <w:lang w:val="en-US" w:eastAsia="zh-CN"/>
            <w:rPrChange w:id="844" w:author="空" w:date="2023-06-06T16:11:50Z">
              <w:rPr>
                <w:rFonts w:hint="default" w:ascii="Times New Roman" w:hAnsi="Times New Roman" w:eastAsia="方正仿宋_GBK" w:cs="Times New Roman"/>
                <w:sz w:val="32"/>
                <w:szCs w:val="32"/>
                <w:lang w:val="en-US" w:eastAsia="zh-CN"/>
              </w:rPr>
            </w:rPrChange>
            <w14:textFill>
              <w14:solidFill>
                <w14:schemeClr w14:val="tx1"/>
              </w14:solidFill>
            </w14:textFill>
          </w:rPr>
          <w:delText>送交具有法定资格条件的质量技术监督机构检测</w:delText>
        </w:r>
      </w:del>
      <w:ins w:id="845" w:author="陈灌春" w:date="2023-06-02T17:54:52Z">
        <w:r>
          <w:rPr>
            <w:rFonts w:hint="eastAsia" w:ascii="Times New Roman" w:hAnsi="Times New Roman" w:eastAsia="方正仿宋_GBK" w:cs="Times New Roman"/>
            <w:color w:val="000000" w:themeColor="text1"/>
            <w:sz w:val="32"/>
            <w:szCs w:val="32"/>
            <w:highlight w:val="none"/>
            <w:lang w:val="en-US" w:eastAsia="zh-CN"/>
            <w:rPrChange w:id="846"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委托</w:t>
        </w:r>
      </w:ins>
      <w:ins w:id="847" w:author="陈灌春" w:date="2023-06-02T17:54:54Z">
        <w:r>
          <w:rPr>
            <w:rFonts w:hint="eastAsia" w:ascii="Times New Roman" w:hAnsi="Times New Roman" w:eastAsia="方正仿宋_GBK" w:cs="Times New Roman"/>
            <w:color w:val="000000" w:themeColor="text1"/>
            <w:sz w:val="32"/>
            <w:szCs w:val="32"/>
            <w:highlight w:val="none"/>
            <w:lang w:val="en-US" w:eastAsia="zh-CN"/>
            <w:rPrChange w:id="848"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专家</w:t>
        </w:r>
      </w:ins>
      <w:ins w:id="849" w:author="陈灌春" w:date="2023-06-02T17:55:30Z">
        <w:r>
          <w:rPr>
            <w:rFonts w:hint="eastAsia" w:ascii="Times New Roman" w:hAnsi="Times New Roman" w:eastAsia="方正仿宋_GBK" w:cs="Times New Roman"/>
            <w:color w:val="000000" w:themeColor="text1"/>
            <w:sz w:val="32"/>
            <w:szCs w:val="32"/>
            <w:highlight w:val="none"/>
            <w:lang w:val="en-US" w:eastAsia="zh-CN"/>
            <w:rPrChange w:id="850"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进行</w:t>
        </w:r>
      </w:ins>
      <w:ins w:id="851" w:author="陈灌春" w:date="2023-06-02T17:55:48Z">
        <w:r>
          <w:rPr>
            <w:rFonts w:ascii="Times New Roman" w:hAnsi="Times New Roman" w:eastAsia="方正仿宋_GBK" w:cs="Times New Roman"/>
            <w:color w:val="000000" w:themeColor="text1"/>
            <w:sz w:val="32"/>
            <w:szCs w:val="32"/>
            <w:highlight w:val="none"/>
            <w:lang w:eastAsia="zh-CN"/>
            <w:rPrChange w:id="852" w:author="空" w:date="2023-06-06T16:11:50Z">
              <w:rPr>
                <w:rFonts w:ascii="Times New Roman" w:hAnsi="Times New Roman" w:eastAsia="方正仿宋_GBK" w:cs="Times New Roman"/>
                <w:sz w:val="32"/>
                <w:szCs w:val="32"/>
                <w:lang w:eastAsia="zh-CN"/>
              </w:rPr>
            </w:rPrChange>
            <w14:textFill>
              <w14:solidFill>
                <w14:schemeClr w14:val="tx1"/>
              </w14:solidFill>
            </w14:textFill>
          </w:rPr>
          <w:t>品种鉴定确认、苗种抽样测量、计数</w:t>
        </w:r>
      </w:ins>
      <w:ins w:id="853" w:author="陈灌春" w:date="2023-06-02T17:55:51Z">
        <w:r>
          <w:rPr>
            <w:rFonts w:hint="eastAsia" w:ascii="Times New Roman" w:hAnsi="Times New Roman" w:eastAsia="方正仿宋_GBK" w:cs="Times New Roman"/>
            <w:color w:val="000000" w:themeColor="text1"/>
            <w:sz w:val="32"/>
            <w:szCs w:val="32"/>
            <w:highlight w:val="none"/>
            <w:lang w:val="en-US" w:eastAsia="zh-CN"/>
            <w:rPrChange w:id="854"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等</w:t>
        </w:r>
      </w:ins>
      <w:ins w:id="855" w:author="陈灌春" w:date="2023-06-02T17:55:52Z">
        <w:r>
          <w:rPr>
            <w:rFonts w:hint="eastAsia" w:ascii="Times New Roman" w:hAnsi="Times New Roman" w:eastAsia="方正仿宋_GBK" w:cs="Times New Roman"/>
            <w:color w:val="000000" w:themeColor="text1"/>
            <w:sz w:val="32"/>
            <w:szCs w:val="32"/>
            <w:highlight w:val="none"/>
            <w:lang w:val="en-US" w:eastAsia="zh-CN"/>
            <w:rPrChange w:id="856"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现场</w:t>
        </w:r>
      </w:ins>
      <w:ins w:id="857" w:author="陈灌春" w:date="2023-06-02T17:55:54Z">
        <w:r>
          <w:rPr>
            <w:rFonts w:hint="eastAsia" w:ascii="Times New Roman" w:hAnsi="Times New Roman" w:eastAsia="方正仿宋_GBK" w:cs="Times New Roman"/>
            <w:color w:val="000000" w:themeColor="text1"/>
            <w:sz w:val="32"/>
            <w:szCs w:val="32"/>
            <w:highlight w:val="none"/>
            <w:lang w:val="en-US" w:eastAsia="zh-CN"/>
            <w:rPrChange w:id="858"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验收</w:t>
        </w:r>
      </w:ins>
      <w:ins w:id="859" w:author="陈灌春" w:date="2023-06-02T17:55:56Z">
        <w:r>
          <w:rPr>
            <w:rFonts w:hint="eastAsia" w:ascii="Times New Roman" w:hAnsi="Times New Roman" w:eastAsia="方正仿宋_GBK" w:cs="Times New Roman"/>
            <w:color w:val="000000" w:themeColor="text1"/>
            <w:sz w:val="32"/>
            <w:szCs w:val="32"/>
            <w:highlight w:val="none"/>
            <w:lang w:val="en-US" w:eastAsia="zh-CN"/>
            <w:rPrChange w:id="860"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时</w:t>
        </w:r>
      </w:ins>
      <w:del w:id="861" w:author="陈灌春" w:date="2023-06-02T17:55:57Z">
        <w:r>
          <w:rPr>
            <w:rFonts w:hint="eastAsia" w:ascii="Times New Roman" w:hAnsi="Times New Roman" w:eastAsia="方正仿宋_GBK" w:cs="Times New Roman"/>
            <w:color w:val="000000" w:themeColor="text1"/>
            <w:sz w:val="32"/>
            <w:szCs w:val="32"/>
            <w:highlight w:val="none"/>
            <w:lang w:eastAsia="zh-CN"/>
            <w:rPrChange w:id="862"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delText>后</w:delText>
        </w:r>
      </w:del>
      <w:r>
        <w:rPr>
          <w:rFonts w:hint="eastAsia" w:ascii="Times New Roman" w:hAnsi="Times New Roman" w:eastAsia="方正仿宋_GBK" w:cs="Times New Roman"/>
          <w:color w:val="000000" w:themeColor="text1"/>
          <w:sz w:val="32"/>
          <w:szCs w:val="32"/>
          <w:highlight w:val="none"/>
          <w:lang w:eastAsia="zh-CN"/>
          <w:rPrChange w:id="863"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，如</w:t>
      </w:r>
      <w:del w:id="864" w:author="陈灌春" w:date="2023-06-02T17:55:59Z">
        <w:r>
          <w:rPr>
            <w:rFonts w:hint="eastAsia" w:ascii="Times New Roman" w:hAnsi="Times New Roman" w:eastAsia="方正仿宋_GBK" w:cs="Times New Roman"/>
            <w:color w:val="000000" w:themeColor="text1"/>
            <w:sz w:val="32"/>
            <w:szCs w:val="32"/>
            <w:highlight w:val="none"/>
            <w:lang w:eastAsia="zh-CN"/>
            <w:rPrChange w:id="865"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delText>检测</w:delText>
        </w:r>
      </w:del>
      <w:r>
        <w:rPr>
          <w:rFonts w:hint="eastAsia" w:ascii="Times New Roman" w:hAnsi="Times New Roman" w:eastAsia="方正仿宋_GBK" w:cs="Times New Roman"/>
          <w:color w:val="000000" w:themeColor="text1"/>
          <w:sz w:val="32"/>
          <w:szCs w:val="32"/>
          <w:highlight w:val="none"/>
          <w:lang w:eastAsia="zh-CN"/>
          <w:rPrChange w:id="866"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结果认定货物质量不符合本合同规定标准的，则视为乙方没有按时交货而违约，乙方须在</w:t>
      </w:r>
      <w:r>
        <w:rPr>
          <w:rFonts w:hint="eastAsia" w:ascii="Times New Roman" w:hAnsi="Times New Roman" w:eastAsia="方正仿宋_GBK" w:cs="Times New Roman"/>
          <w:color w:val="000000" w:themeColor="text1"/>
          <w:sz w:val="32"/>
          <w:szCs w:val="32"/>
          <w:highlight w:val="none"/>
          <w:u w:val="single"/>
          <w:lang w:eastAsia="zh-CN"/>
          <w:rPrChange w:id="867" w:author="空" w:date="2023-06-06T16:11:50Z">
            <w:rPr>
              <w:rFonts w:hint="eastAsia" w:ascii="Times New Roman" w:hAnsi="Times New Roman" w:eastAsia="方正仿宋_GBK" w:cs="Times New Roman"/>
              <w:sz w:val="32"/>
              <w:szCs w:val="32"/>
              <w:u w:val="single"/>
              <w:lang w:eastAsia="zh-CN"/>
            </w:rPr>
          </w:rPrChange>
          <w14:textFill>
            <w14:solidFill>
              <w14:schemeClr w14:val="tx1"/>
            </w14:solidFill>
          </w14:textFill>
        </w:rPr>
        <w:t>五</w:t>
      </w:r>
      <w:r>
        <w:rPr>
          <w:rFonts w:hint="eastAsia" w:ascii="Times New Roman" w:hAnsi="Times New Roman" w:eastAsia="方正仿宋_GBK" w:cs="Times New Roman"/>
          <w:color w:val="000000" w:themeColor="text1"/>
          <w:sz w:val="32"/>
          <w:szCs w:val="32"/>
          <w:highlight w:val="none"/>
          <w:lang w:eastAsia="zh-CN"/>
          <w:rPrChange w:id="868"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天内无条件更换合格的货物。如逾期不能更换合格的货物，甲方有权终止本合同，乙方应另付合同总价的</w:t>
      </w:r>
      <w:r>
        <w:rPr>
          <w:rFonts w:hint="eastAsia" w:ascii="Times New Roman" w:hAnsi="Times New Roman" w:eastAsia="方正仿宋_GBK" w:cs="Times New Roman"/>
          <w:color w:val="000000" w:themeColor="text1"/>
          <w:sz w:val="32"/>
          <w:szCs w:val="32"/>
          <w:highlight w:val="none"/>
          <w:u w:val="single"/>
          <w:lang w:eastAsia="zh-CN"/>
          <w:rPrChange w:id="869" w:author="空" w:date="2023-06-06T16:11:50Z">
            <w:rPr>
              <w:rFonts w:hint="eastAsia" w:ascii="Times New Roman" w:hAnsi="Times New Roman" w:eastAsia="方正仿宋_GBK" w:cs="Times New Roman"/>
              <w:sz w:val="32"/>
              <w:szCs w:val="32"/>
              <w:u w:val="single"/>
              <w:lang w:eastAsia="zh-CN"/>
            </w:rPr>
          </w:rPrChange>
          <w14:textFill>
            <w14:solidFill>
              <w14:schemeClr w14:val="tx1"/>
            </w14:solidFill>
          </w14:textFill>
        </w:rPr>
        <w:t>百分之五</w:t>
      </w:r>
      <w:r>
        <w:rPr>
          <w:rFonts w:hint="eastAsia" w:ascii="Times New Roman" w:hAnsi="Times New Roman" w:eastAsia="方正仿宋_GBK" w:cs="Times New Roman"/>
          <w:color w:val="000000" w:themeColor="text1"/>
          <w:sz w:val="32"/>
          <w:szCs w:val="32"/>
          <w:highlight w:val="none"/>
          <w:lang w:eastAsia="zh-CN"/>
          <w:rPrChange w:id="870"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的赔偿金给甲方。</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71"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72"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4.乙方保证本合同货物的权利无瑕疵，包括货物所有权</w:t>
      </w:r>
      <w:del w:id="873" w:author="陈灌春" w:date="2023-06-02T17:56:21Z">
        <w:r>
          <w:rPr>
            <w:rFonts w:hint="eastAsia" w:ascii="Times New Roman" w:hAnsi="Times New Roman" w:eastAsia="方正仿宋_GBK" w:cs="Times New Roman"/>
            <w:color w:val="000000" w:themeColor="text1"/>
            <w:sz w:val="32"/>
            <w:szCs w:val="32"/>
            <w:highlight w:val="none"/>
            <w:lang w:eastAsia="zh-CN"/>
            <w:rPrChange w:id="874"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delText>及知识产权</w:delText>
        </w:r>
      </w:del>
      <w:r>
        <w:rPr>
          <w:rFonts w:hint="eastAsia" w:ascii="Times New Roman" w:hAnsi="Times New Roman" w:eastAsia="方正仿宋_GBK" w:cs="Times New Roman"/>
          <w:color w:val="000000" w:themeColor="text1"/>
          <w:sz w:val="32"/>
          <w:szCs w:val="32"/>
          <w:highlight w:val="none"/>
          <w:lang w:eastAsia="zh-CN"/>
          <w:rPrChange w:id="875"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等权利无瑕疵。如任何第三方经法院（或仲裁机构）裁决有权对上述货物主张权利或国家机关依法对货物进行没收查处的，乙方除应向甲方返还已收款项外，还应另按合同总价的</w:t>
      </w:r>
      <w:r>
        <w:rPr>
          <w:rFonts w:hint="eastAsia" w:ascii="Times New Roman" w:hAnsi="Times New Roman" w:eastAsia="方正仿宋_GBK" w:cs="Times New Roman"/>
          <w:color w:val="000000" w:themeColor="text1"/>
          <w:sz w:val="32"/>
          <w:szCs w:val="32"/>
          <w:highlight w:val="none"/>
          <w:u w:val="single"/>
          <w:lang w:eastAsia="zh-CN"/>
          <w:rPrChange w:id="876" w:author="空" w:date="2023-06-06T16:11:50Z">
            <w:rPr>
              <w:rFonts w:hint="eastAsia" w:ascii="Times New Roman" w:hAnsi="Times New Roman" w:eastAsia="方正仿宋_GBK" w:cs="Times New Roman"/>
              <w:sz w:val="32"/>
              <w:szCs w:val="32"/>
              <w:u w:val="single"/>
              <w:lang w:eastAsia="zh-CN"/>
            </w:rPr>
          </w:rPrChange>
          <w14:textFill>
            <w14:solidFill>
              <w14:schemeClr w14:val="tx1"/>
            </w14:solidFill>
          </w14:textFill>
        </w:rPr>
        <w:t>百分之五</w:t>
      </w:r>
      <w:r>
        <w:rPr>
          <w:rFonts w:hint="eastAsia" w:ascii="Times New Roman" w:hAnsi="Times New Roman" w:eastAsia="方正仿宋_GBK" w:cs="Times New Roman"/>
          <w:color w:val="000000" w:themeColor="text1"/>
          <w:sz w:val="32"/>
          <w:szCs w:val="32"/>
          <w:highlight w:val="none"/>
          <w:lang w:eastAsia="zh-CN"/>
          <w:rPrChange w:id="877"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向甲方支付违约金并赔偿因此给甲方造成的一切损失。</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78"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79"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5.乙方偿付的违约金不足以弥补甲方损失的，还应按甲方损失尚未弥补的部分，支付赔偿金给甲方。</w:t>
      </w:r>
    </w:p>
    <w:p>
      <w:pPr>
        <w:pStyle w:val="2"/>
        <w:rPr>
          <w:color w:val="000000" w:themeColor="text1"/>
          <w:highlight w:val="none"/>
          <w:lang w:val="zh-CN" w:eastAsia="zh-CN"/>
          <w:rPrChange w:id="880" w:author="空" w:date="2023-06-06T16:11:50Z">
            <w:rPr>
              <w:lang w:val="zh-CN" w:eastAsia="zh-CN"/>
            </w:rPr>
          </w:rPrChange>
          <w14:textFill>
            <w14:solidFill>
              <w14:schemeClr w14:val="tx1"/>
            </w14:solidFill>
          </w14:textFill>
        </w:rPr>
      </w:pPr>
    </w:p>
    <w:p>
      <w:pPr>
        <w:adjustRightInd w:val="0"/>
        <w:snapToGrid w:val="0"/>
        <w:spacing w:after="120"/>
        <w:rPr>
          <w:rFonts w:ascii="Times New Roman" w:hAnsi="Times New Roman" w:eastAsia="方正仿宋_GBK" w:cs="Times New Roman"/>
          <w:color w:val="000000" w:themeColor="text1"/>
          <w:sz w:val="24"/>
          <w:szCs w:val="24"/>
          <w:highlight w:val="none"/>
          <w:lang w:eastAsia="zh-CN"/>
          <w:rPrChange w:id="881" w:author="空" w:date="2023-06-06T16:11:50Z">
            <w:rPr>
              <w:rFonts w:ascii="Times New Roman" w:hAnsi="Times New Roman" w:eastAsia="方正仿宋_GBK" w:cs="Times New Roman"/>
              <w:sz w:val="24"/>
              <w:szCs w:val="24"/>
              <w:lang w:eastAsia="zh-CN"/>
            </w:rPr>
          </w:rPrChange>
          <w14:textFill>
            <w14:solidFill>
              <w14:schemeClr w14:val="tx1"/>
            </w14:solidFill>
          </w14:textFill>
        </w:rPr>
      </w:pPr>
    </w:p>
    <w:p>
      <w:pPr>
        <w:spacing w:line="510" w:lineRule="exact"/>
        <w:ind w:firstLine="640" w:firstLineChars="200"/>
        <w:rPr>
          <w:rFonts w:ascii="Times New Roman" w:hAnsi="Times New Roman" w:eastAsia="黑体" w:cs="Times New Roman"/>
          <w:color w:val="000000" w:themeColor="text1"/>
          <w:sz w:val="32"/>
          <w:szCs w:val="32"/>
          <w:highlight w:val="none"/>
          <w:lang w:eastAsia="zh-CN"/>
          <w:rPrChange w:id="882" w:author="空" w:date="2023-06-06T16:11:50Z">
            <w:rPr>
              <w:rFonts w:ascii="Times New Roman" w:hAnsi="Times New Roman" w:eastAsia="黑体" w:cs="Times New Roman"/>
              <w:sz w:val="32"/>
              <w:szCs w:val="32"/>
              <w:lang w:eastAsia="zh-CN"/>
            </w:rPr>
          </w:rPrChange>
          <w14:textFill>
            <w14:solidFill>
              <w14:schemeClr w14:val="tx1"/>
            </w14:solidFill>
          </w14:textFill>
        </w:rPr>
      </w:pPr>
      <w:r>
        <w:rPr>
          <w:rFonts w:ascii="Times New Roman" w:hAnsi="Times New Roman" w:eastAsia="黑体" w:cs="Times New Roman"/>
          <w:color w:val="000000" w:themeColor="text1"/>
          <w:sz w:val="32"/>
          <w:szCs w:val="32"/>
          <w:highlight w:val="none"/>
          <w:lang w:eastAsia="zh-CN"/>
          <w:rPrChange w:id="883" w:author="空" w:date="2023-06-06T16:11:50Z">
            <w:rPr>
              <w:rFonts w:ascii="Times New Roman" w:hAnsi="Times New Roman" w:eastAsia="黑体" w:cs="Times New Roman"/>
              <w:sz w:val="32"/>
              <w:szCs w:val="32"/>
              <w:lang w:eastAsia="zh-CN"/>
            </w:rPr>
          </w:rPrChange>
          <w14:textFill>
            <w14:solidFill>
              <w14:schemeClr w14:val="tx1"/>
            </w14:solidFill>
          </w14:textFill>
        </w:rPr>
        <w:t>5.争议处理</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84"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85"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（一）因货物的质量问题发生争议，由质量技术监督部门或其指定的质量鉴定机构进行质量鉴定。货物符合标准的，鉴定费由甲方承担；货物不符合质量标准的，鉴定费由乙方承担。</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86"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87"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（二）合同履行期间，若双方发生争议，可协商调解解决，协商或调解不成的，上诉至项目履行地法院。</w:t>
      </w:r>
    </w:p>
    <w:p>
      <w:pPr>
        <w:spacing w:line="510" w:lineRule="exact"/>
        <w:ind w:firstLine="636" w:firstLineChars="199"/>
        <w:rPr>
          <w:rFonts w:ascii="Times New Roman" w:hAnsi="Times New Roman" w:eastAsia="黑体" w:cs="Times New Roman"/>
          <w:color w:val="000000" w:themeColor="text1"/>
          <w:sz w:val="32"/>
          <w:szCs w:val="32"/>
          <w:highlight w:val="none"/>
          <w:lang w:eastAsia="zh-CN"/>
          <w:rPrChange w:id="888" w:author="空" w:date="2023-06-06T16:11:50Z">
            <w:rPr>
              <w:rFonts w:ascii="Times New Roman" w:hAnsi="Times New Roman" w:eastAsia="黑体" w:cs="Times New Roman"/>
              <w:sz w:val="32"/>
              <w:szCs w:val="32"/>
              <w:lang w:eastAsia="zh-CN"/>
            </w:rPr>
          </w:rPrChange>
          <w14:textFill>
            <w14:solidFill>
              <w14:schemeClr w14:val="tx1"/>
            </w14:solidFill>
          </w14:textFill>
        </w:rPr>
      </w:pPr>
    </w:p>
    <w:p>
      <w:pPr>
        <w:spacing w:line="510" w:lineRule="exact"/>
        <w:ind w:left="660"/>
        <w:rPr>
          <w:rFonts w:ascii="Times New Roman" w:hAnsi="Times New Roman" w:eastAsia="黑体" w:cs="Times New Roman"/>
          <w:color w:val="000000" w:themeColor="text1"/>
          <w:sz w:val="32"/>
          <w:szCs w:val="32"/>
          <w:highlight w:val="none"/>
          <w:lang w:eastAsia="zh-CN"/>
          <w:rPrChange w:id="889" w:author="空" w:date="2023-06-06T16:11:50Z">
            <w:rPr>
              <w:rFonts w:ascii="Times New Roman" w:hAnsi="Times New Roman" w:eastAsia="黑体" w:cs="Times New Roman"/>
              <w:sz w:val="32"/>
              <w:szCs w:val="32"/>
              <w:lang w:eastAsia="zh-CN"/>
            </w:rPr>
          </w:rPrChange>
          <w14:textFill>
            <w14:solidFill>
              <w14:schemeClr w14:val="tx1"/>
            </w14:solidFill>
          </w14:textFill>
        </w:rPr>
      </w:pPr>
      <w:r>
        <w:rPr>
          <w:rFonts w:hint="eastAsia" w:ascii="Times New Roman" w:hAnsi="Times New Roman" w:eastAsia="黑体" w:cs="Times New Roman"/>
          <w:color w:val="000000" w:themeColor="text1"/>
          <w:sz w:val="32"/>
          <w:szCs w:val="32"/>
          <w:highlight w:val="none"/>
          <w:lang w:eastAsia="zh-CN"/>
          <w:rPrChange w:id="890" w:author="空" w:date="2023-06-06T16:11:50Z">
            <w:rPr>
              <w:rFonts w:hint="eastAsia" w:ascii="Times New Roman" w:hAnsi="Times New Roman" w:eastAsia="黑体" w:cs="Times New Roman"/>
              <w:sz w:val="32"/>
              <w:szCs w:val="32"/>
              <w:lang w:eastAsia="zh-CN"/>
            </w:rPr>
          </w:rPrChange>
          <w14:textFill>
            <w14:solidFill>
              <w14:schemeClr w14:val="tx1"/>
            </w14:solidFill>
          </w14:textFill>
        </w:rPr>
        <w:t>6</w:t>
      </w:r>
      <w:r>
        <w:rPr>
          <w:rFonts w:ascii="Times New Roman" w:hAnsi="Times New Roman" w:eastAsia="黑体" w:cs="Times New Roman"/>
          <w:color w:val="000000" w:themeColor="text1"/>
          <w:sz w:val="32"/>
          <w:szCs w:val="32"/>
          <w:highlight w:val="none"/>
          <w:lang w:eastAsia="zh-CN"/>
          <w:rPrChange w:id="891" w:author="空" w:date="2023-06-06T16:11:50Z">
            <w:rPr>
              <w:rFonts w:ascii="Times New Roman" w:hAnsi="Times New Roman" w:eastAsia="黑体" w:cs="Times New Roman"/>
              <w:sz w:val="32"/>
              <w:szCs w:val="32"/>
              <w:lang w:eastAsia="zh-CN"/>
            </w:rPr>
          </w:rPrChange>
          <w14:textFill>
            <w14:solidFill>
              <w14:schemeClr w14:val="tx1"/>
            </w14:solidFill>
          </w14:textFill>
        </w:rPr>
        <w:t>.附件</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92" w:author="空" w:date="2023-06-06T16:11:50Z">
            <w:rPr>
              <w:rFonts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93" w:author="空" w:date="2023-06-06T16:11:50Z">
            <w:rPr>
              <w:rFonts w:hint="eastAsia"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附件</w:t>
      </w:r>
      <w:r>
        <w:rPr>
          <w:rFonts w:ascii="Times New Roman" w:hAnsi="Times New Roman" w:eastAsia="方正仿宋_GBK" w:cs="Times New Roman"/>
          <w:color w:val="000000" w:themeColor="text1"/>
          <w:sz w:val="32"/>
          <w:szCs w:val="32"/>
          <w:highlight w:val="none"/>
          <w:lang w:eastAsia="zh-CN"/>
          <w:rPrChange w:id="894" w:author="空" w:date="2023-06-06T16:11:50Z">
            <w:rPr>
              <w:rFonts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1.</w:t>
      </w:r>
      <w:r>
        <w:rPr>
          <w:rFonts w:hint="eastAsia" w:ascii="Times New Roman" w:hAnsi="Times New Roman" w:eastAsia="方正仿宋_GBK" w:cs="Times New Roman"/>
          <w:color w:val="000000" w:themeColor="text1"/>
          <w:sz w:val="32"/>
          <w:szCs w:val="32"/>
          <w:highlight w:val="none"/>
          <w:lang w:eastAsia="zh-CN"/>
          <w:rPrChange w:id="895" w:author="空" w:date="2023-06-06T16:11:50Z">
            <w:rPr>
              <w:rFonts w:hint="eastAsia"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安全生产合同</w:t>
      </w:r>
    </w:p>
    <w:p>
      <w:pPr>
        <w:spacing w:line="510" w:lineRule="exact"/>
        <w:ind w:firstLine="636" w:firstLineChars="199"/>
        <w:rPr>
          <w:rFonts w:ascii="Times New Roman" w:hAnsi="Times New Roman" w:eastAsia="方正仿宋_GBK" w:cs="Times New Roman"/>
          <w:color w:val="000000" w:themeColor="text1"/>
          <w:sz w:val="32"/>
          <w:szCs w:val="32"/>
          <w:highlight w:val="none"/>
          <w:lang w:eastAsia="zh-CN"/>
          <w:rPrChange w:id="896" w:author="空" w:date="2023-06-06T16:11:50Z">
            <w:rPr>
              <w:rFonts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rPrChange w:id="897" w:author="空" w:date="2023-06-06T16:11:50Z">
            <w:rPr>
              <w:rFonts w:hint="eastAsia"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附件</w:t>
      </w:r>
      <w:r>
        <w:rPr>
          <w:rFonts w:ascii="Times New Roman" w:hAnsi="Times New Roman" w:eastAsia="方正仿宋_GBK" w:cs="Times New Roman"/>
          <w:color w:val="000000" w:themeColor="text1"/>
          <w:sz w:val="32"/>
          <w:szCs w:val="32"/>
          <w:highlight w:val="none"/>
          <w:lang w:eastAsia="zh-CN"/>
          <w:rPrChange w:id="898" w:author="空" w:date="2023-06-06T16:11:50Z">
            <w:rPr>
              <w:rFonts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2.</w:t>
      </w:r>
      <w:r>
        <w:rPr>
          <w:rFonts w:hint="eastAsia" w:ascii="Times New Roman" w:hAnsi="Times New Roman" w:eastAsia="方正仿宋_GBK" w:cs="Times New Roman"/>
          <w:color w:val="000000" w:themeColor="text1"/>
          <w:sz w:val="32"/>
          <w:szCs w:val="32"/>
          <w:highlight w:val="none"/>
          <w:lang w:eastAsia="zh-CN"/>
          <w:rPrChange w:id="899" w:author="空" w:date="2023-06-06T16:11:50Z">
            <w:rPr>
              <w:rFonts w:hint="eastAsia"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廉政合同</w:t>
      </w:r>
    </w:p>
    <w:p>
      <w:pPr>
        <w:spacing w:line="510" w:lineRule="exact"/>
        <w:ind w:firstLine="437" w:firstLineChars="199"/>
        <w:rPr>
          <w:rFonts w:ascii="Times New Roman" w:hAnsi="Times New Roman" w:eastAsia="方正仿宋_GBK" w:cs="Times New Roman"/>
          <w:color w:val="000000" w:themeColor="text1"/>
          <w:sz w:val="32"/>
          <w:szCs w:val="32"/>
          <w:highlight w:val="none"/>
          <w:lang w:eastAsia="zh-CN"/>
          <w:rPrChange w:id="900"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cs="Times New Roman"/>
          <w:color w:val="000000" w:themeColor="text1"/>
          <w:highlight w:val="none"/>
          <w:lang w:eastAsia="zh-CN"/>
          <w:rPrChange w:id="901" w:author="空" w:date="2023-06-06T16:11:50Z">
            <w:rPr>
              <w:rFonts w:ascii="Times New Roman" w:hAnsi="Times New Roman" w:cs="Times New Roman"/>
              <w:lang w:eastAsia="zh-CN"/>
            </w:rPr>
          </w:rPrChange>
          <w14:textFill>
            <w14:solidFill>
              <w14:schemeClr w14:val="tx1"/>
            </w14:solidFill>
          </w14:textFill>
        </w:rPr>
        <w:br w:type="page"/>
      </w:r>
    </w:p>
    <w:p>
      <w:pPr>
        <w:pStyle w:val="43"/>
        <w:ind w:left="0" w:leftChars="0" w:firstLine="0"/>
        <w:rPr>
          <w:rFonts w:ascii="Times New Roman" w:hAnsi="Times New Roman" w:cs="Times New Roman"/>
          <w:color w:val="000000" w:themeColor="text1"/>
          <w:highlight w:val="none"/>
          <w:rPrChange w:id="902" w:author="空" w:date="2023-06-06T16:11:50Z">
            <w:rPr>
              <w:rFonts w:ascii="Times New Roman" w:hAnsi="Times New Roman" w:cs="Times New Roman"/>
            </w:rPr>
          </w:rPrChange>
          <w14:textFill>
            <w14:solidFill>
              <w14:schemeClr w14:val="tx1"/>
            </w14:solidFill>
          </w14:textFill>
        </w:rPr>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color w:val="000000" w:themeColor="text1"/>
          <w:sz w:val="44"/>
          <w:szCs w:val="44"/>
          <w:highlight w:val="none"/>
          <w:lang w:val="zh-CN" w:eastAsia="zh-CN"/>
          <w:rPrChange w:id="903" w:author="空" w:date="2023-06-06T16:11:50Z">
            <w:rPr>
              <w:rFonts w:ascii="Times New Roman" w:hAnsi="Times New Roman" w:eastAsia="方正小标宋_GBK" w:cs="Times New Roman"/>
              <w:bCs/>
              <w:sz w:val="44"/>
              <w:szCs w:val="44"/>
              <w:lang w:val="zh-CN" w:eastAsia="zh-CN"/>
            </w:rPr>
          </w:rPrChange>
          <w14:textFill>
            <w14:solidFill>
              <w14:schemeClr w14:val="tx1"/>
            </w14:solidFill>
          </w14:textFill>
        </w:rPr>
      </w:pPr>
      <w:r>
        <w:rPr>
          <w:rFonts w:ascii="Times New Roman" w:hAnsi="Times New Roman" w:eastAsia="方正小标宋_GBK" w:cs="Times New Roman"/>
          <w:bCs/>
          <w:color w:val="000000" w:themeColor="text1"/>
          <w:sz w:val="44"/>
          <w:szCs w:val="44"/>
          <w:highlight w:val="none"/>
          <w:lang w:val="zh-CN" w:eastAsia="zh-CN"/>
          <w:rPrChange w:id="904" w:author="空" w:date="2023-06-06T16:11:50Z">
            <w:rPr>
              <w:rFonts w:ascii="Times New Roman" w:hAnsi="Times New Roman" w:eastAsia="方正小标宋_GBK" w:cs="Times New Roman"/>
              <w:bCs/>
              <w:sz w:val="44"/>
              <w:szCs w:val="44"/>
              <w:lang w:val="zh-CN" w:eastAsia="zh-CN"/>
            </w:rPr>
          </w:rPrChange>
          <w14:textFill>
            <w14:solidFill>
              <w14:schemeClr w14:val="tx1"/>
            </w14:solidFill>
          </w14:textFill>
        </w:rPr>
        <w:t>第四章</w:t>
      </w:r>
      <w:r>
        <w:rPr>
          <w:rFonts w:ascii="Times New Roman" w:hAnsi="Times New Roman" w:eastAsia="方正小标宋_GBK" w:cs="Times New Roman"/>
          <w:bCs/>
          <w:color w:val="000000" w:themeColor="text1"/>
          <w:sz w:val="44"/>
          <w:szCs w:val="44"/>
          <w:highlight w:val="none"/>
          <w:lang w:eastAsia="zh-CN"/>
          <w:rPrChange w:id="905" w:author="空" w:date="2023-06-06T16:11:50Z">
            <w:rPr>
              <w:rFonts w:ascii="Times New Roman" w:hAnsi="Times New Roman" w:eastAsia="方正小标宋_GBK" w:cs="Times New Roman"/>
              <w:bCs/>
              <w:sz w:val="44"/>
              <w:szCs w:val="44"/>
              <w:lang w:eastAsia="zh-CN"/>
            </w:rPr>
          </w:rPrChange>
          <w14:textFill>
            <w14:solidFill>
              <w14:schemeClr w14:val="tx1"/>
            </w14:solidFill>
          </w14:textFill>
        </w:rPr>
        <w:t xml:space="preserve"> </w:t>
      </w:r>
      <w:r>
        <w:rPr>
          <w:rFonts w:ascii="Times New Roman" w:hAnsi="Times New Roman" w:eastAsia="方正小标宋_GBK" w:cs="Times New Roman"/>
          <w:bCs/>
          <w:color w:val="000000" w:themeColor="text1"/>
          <w:sz w:val="44"/>
          <w:szCs w:val="44"/>
          <w:highlight w:val="none"/>
          <w:lang w:val="zh-CN" w:eastAsia="zh-CN"/>
          <w:rPrChange w:id="906" w:author="空" w:date="2023-06-06T16:11:50Z">
            <w:rPr>
              <w:rFonts w:ascii="Times New Roman" w:hAnsi="Times New Roman" w:eastAsia="方正小标宋_GBK" w:cs="Times New Roman"/>
              <w:bCs/>
              <w:sz w:val="44"/>
              <w:szCs w:val="44"/>
              <w:lang w:val="zh-CN" w:eastAsia="zh-CN"/>
            </w:rPr>
          </w:rPrChange>
          <w14:textFill>
            <w14:solidFill>
              <w14:schemeClr w14:val="tx1"/>
            </w14:solidFill>
          </w14:textFill>
        </w:rPr>
        <w:t>报价文件格式</w:t>
      </w:r>
    </w:p>
    <w:p>
      <w:pPr>
        <w:autoSpaceDE w:val="0"/>
        <w:autoSpaceDN w:val="0"/>
        <w:adjustRightInd w:val="0"/>
        <w:spacing w:line="360" w:lineRule="auto"/>
        <w:ind w:firstLine="2880" w:firstLineChars="600"/>
        <w:jc w:val="both"/>
        <w:rPr>
          <w:rFonts w:ascii="Times New Roman" w:hAnsi="Times New Roman" w:eastAsia="方正小标宋_GBK" w:cs="Times New Roman"/>
          <w:bCs/>
          <w:color w:val="000000" w:themeColor="text1"/>
          <w:sz w:val="48"/>
          <w:szCs w:val="48"/>
          <w:highlight w:val="none"/>
          <w:lang w:eastAsia="zh-CN"/>
          <w:rPrChange w:id="907" w:author="空" w:date="2023-06-06T16:11:50Z">
            <w:rPr>
              <w:rFonts w:ascii="Times New Roman" w:hAnsi="Times New Roman" w:eastAsia="方正小标宋_GBK" w:cs="Times New Roman"/>
              <w:bCs/>
              <w:sz w:val="48"/>
              <w:szCs w:val="48"/>
              <w:lang w:eastAsia="zh-CN"/>
            </w:rPr>
          </w:rPrChange>
          <w14:textFill>
            <w14:solidFill>
              <w14:schemeClr w14:val="tx1"/>
            </w14:solidFill>
          </w14:textFill>
        </w:rPr>
      </w:pPr>
    </w:p>
    <w:p>
      <w:pPr>
        <w:autoSpaceDE w:val="0"/>
        <w:autoSpaceDN w:val="0"/>
        <w:adjustRightInd w:val="0"/>
        <w:spacing w:line="360" w:lineRule="auto"/>
        <w:ind w:firstLine="2880" w:firstLineChars="600"/>
        <w:jc w:val="both"/>
        <w:rPr>
          <w:rFonts w:ascii="Times New Roman" w:hAnsi="Times New Roman" w:eastAsia="方正小标宋_GBK" w:cs="Times New Roman"/>
          <w:color w:val="000000" w:themeColor="text1"/>
          <w:sz w:val="20"/>
          <w:szCs w:val="20"/>
          <w:highlight w:val="none"/>
          <w:lang w:eastAsia="zh-CN"/>
          <w:rPrChange w:id="908" w:author="空" w:date="2023-06-06T16:11:50Z">
            <w:rPr>
              <w:rFonts w:ascii="Times New Roman" w:hAnsi="Times New Roman" w:eastAsia="方正小标宋_GBK" w:cs="Times New Roman"/>
              <w:sz w:val="20"/>
              <w:szCs w:val="20"/>
              <w:lang w:eastAsia="zh-CN"/>
            </w:rPr>
          </w:rPrChange>
          <w14:textFill>
            <w14:solidFill>
              <w14:schemeClr w14:val="tx1"/>
            </w14:solidFill>
          </w14:textFill>
        </w:rPr>
      </w:pPr>
      <w:r>
        <w:rPr>
          <w:rFonts w:ascii="Times New Roman" w:hAnsi="Times New Roman" w:eastAsia="方正小标宋_GBK" w:cs="Times New Roman"/>
          <w:bCs/>
          <w:color w:val="000000" w:themeColor="text1"/>
          <w:sz w:val="48"/>
          <w:szCs w:val="48"/>
          <w:highlight w:val="none"/>
          <w:lang w:eastAsia="zh-CN"/>
          <w:rPrChange w:id="909" w:author="空" w:date="2023-06-06T16:11:50Z">
            <w:rPr>
              <w:rFonts w:ascii="Times New Roman" w:hAnsi="Times New Roman" w:eastAsia="方正小标宋_GBK" w:cs="Times New Roman"/>
              <w:bCs/>
              <w:sz w:val="48"/>
              <w:szCs w:val="48"/>
              <w:lang w:eastAsia="zh-CN"/>
            </w:rPr>
          </w:rPrChange>
          <w14:textFill>
            <w14:solidFill>
              <w14:schemeClr w14:val="tx1"/>
            </w14:solidFill>
          </w14:textFill>
        </w:rPr>
        <w:t>XXXX项目</w:t>
      </w:r>
    </w:p>
    <w:p>
      <w:pPr>
        <w:rPr>
          <w:rFonts w:ascii="Times New Roman" w:hAnsi="Times New Roman" w:cs="Times New Roman"/>
          <w:color w:val="000000" w:themeColor="text1"/>
          <w:highlight w:val="none"/>
          <w:lang w:eastAsia="zh-CN"/>
          <w:rPrChange w:id="910"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11"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12"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13"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14"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eastAsia="方正小标宋_GBK" w:cs="Times New Roman"/>
          <w:color w:val="000000" w:themeColor="text1"/>
          <w:highlight w:val="none"/>
          <w:lang w:eastAsia="zh-CN"/>
          <w:rPrChange w:id="915" w:author="空" w:date="2023-06-06T16:11:50Z">
            <w:rPr>
              <w:rFonts w:ascii="Times New Roman" w:hAnsi="Times New Roman" w:eastAsia="方正小标宋_GBK" w:cs="Times New Roman"/>
              <w:lang w:eastAsia="zh-CN"/>
            </w:rPr>
          </w:rPrChange>
          <w14:textFill>
            <w14:solidFill>
              <w14:schemeClr w14:val="tx1"/>
            </w14:solidFill>
          </w14:textFill>
        </w:rPr>
      </w:pPr>
    </w:p>
    <w:p>
      <w:pPr>
        <w:jc w:val="center"/>
        <w:rPr>
          <w:rFonts w:ascii="Times New Roman" w:hAnsi="Times New Roman" w:eastAsia="方正小标宋_GBK" w:cs="Times New Roman"/>
          <w:color w:val="000000" w:themeColor="text1"/>
          <w:sz w:val="44"/>
          <w:szCs w:val="44"/>
          <w:highlight w:val="none"/>
          <w:lang w:eastAsia="zh-CN"/>
          <w:rPrChange w:id="916" w:author="空" w:date="2023-06-06T16:11:50Z">
            <w:rPr>
              <w:rFonts w:ascii="Times New Roman" w:hAnsi="Times New Roman" w:eastAsia="方正小标宋_GBK" w:cs="Times New Roman"/>
              <w:sz w:val="44"/>
              <w:szCs w:val="44"/>
              <w:lang w:eastAsia="zh-CN"/>
            </w:rPr>
          </w:rPrChange>
          <w14:textFill>
            <w14:solidFill>
              <w14:schemeClr w14:val="tx1"/>
            </w14:solidFill>
          </w14:textFill>
        </w:rPr>
      </w:pPr>
      <w:r>
        <w:rPr>
          <w:rFonts w:ascii="Times New Roman" w:hAnsi="Times New Roman" w:eastAsia="方正小标宋_GBK" w:cs="Times New Roman"/>
          <w:color w:val="000000" w:themeColor="text1"/>
          <w:sz w:val="72"/>
          <w:szCs w:val="72"/>
          <w:highlight w:val="none"/>
          <w:lang w:eastAsia="zh-CN"/>
          <w:rPrChange w:id="917" w:author="空" w:date="2023-06-06T16:11:50Z">
            <w:rPr>
              <w:rFonts w:ascii="Times New Roman" w:hAnsi="Times New Roman" w:eastAsia="方正小标宋_GBK" w:cs="Times New Roman"/>
              <w:sz w:val="72"/>
              <w:szCs w:val="72"/>
              <w:lang w:eastAsia="zh-CN"/>
            </w:rPr>
          </w:rPrChange>
          <w14:textFill>
            <w14:solidFill>
              <w14:schemeClr w14:val="tx1"/>
            </w14:solidFill>
          </w14:textFill>
        </w:rPr>
        <w:t>报价文件</w:t>
      </w:r>
    </w:p>
    <w:p>
      <w:pPr>
        <w:rPr>
          <w:rFonts w:ascii="Times New Roman" w:hAnsi="Times New Roman" w:cs="Times New Roman"/>
          <w:color w:val="000000" w:themeColor="text1"/>
          <w:highlight w:val="none"/>
          <w:lang w:eastAsia="zh-CN"/>
          <w:rPrChange w:id="918"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19"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20"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21"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22"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23"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24"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25"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26"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27"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28"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29"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30"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31"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932" w:author="空" w:date="2023-06-06T16:11:50Z">
            <w:rPr>
              <w:rFonts w:ascii="Times New Roman" w:hAnsi="Times New Roman" w:cs="Times New Roman"/>
              <w:lang w:eastAsia="zh-CN"/>
            </w:rPr>
          </w:rPrChange>
          <w14:textFill>
            <w14:solidFill>
              <w14:schemeClr w14:val="tx1"/>
            </w14:solidFill>
          </w14:textFill>
        </w:rPr>
      </w:pPr>
    </w:p>
    <w:p>
      <w:pPr>
        <w:rPr>
          <w:rFonts w:ascii="Times New Roman" w:hAnsi="Times New Roman" w:eastAsia="方正仿宋_GBK" w:cs="Times New Roman"/>
          <w:color w:val="000000" w:themeColor="text1"/>
          <w:sz w:val="32"/>
          <w:szCs w:val="32"/>
          <w:highlight w:val="none"/>
          <w:lang w:eastAsia="zh-CN"/>
          <w:rPrChange w:id="933"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p>
    <w:p>
      <w:pPr>
        <w:jc w:val="center"/>
        <w:rPr>
          <w:rFonts w:ascii="Times New Roman" w:hAnsi="Times New Roman" w:eastAsia="方正仿宋_GBK" w:cs="Times New Roman"/>
          <w:color w:val="000000" w:themeColor="text1"/>
          <w:sz w:val="32"/>
          <w:szCs w:val="32"/>
          <w:highlight w:val="none"/>
          <w:lang w:eastAsia="zh-CN"/>
          <w:rPrChange w:id="934"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35" w:author="空" w:date="2023-06-06T16:11:50Z">
            <w:rPr>
              <w:rFonts w:ascii="Times New Roman" w:hAnsi="Times New Roman" w:eastAsia="方正仿宋_GBK" w:cs="Times New Roman"/>
              <w:sz w:val="32"/>
              <w:szCs w:val="32"/>
              <w:lang w:eastAsia="zh-CN"/>
            </w:rPr>
          </w:rPrChange>
          <w14:textFill>
            <w14:solidFill>
              <w14:schemeClr w14:val="tx1"/>
            </w14:solidFill>
          </w14:textFill>
        </w:rPr>
        <w:t>报价人：</w:t>
      </w:r>
      <w:r>
        <w:rPr>
          <w:rFonts w:ascii="Times New Roman" w:hAnsi="Times New Roman" w:eastAsia="方正仿宋_GBK" w:cs="Times New Roman"/>
          <w:color w:val="000000" w:themeColor="text1"/>
          <w:sz w:val="32"/>
          <w:szCs w:val="32"/>
          <w:highlight w:val="none"/>
          <w:u w:val="single"/>
          <w:lang w:eastAsia="zh-CN"/>
          <w:rPrChange w:id="936" w:author="空" w:date="2023-06-06T16:11:50Z">
            <w:rPr>
              <w:rFonts w:ascii="Times New Roman" w:hAnsi="Times New Roman" w:eastAsia="方正仿宋_GBK" w:cs="Times New Roman"/>
              <w:sz w:val="32"/>
              <w:szCs w:val="32"/>
              <w:u w:val="single"/>
              <w:lang w:eastAsia="zh-CN"/>
            </w:rPr>
          </w:rPrChange>
          <w14:textFill>
            <w14:solidFill>
              <w14:schemeClr w14:val="tx1"/>
            </w14:solidFill>
          </w14:textFill>
        </w:rPr>
        <w:t xml:space="preserve">                     </w:t>
      </w:r>
      <w:r>
        <w:rPr>
          <w:rFonts w:ascii="Times New Roman" w:hAnsi="Times New Roman" w:eastAsia="方正仿宋_GBK" w:cs="Times New Roman"/>
          <w:color w:val="000000" w:themeColor="text1"/>
          <w:sz w:val="32"/>
          <w:szCs w:val="32"/>
          <w:highlight w:val="none"/>
          <w:lang w:eastAsia="zh-CN"/>
          <w:rPrChange w:id="937" w:author="空" w:date="2023-06-06T16:11:50Z">
            <w:rPr>
              <w:rFonts w:ascii="Times New Roman" w:hAnsi="Times New Roman" w:eastAsia="方正仿宋_GBK" w:cs="Times New Roman"/>
              <w:sz w:val="32"/>
              <w:szCs w:val="32"/>
              <w:lang w:eastAsia="zh-CN"/>
            </w:rPr>
          </w:rPrChange>
          <w14:textFill>
            <w14:solidFill>
              <w14:schemeClr w14:val="tx1"/>
            </w14:solidFill>
          </w14:textFill>
        </w:rPr>
        <w:t>（盖单位章）</w:t>
      </w:r>
    </w:p>
    <w:p>
      <w:pPr>
        <w:pStyle w:val="43"/>
        <w:ind w:left="440"/>
        <w:rPr>
          <w:rFonts w:ascii="Times New Roman" w:hAnsi="Times New Roman" w:cs="Times New Roman"/>
          <w:color w:val="000000" w:themeColor="text1"/>
          <w:highlight w:val="none"/>
          <w:rPrChange w:id="938" w:author="空" w:date="2023-06-06T16:11:50Z">
            <w:rPr>
              <w:rFonts w:ascii="Times New Roman" w:hAnsi="Times New Roman" w:cs="Times New Roman"/>
            </w:rPr>
          </w:rPrChange>
          <w14:textFill>
            <w14:solidFill>
              <w14:schemeClr w14:val="tx1"/>
            </w14:solidFill>
          </w14:textFill>
        </w:rPr>
      </w:pPr>
    </w:p>
    <w:p>
      <w:pPr>
        <w:rPr>
          <w:rFonts w:ascii="Times New Roman" w:hAnsi="Times New Roman" w:eastAsia="方正仿宋_GBK" w:cs="Times New Roman"/>
          <w:color w:val="000000" w:themeColor="text1"/>
          <w:sz w:val="32"/>
          <w:szCs w:val="32"/>
          <w:highlight w:val="none"/>
          <w:u w:val="single"/>
          <w:lang w:eastAsia="zh-CN"/>
          <w:rPrChange w:id="939" w:author="空" w:date="2023-06-06T16:11:50Z">
            <w:rPr>
              <w:rFonts w:ascii="Times New Roman" w:hAnsi="Times New Roman" w:eastAsia="方正仿宋_GBK" w:cs="Times New Roman"/>
              <w:sz w:val="32"/>
              <w:szCs w:val="32"/>
              <w:u w:val="single"/>
              <w:lang w:eastAsia="zh-CN"/>
            </w:rPr>
          </w:rPrChange>
          <w14:textFill>
            <w14:solidFill>
              <w14:schemeClr w14:val="tx1"/>
            </w14:solidFill>
          </w14:textFill>
        </w:rPr>
      </w:pPr>
    </w:p>
    <w:p>
      <w:pPr>
        <w:jc w:val="center"/>
        <w:rPr>
          <w:rFonts w:ascii="Times New Roman" w:hAnsi="Times New Roman" w:eastAsia="方正仿宋_GBK" w:cs="Times New Roman"/>
          <w:color w:val="000000" w:themeColor="text1"/>
          <w:sz w:val="32"/>
          <w:szCs w:val="32"/>
          <w:highlight w:val="none"/>
          <w:lang w:eastAsia="zh-CN"/>
          <w:rPrChange w:id="940"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p>
    <w:p>
      <w:pPr>
        <w:jc w:val="center"/>
        <w:rPr>
          <w:rFonts w:ascii="Times New Roman" w:hAnsi="Times New Roman" w:eastAsia="方正仿宋_GBK" w:cs="Times New Roman"/>
          <w:color w:val="000000" w:themeColor="text1"/>
          <w:sz w:val="32"/>
          <w:szCs w:val="32"/>
          <w:highlight w:val="none"/>
          <w:lang w:eastAsia="zh-CN"/>
          <w:rPrChange w:id="941"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42" w:author="空" w:date="2023-06-06T16:11:50Z">
            <w:rPr>
              <w:rFonts w:ascii="Times New Roman" w:hAnsi="Times New Roman" w:eastAsia="方正仿宋_GBK" w:cs="Times New Roman"/>
              <w:sz w:val="32"/>
              <w:szCs w:val="32"/>
              <w:lang w:eastAsia="zh-CN"/>
            </w:rPr>
          </w:rPrChange>
          <w14:textFill>
            <w14:solidFill>
              <w14:schemeClr w14:val="tx1"/>
            </w14:solidFill>
          </w14:textFill>
        </w:rPr>
        <w:t>XXXX年   月   日</w:t>
      </w:r>
    </w:p>
    <w:p>
      <w:pPr>
        <w:pStyle w:val="99"/>
        <w:jc w:val="center"/>
        <w:rPr>
          <w:rFonts w:ascii="Times New Roman" w:hAnsi="Times New Roman" w:eastAsia="方正小标宋_GBK" w:cs="Times New Roman"/>
          <w:color w:val="000000" w:themeColor="text1"/>
          <w:sz w:val="44"/>
          <w:szCs w:val="44"/>
          <w:highlight w:val="none"/>
          <w:rPrChange w:id="943" w:author="空" w:date="2023-06-06T16:11:50Z">
            <w:rPr>
              <w:rFonts w:ascii="Times New Roman" w:hAnsi="Times New Roman" w:eastAsia="方正小标宋_GBK" w:cs="Times New Roman"/>
              <w:sz w:val="44"/>
              <w:szCs w:val="44"/>
            </w:rPr>
          </w:rPrChange>
          <w14:textFill>
            <w14:solidFill>
              <w14:schemeClr w14:val="tx1"/>
            </w14:solidFill>
          </w14:textFill>
        </w:rPr>
      </w:pPr>
      <w:r>
        <w:rPr>
          <w:rFonts w:ascii="Times New Roman" w:hAnsi="Times New Roman" w:cs="Times New Roman"/>
          <w:color w:val="000000" w:themeColor="text1"/>
          <w:highlight w:val="none"/>
          <w:rPrChange w:id="944" w:author="空" w:date="2023-06-06T16:11:50Z">
            <w:rPr>
              <w:rFonts w:ascii="Times New Roman" w:hAnsi="Times New Roman" w:cs="Times New Roman"/>
            </w:rPr>
          </w:rPrChange>
          <w14:textFill>
            <w14:solidFill>
              <w14:schemeClr w14:val="tx1"/>
            </w14:solidFill>
          </w14:textFill>
        </w:rPr>
        <w:br w:type="page"/>
      </w:r>
      <w:r>
        <w:rPr>
          <w:rFonts w:ascii="Times New Roman" w:hAnsi="Times New Roman" w:eastAsia="方正小标宋_GBK" w:cs="Times New Roman"/>
          <w:color w:val="000000" w:themeColor="text1"/>
          <w:sz w:val="44"/>
          <w:szCs w:val="44"/>
          <w:highlight w:val="none"/>
          <w:rPrChange w:id="945" w:author="空" w:date="2023-06-06T16:11:50Z">
            <w:rPr>
              <w:rFonts w:ascii="Times New Roman" w:hAnsi="Times New Roman" w:eastAsia="方正小标宋_GBK" w:cs="Times New Roman"/>
              <w:sz w:val="44"/>
              <w:szCs w:val="44"/>
            </w:rPr>
          </w:rPrChange>
          <w14:textFill>
            <w14:solidFill>
              <w14:schemeClr w14:val="tx1"/>
            </w14:solidFill>
          </w14:textFill>
        </w:rPr>
        <w:t>目  录</w:t>
      </w:r>
    </w:p>
    <w:p>
      <w:pPr>
        <w:tabs>
          <w:tab w:val="left" w:pos="469"/>
        </w:tabs>
        <w:spacing w:line="538" w:lineRule="exact"/>
        <w:rPr>
          <w:rFonts w:ascii="Times New Roman" w:hAnsi="Times New Roman" w:eastAsia="方正仿宋_GBK" w:cs="Times New Roman"/>
          <w:color w:val="000000" w:themeColor="text1"/>
          <w:sz w:val="32"/>
          <w:szCs w:val="32"/>
          <w:highlight w:val="none"/>
          <w:lang w:eastAsia="zh-CN"/>
          <w:rPrChange w:id="946"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47" w:author="空" w:date="2023-06-06T16:11:50Z">
            <w:rPr>
              <w:rFonts w:ascii="Times New Roman" w:hAnsi="Times New Roman" w:eastAsia="方正仿宋_GBK" w:cs="Times New Roman"/>
              <w:sz w:val="32"/>
              <w:szCs w:val="32"/>
              <w:lang w:eastAsia="zh-CN"/>
            </w:rPr>
          </w:rPrChange>
          <w14:textFill>
            <w14:solidFill>
              <w14:schemeClr w14:val="tx1"/>
            </w14:solidFill>
          </w14:textFill>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color w:val="000000" w:themeColor="text1"/>
          <w:sz w:val="32"/>
          <w:szCs w:val="32"/>
          <w:highlight w:val="none"/>
          <w:lang w:eastAsia="zh-CN"/>
          <w:rPrChange w:id="948"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49" w:author="空" w:date="2023-06-06T16:11:50Z">
            <w:rPr>
              <w:rFonts w:ascii="Times New Roman" w:hAnsi="Times New Roman" w:eastAsia="方正仿宋_GBK" w:cs="Times New Roman"/>
              <w:sz w:val="32"/>
              <w:szCs w:val="32"/>
              <w:lang w:eastAsia="zh-CN"/>
            </w:rPr>
          </w:rPrChange>
          <w14:textFill>
            <w14:solidFill>
              <w14:schemeClr w14:val="tx1"/>
            </w14:solidFill>
          </w14:textFill>
        </w:rPr>
        <w:t>二、报价函</w:t>
      </w:r>
    </w:p>
    <w:p>
      <w:pPr>
        <w:tabs>
          <w:tab w:val="left" w:pos="469"/>
        </w:tabs>
        <w:spacing w:line="538" w:lineRule="exact"/>
        <w:rPr>
          <w:rFonts w:ascii="Times New Roman" w:hAnsi="Times New Roman" w:eastAsia="方正仿宋_GBK" w:cs="Times New Roman"/>
          <w:color w:val="000000" w:themeColor="text1"/>
          <w:sz w:val="32"/>
          <w:szCs w:val="32"/>
          <w:highlight w:val="none"/>
          <w:lang w:eastAsia="zh-CN"/>
          <w:rPrChange w:id="950"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51" w:author="空" w:date="2023-06-06T16:11:50Z">
            <w:rPr>
              <w:rFonts w:ascii="Times New Roman" w:hAnsi="Times New Roman" w:eastAsia="方正仿宋_GBK" w:cs="Times New Roman"/>
              <w:sz w:val="32"/>
              <w:szCs w:val="32"/>
              <w:lang w:eastAsia="zh-CN"/>
            </w:rPr>
          </w:rPrChange>
          <w14:textFill>
            <w14:solidFill>
              <w14:schemeClr w14:val="tx1"/>
            </w14:solidFill>
          </w14:textFill>
        </w:rPr>
        <w:t>三、报价表</w:t>
      </w:r>
      <w:del w:id="952" w:author="陈灌春" w:date="2023-06-02T17:57:16Z">
        <w:r>
          <w:rPr>
            <w:rFonts w:ascii="Times New Roman" w:hAnsi="Times New Roman" w:eastAsia="方正仿宋_GBK" w:cs="Times New Roman"/>
            <w:color w:val="000000" w:themeColor="text1"/>
            <w:sz w:val="32"/>
            <w:szCs w:val="32"/>
            <w:highlight w:val="none"/>
            <w:lang w:eastAsia="zh-CN"/>
            <w:rPrChange w:id="953"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w:delText>
        </w:r>
      </w:del>
      <w:del w:id="954" w:author="陈灌春" w:date="2023-06-02T17:57:16Z">
        <w:r>
          <w:rPr>
            <w:rFonts w:ascii="Times New Roman" w:hAnsi="Times New Roman" w:eastAsia="方正仿宋_GBK" w:cs="Times New Roman"/>
            <w:i/>
            <w:iCs/>
            <w:color w:val="000000" w:themeColor="text1"/>
            <w:sz w:val="32"/>
            <w:szCs w:val="32"/>
            <w:highlight w:val="none"/>
            <w:lang w:eastAsia="zh-CN"/>
            <w:rPrChange w:id="955" w:author="空" w:date="2023-06-06T16:11:50Z">
              <w:rPr>
                <w:rFonts w:ascii="Times New Roman" w:hAnsi="Times New Roman" w:eastAsia="方正仿宋_GBK" w:cs="Times New Roman"/>
                <w:i/>
                <w:iCs/>
                <w:sz w:val="32"/>
                <w:szCs w:val="32"/>
                <w:lang w:eastAsia="zh-CN"/>
              </w:rPr>
            </w:rPrChange>
            <w14:textFill>
              <w14:solidFill>
                <w14:schemeClr w14:val="tx1"/>
              </w14:solidFill>
            </w14:textFill>
          </w:rPr>
          <w:delText>根据情况选择是否保留</w:delText>
        </w:r>
      </w:del>
      <w:del w:id="956" w:author="陈灌春" w:date="2023-06-02T17:57:16Z">
        <w:r>
          <w:rPr>
            <w:rFonts w:ascii="Times New Roman" w:hAnsi="Times New Roman" w:eastAsia="方正仿宋_GBK" w:cs="Times New Roman"/>
            <w:color w:val="000000" w:themeColor="text1"/>
            <w:sz w:val="32"/>
            <w:szCs w:val="32"/>
            <w:highlight w:val="none"/>
            <w:lang w:eastAsia="zh-CN"/>
            <w:rPrChange w:id="957"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w:delText>
        </w:r>
      </w:del>
    </w:p>
    <w:p>
      <w:pPr>
        <w:tabs>
          <w:tab w:val="left" w:pos="474"/>
        </w:tabs>
        <w:spacing w:line="538" w:lineRule="exact"/>
        <w:rPr>
          <w:rFonts w:ascii="Times New Roman" w:hAnsi="Times New Roman" w:eastAsia="方正仿宋_GBK" w:cs="Times New Roman"/>
          <w:color w:val="000000" w:themeColor="text1"/>
          <w:sz w:val="32"/>
          <w:szCs w:val="32"/>
          <w:highlight w:val="none"/>
          <w:lang w:eastAsia="zh-CN"/>
          <w:rPrChange w:id="958"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59" w:author="空" w:date="2023-06-06T16:11:50Z">
            <w:rPr>
              <w:rFonts w:ascii="Times New Roman" w:hAnsi="Times New Roman" w:eastAsia="方正仿宋_GBK" w:cs="Times New Roman"/>
              <w:sz w:val="32"/>
              <w:szCs w:val="32"/>
              <w:lang w:eastAsia="zh-CN"/>
            </w:rPr>
          </w:rPrChange>
          <w14:textFill>
            <w14:solidFill>
              <w14:schemeClr w14:val="tx1"/>
            </w14:solidFill>
          </w14:textFill>
        </w:rPr>
        <w:t>四、资格审查资料</w:t>
      </w:r>
    </w:p>
    <w:p>
      <w:pPr>
        <w:tabs>
          <w:tab w:val="left" w:pos="993"/>
        </w:tabs>
        <w:spacing w:line="538" w:lineRule="exact"/>
        <w:rPr>
          <w:rFonts w:ascii="Times New Roman" w:hAnsi="Times New Roman" w:eastAsia="方正仿宋_GBK" w:cs="Times New Roman"/>
          <w:color w:val="000000" w:themeColor="text1"/>
          <w:sz w:val="32"/>
          <w:szCs w:val="32"/>
          <w:highlight w:val="none"/>
          <w:lang w:eastAsia="zh-CN"/>
          <w:rPrChange w:id="960"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61" w:author="空" w:date="2023-06-06T16:11:50Z">
            <w:rPr>
              <w:rFonts w:ascii="Times New Roman" w:hAnsi="Times New Roman" w:eastAsia="方正仿宋_GBK" w:cs="Times New Roman"/>
              <w:sz w:val="32"/>
              <w:szCs w:val="32"/>
              <w:lang w:eastAsia="zh-CN"/>
            </w:rPr>
          </w:rPrChange>
          <w14:textFill>
            <w14:solidFill>
              <w14:schemeClr w14:val="tx1"/>
            </w14:solidFill>
          </w14:textFill>
        </w:rPr>
        <w:t>五、项目方案</w:t>
      </w:r>
    </w:p>
    <w:p>
      <w:pPr>
        <w:tabs>
          <w:tab w:val="left" w:pos="474"/>
        </w:tabs>
        <w:spacing w:line="538" w:lineRule="exact"/>
        <w:rPr>
          <w:rFonts w:ascii="Times New Roman" w:hAnsi="Times New Roman" w:eastAsia="方正仿宋_GBK" w:cs="Times New Roman"/>
          <w:color w:val="000000" w:themeColor="text1"/>
          <w:sz w:val="32"/>
          <w:szCs w:val="32"/>
          <w:highlight w:val="none"/>
          <w:lang w:eastAsia="zh-CN"/>
          <w:rPrChange w:id="962"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63" w:author="空" w:date="2023-06-06T16:11:50Z">
            <w:rPr>
              <w:rFonts w:ascii="Times New Roman" w:hAnsi="Times New Roman" w:eastAsia="方正仿宋_GBK" w:cs="Times New Roman"/>
              <w:sz w:val="32"/>
              <w:szCs w:val="32"/>
              <w:lang w:eastAsia="zh-CN"/>
            </w:rPr>
          </w:rPrChange>
          <w14:textFill>
            <w14:solidFill>
              <w14:schemeClr w14:val="tx1"/>
            </w14:solidFill>
          </w14:textFill>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color w:val="000000" w:themeColor="text1"/>
          <w:sz w:val="44"/>
          <w:szCs w:val="44"/>
          <w:highlight w:val="none"/>
          <w:rPrChange w:id="964" w:author="空" w:date="2023-06-06T16:11:50Z">
            <w:rPr>
              <w:rFonts w:ascii="Times New Roman" w:hAnsi="Times New Roman" w:eastAsia="方正小标宋_GBK" w:cs="Times New Roman"/>
              <w:sz w:val="44"/>
              <w:szCs w:val="44"/>
            </w:rPr>
          </w:rPrChange>
          <w14:textFill>
            <w14:solidFill>
              <w14:schemeClr w14:val="tx1"/>
            </w14:solidFill>
          </w14:textFill>
        </w:rPr>
      </w:pPr>
      <w:bookmarkStart w:id="18" w:name="_Toc52097543"/>
      <w:bookmarkEnd w:id="18"/>
      <w:bookmarkStart w:id="19" w:name="bookmark292"/>
      <w:bookmarkStart w:id="20" w:name="_Toc29194793"/>
      <w:bookmarkStart w:id="21" w:name="_Toc10710824"/>
      <w:r>
        <w:rPr>
          <w:rFonts w:ascii="Times New Roman" w:hAnsi="Times New Roman" w:cs="Times New Roman"/>
          <w:color w:val="000000" w:themeColor="text1"/>
          <w:highlight w:val="none"/>
          <w:rPrChange w:id="965" w:author="空" w:date="2023-06-06T16:11:50Z">
            <w:rPr>
              <w:rFonts w:ascii="Times New Roman" w:hAnsi="Times New Roman" w:cs="Times New Roman"/>
            </w:rPr>
          </w:rPrChange>
          <w14:textFill>
            <w14:solidFill>
              <w14:schemeClr w14:val="tx1"/>
            </w14:solidFill>
          </w14:textFill>
        </w:rPr>
        <w:br w:type="page"/>
      </w:r>
      <w:r>
        <w:rPr>
          <w:rFonts w:ascii="Times New Roman" w:hAnsi="Times New Roman" w:eastAsia="方正小标宋_GBK" w:cs="Times New Roman"/>
          <w:color w:val="000000" w:themeColor="text1"/>
          <w:sz w:val="44"/>
          <w:szCs w:val="44"/>
          <w:highlight w:val="none"/>
          <w:rPrChange w:id="966" w:author="空" w:date="2023-06-06T16:11:50Z">
            <w:rPr>
              <w:rFonts w:ascii="Times New Roman" w:hAnsi="Times New Roman" w:eastAsia="方正小标宋_GBK" w:cs="Times New Roman"/>
              <w:sz w:val="44"/>
              <w:szCs w:val="44"/>
            </w:rPr>
          </w:rPrChange>
          <w14:textFill>
            <w14:solidFill>
              <w14:schemeClr w14:val="tx1"/>
            </w14:solidFill>
          </w14:textFill>
        </w:rPr>
        <w:t>一、法定代表人身份证明或授权委托书</w:t>
      </w:r>
    </w:p>
    <w:p>
      <w:pPr>
        <w:rPr>
          <w:rFonts w:ascii="Times New Roman" w:hAnsi="Times New Roman" w:cs="Times New Roman" w:eastAsiaTheme="minorEastAsia"/>
          <w:color w:val="000000" w:themeColor="text1"/>
          <w:kern w:val="2"/>
          <w:sz w:val="32"/>
          <w:szCs w:val="32"/>
          <w:highlight w:val="none"/>
          <w:lang w:eastAsia="zh-CN"/>
          <w:rPrChange w:id="967" w:author="空" w:date="2023-06-06T16:11:50Z">
            <w:rPr>
              <w:rFonts w:ascii="Times New Roman" w:hAnsi="Times New Roman" w:cs="Times New Roman" w:eastAsiaTheme="minorEastAsia"/>
              <w:kern w:val="2"/>
              <w:sz w:val="32"/>
              <w:szCs w:val="32"/>
              <w:lang w:eastAsia="zh-CN"/>
            </w:rPr>
          </w:rPrChange>
          <w14:textFill>
            <w14:solidFill>
              <w14:schemeClr w14:val="tx1"/>
            </w14:solidFill>
          </w14:textFill>
        </w:rPr>
      </w:pPr>
      <w:r>
        <w:rPr>
          <w:rFonts w:ascii="Times New Roman" w:hAnsi="Times New Roman" w:cs="Times New Roman"/>
          <w:color w:val="000000" w:themeColor="text1"/>
          <w:highlight w:val="none"/>
          <w:lang w:eastAsia="zh-CN"/>
          <w:rPrChange w:id="968" w:author="空" w:date="2023-06-06T16:11:50Z">
            <w:rPr>
              <w:rFonts w:ascii="Times New Roman" w:hAnsi="Times New Roman" w:cs="Times New Roman"/>
              <w:lang w:eastAsia="zh-CN"/>
            </w:rPr>
          </w:rPrChange>
          <w14:textFill>
            <w14:solidFill>
              <w14:schemeClr w14:val="tx1"/>
            </w14:solidFill>
          </w14:textFill>
        </w:rPr>
        <w:br w:type="page"/>
      </w:r>
    </w:p>
    <w:bookmarkEnd w:id="19"/>
    <w:bookmarkEnd w:id="20"/>
    <w:bookmarkEnd w:id="21"/>
    <w:p>
      <w:pPr>
        <w:pStyle w:val="173"/>
        <w:shd w:val="clear" w:color="auto" w:fill="auto"/>
        <w:spacing w:before="0" w:after="476" w:line="510" w:lineRule="exact"/>
        <w:jc w:val="center"/>
        <w:rPr>
          <w:rFonts w:ascii="Times New Roman" w:hAnsi="Times New Roman" w:eastAsia="方正小标宋_GBK" w:cs="Times New Roman"/>
          <w:color w:val="000000" w:themeColor="text1"/>
          <w:sz w:val="44"/>
          <w:szCs w:val="44"/>
          <w:highlight w:val="none"/>
          <w:rPrChange w:id="969" w:author="空" w:date="2023-06-06T16:11:50Z">
            <w:rPr>
              <w:rFonts w:ascii="Times New Roman" w:hAnsi="Times New Roman" w:eastAsia="方正小标宋_GBK" w:cs="Times New Roman"/>
              <w:sz w:val="44"/>
              <w:szCs w:val="44"/>
            </w:rPr>
          </w:rPrChange>
          <w14:textFill>
            <w14:solidFill>
              <w14:schemeClr w14:val="tx1"/>
            </w14:solidFill>
          </w14:textFill>
        </w:rPr>
      </w:pPr>
      <w:bookmarkStart w:id="22" w:name="_Toc52097544"/>
      <w:bookmarkEnd w:id="22"/>
      <w:r>
        <w:rPr>
          <w:rFonts w:ascii="Times New Roman" w:hAnsi="Times New Roman" w:eastAsia="方正小标宋_GBK" w:cs="Times New Roman"/>
          <w:color w:val="000000" w:themeColor="text1"/>
          <w:sz w:val="44"/>
          <w:szCs w:val="44"/>
          <w:highlight w:val="none"/>
          <w:rPrChange w:id="970" w:author="空" w:date="2023-06-06T16:11:50Z">
            <w:rPr>
              <w:rFonts w:ascii="Times New Roman" w:hAnsi="Times New Roman" w:eastAsia="方正小标宋_GBK" w:cs="Times New Roman"/>
              <w:sz w:val="44"/>
              <w:szCs w:val="44"/>
            </w:rPr>
          </w:rPrChange>
          <w14:textFill>
            <w14:solidFill>
              <w14:schemeClr w14:val="tx1"/>
            </w14:solidFill>
          </w14:textFill>
        </w:rPr>
        <w:t>二、报价函</w:t>
      </w:r>
    </w:p>
    <w:p>
      <w:pPr>
        <w:tabs>
          <w:tab w:val="left" w:leader="underscore" w:pos="2036"/>
        </w:tabs>
        <w:spacing w:line="510" w:lineRule="exact"/>
        <w:ind w:left="140"/>
        <w:rPr>
          <w:rFonts w:ascii="Times New Roman" w:hAnsi="Times New Roman" w:eastAsia="方正仿宋_GBK" w:cs="Times New Roman"/>
          <w:color w:val="000000" w:themeColor="text1"/>
          <w:sz w:val="32"/>
          <w:szCs w:val="32"/>
          <w:highlight w:val="none"/>
          <w:lang w:eastAsia="zh-CN"/>
          <w:rPrChange w:id="971"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bookmarkStart w:id="23" w:name="bookmark293"/>
      <w:bookmarkEnd w:id="23"/>
      <w:r>
        <w:rPr>
          <w:rFonts w:ascii="Times New Roman" w:hAnsi="Times New Roman" w:eastAsia="方正仿宋_GBK" w:cs="Times New Roman"/>
          <w:color w:val="000000" w:themeColor="text1"/>
          <w:sz w:val="32"/>
          <w:szCs w:val="32"/>
          <w:highlight w:val="none"/>
          <w:lang w:eastAsia="zh-CN"/>
          <w:rPrChange w:id="972" w:author="空" w:date="2023-06-06T16:11:50Z">
            <w:rPr>
              <w:rFonts w:ascii="Times New Roman" w:hAnsi="Times New Roman" w:eastAsia="方正仿宋_GBK" w:cs="Times New Roman"/>
              <w:sz w:val="32"/>
              <w:szCs w:val="32"/>
              <w:lang w:eastAsia="zh-CN"/>
            </w:rPr>
          </w:rPrChange>
          <w14:textFill>
            <w14:solidFill>
              <w14:schemeClr w14:val="tx1"/>
            </w14:solidFill>
          </w14:textFill>
        </w:rPr>
        <w:t>____________(询价人名称</w:t>
      </w:r>
      <w:r>
        <w:rPr>
          <w:rFonts w:ascii="Times New Roman" w:hAnsi="Times New Roman" w:eastAsia="方正仿宋_GBK" w:cs="Times New Roman"/>
          <w:color w:val="000000" w:themeColor="text1"/>
          <w:sz w:val="32"/>
          <w:szCs w:val="32"/>
          <w:highlight w:val="none"/>
          <w:lang w:eastAsia="zh-CN" w:bidi="en-US"/>
          <w:rPrChange w:id="973" w:author="空" w:date="2023-06-06T16:11:50Z">
            <w:rPr>
              <w:rFonts w:ascii="Times New Roman" w:hAnsi="Times New Roman" w:eastAsia="方正仿宋_GBK" w:cs="Times New Roman"/>
              <w:sz w:val="32"/>
              <w:szCs w:val="32"/>
              <w:lang w:eastAsia="zh-CN" w:bidi="en-US"/>
            </w:rPr>
          </w:rPrChange>
          <w14:textFill>
            <w14:solidFill>
              <w14:schemeClr w14:val="tx1"/>
            </w14:solidFill>
          </w14:textFill>
        </w:rPr>
        <w:t>）：</w:t>
      </w:r>
    </w:p>
    <w:p>
      <w:pPr>
        <w:tabs>
          <w:tab w:val="left" w:pos="939"/>
        </w:tabs>
        <w:adjustRightInd w:val="0"/>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974"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bidi="en-US"/>
          <w:rPrChange w:id="975" w:author="空" w:date="2023-06-06T16:11:50Z">
            <w:rPr>
              <w:rFonts w:ascii="Times New Roman" w:hAnsi="Times New Roman" w:eastAsia="方正仿宋_GBK" w:cs="Times New Roman"/>
              <w:sz w:val="32"/>
              <w:szCs w:val="32"/>
              <w:lang w:eastAsia="zh-CN" w:bidi="en-US"/>
            </w:rPr>
          </w:rPrChange>
          <w14:textFill>
            <w14:solidFill>
              <w14:schemeClr w14:val="tx1"/>
            </w14:solidFill>
          </w14:textFill>
        </w:rPr>
        <w:t>1.</w:t>
      </w:r>
      <w:r>
        <w:rPr>
          <w:rFonts w:ascii="Times New Roman" w:hAnsi="Times New Roman" w:eastAsia="方正仿宋_GBK" w:cs="Times New Roman"/>
          <w:color w:val="000000" w:themeColor="text1"/>
          <w:sz w:val="32"/>
          <w:szCs w:val="32"/>
          <w:highlight w:val="none"/>
          <w:lang w:eastAsia="zh-CN"/>
          <w:rPrChange w:id="976" w:author="空" w:date="2023-06-06T16:11:50Z">
            <w:rPr>
              <w:rFonts w:ascii="Times New Roman" w:hAnsi="Times New Roman" w:eastAsia="方正仿宋_GBK" w:cs="Times New Roman"/>
              <w:sz w:val="32"/>
              <w:szCs w:val="32"/>
              <w:lang w:eastAsia="zh-CN"/>
            </w:rPr>
          </w:rPrChange>
          <w14:textFill>
            <w14:solidFill>
              <w14:schemeClr w14:val="tx1"/>
            </w14:solidFill>
          </w14:textFill>
        </w:rPr>
        <w:t>我方己仔细研究了_______项目询价文件的全部内容，愿意以人民币（大写</w:t>
      </w:r>
      <w:r>
        <w:rPr>
          <w:rFonts w:ascii="Times New Roman" w:hAnsi="Times New Roman" w:eastAsia="方正仿宋_GBK" w:cs="Times New Roman"/>
          <w:color w:val="000000" w:themeColor="text1"/>
          <w:sz w:val="32"/>
          <w:szCs w:val="32"/>
          <w:highlight w:val="none"/>
          <w:lang w:eastAsia="zh-CN" w:bidi="en-US"/>
          <w:rPrChange w:id="977" w:author="空" w:date="2023-06-06T16:11:50Z">
            <w:rPr>
              <w:rFonts w:ascii="Times New Roman" w:hAnsi="Times New Roman" w:eastAsia="方正仿宋_GBK" w:cs="Times New Roman"/>
              <w:sz w:val="32"/>
              <w:szCs w:val="32"/>
              <w:lang w:eastAsia="zh-CN" w:bidi="en-US"/>
            </w:rPr>
          </w:rPrChange>
          <w14:textFill>
            <w14:solidFill>
              <w14:schemeClr w14:val="tx1"/>
            </w14:solidFill>
          </w14:textFill>
        </w:rPr>
        <w:t>）</w:t>
      </w:r>
      <w:r>
        <w:rPr>
          <w:rFonts w:ascii="Times New Roman" w:hAnsi="Times New Roman" w:eastAsia="方正仿宋_GBK" w:cs="Times New Roman"/>
          <w:color w:val="000000" w:themeColor="text1"/>
          <w:sz w:val="32"/>
          <w:szCs w:val="32"/>
          <w:highlight w:val="none"/>
          <w:u w:val="single"/>
          <w:lang w:eastAsia="zh-CN" w:bidi="en-US"/>
          <w:rPrChange w:id="978" w:author="空" w:date="2023-06-06T16:11:50Z">
            <w:rPr>
              <w:rFonts w:ascii="Times New Roman" w:hAnsi="Times New Roman" w:eastAsia="方正仿宋_GBK" w:cs="Times New Roman"/>
              <w:sz w:val="32"/>
              <w:szCs w:val="32"/>
              <w:u w:val="single"/>
              <w:lang w:eastAsia="zh-CN" w:bidi="en-US"/>
            </w:rPr>
          </w:rPrChange>
          <w14:textFill>
            <w14:solidFill>
              <w14:schemeClr w14:val="tx1"/>
            </w14:solidFill>
          </w14:textFill>
        </w:rPr>
        <w:t xml:space="preserve">       </w:t>
      </w:r>
      <w:r>
        <w:rPr>
          <w:rFonts w:ascii="Times New Roman" w:hAnsi="Times New Roman" w:eastAsia="方正仿宋_GBK" w:cs="Times New Roman"/>
          <w:color w:val="000000" w:themeColor="text1"/>
          <w:sz w:val="32"/>
          <w:szCs w:val="32"/>
          <w:highlight w:val="none"/>
          <w:lang w:eastAsia="zh-CN" w:bidi="en-US"/>
          <w:rPrChange w:id="979" w:author="空" w:date="2023-06-06T16:11:50Z">
            <w:rPr>
              <w:rFonts w:ascii="Times New Roman" w:hAnsi="Times New Roman" w:eastAsia="方正仿宋_GBK" w:cs="Times New Roman"/>
              <w:sz w:val="32"/>
              <w:szCs w:val="32"/>
              <w:lang w:eastAsia="zh-CN" w:bidi="en-US"/>
            </w:rPr>
          </w:rPrChange>
          <w14:textFill>
            <w14:solidFill>
              <w14:schemeClr w14:val="tx1"/>
            </w14:solidFill>
          </w14:textFill>
        </w:rPr>
        <w:t>(¥</w:t>
      </w:r>
      <w:r>
        <w:rPr>
          <w:rFonts w:ascii="Times New Roman" w:hAnsi="Times New Roman" w:eastAsia="方正仿宋_GBK" w:cs="Times New Roman"/>
          <w:color w:val="000000" w:themeColor="text1"/>
          <w:sz w:val="32"/>
          <w:szCs w:val="32"/>
          <w:highlight w:val="none"/>
          <w:u w:val="single"/>
          <w:lang w:eastAsia="zh-CN" w:bidi="en-US"/>
          <w:rPrChange w:id="980" w:author="空" w:date="2023-06-06T16:11:50Z">
            <w:rPr>
              <w:rFonts w:ascii="Times New Roman" w:hAnsi="Times New Roman" w:eastAsia="方正仿宋_GBK" w:cs="Times New Roman"/>
              <w:sz w:val="32"/>
              <w:szCs w:val="32"/>
              <w:u w:val="single"/>
              <w:lang w:eastAsia="zh-CN" w:bidi="en-US"/>
            </w:rPr>
          </w:rPrChange>
          <w14:textFill>
            <w14:solidFill>
              <w14:schemeClr w14:val="tx1"/>
            </w14:solidFill>
          </w14:textFill>
        </w:rPr>
        <w:t xml:space="preserve">      </w:t>
      </w:r>
      <w:r>
        <w:rPr>
          <w:rFonts w:ascii="Times New Roman" w:hAnsi="Times New Roman" w:eastAsia="方正仿宋_GBK" w:cs="Times New Roman"/>
          <w:color w:val="000000" w:themeColor="text1"/>
          <w:sz w:val="32"/>
          <w:szCs w:val="32"/>
          <w:highlight w:val="none"/>
          <w:u w:val="single"/>
          <w:lang w:eastAsia="zh-CN" w:bidi="en-US"/>
          <w:rPrChange w:id="981" w:author="空" w:date="2023-06-06T16:11:50Z">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rPrChange>
          <w14:textFill>
            <w14:solidFill>
              <w14:schemeClr w14:val="tx1"/>
            </w14:solidFill>
          </w14:textFill>
        </w:rPr>
        <w:t xml:space="preserve"> </w:t>
      </w:r>
      <w:r>
        <w:rPr>
          <w:rFonts w:ascii="Times New Roman" w:hAnsi="Times New Roman" w:eastAsia="方正仿宋_GBK" w:cs="Times New Roman"/>
          <w:color w:val="000000" w:themeColor="text1"/>
          <w:sz w:val="32"/>
          <w:szCs w:val="32"/>
          <w:highlight w:val="none"/>
          <w:lang w:eastAsia="zh-CN" w:bidi="en-US"/>
          <w:rPrChange w:id="982" w:author="空" w:date="2023-06-06T16:11:50Z">
            <w:rPr>
              <w:rFonts w:ascii="Times New Roman" w:hAnsi="Times New Roman" w:eastAsia="方正仿宋_GBK" w:cs="Times New Roman"/>
              <w:color w:val="000000" w:themeColor="text1"/>
              <w:sz w:val="32"/>
              <w:szCs w:val="32"/>
              <w:lang w:eastAsia="zh-CN" w:bidi="en-US"/>
              <w14:textFill>
                <w14:solidFill>
                  <w14:schemeClr w14:val="tx1"/>
                </w14:solidFill>
              </w14:textFill>
            </w:rPr>
          </w:rPrChange>
          <w14:textFill>
            <w14:solidFill>
              <w14:schemeClr w14:val="tx1"/>
            </w14:solidFill>
          </w14:textFill>
        </w:rPr>
        <w:t>)元</w:t>
      </w:r>
      <w:r>
        <w:rPr>
          <w:rFonts w:ascii="Times New Roman" w:hAnsi="Times New Roman" w:eastAsia="方正仿宋_GBK" w:cs="Times New Roman"/>
          <w:color w:val="000000" w:themeColor="text1"/>
          <w:sz w:val="32"/>
          <w:szCs w:val="32"/>
          <w:highlight w:val="none"/>
          <w:lang w:eastAsia="zh-CN"/>
          <w:rPrChange w:id="983" w:author="空" w:date="2023-06-06T16:11:50Z">
            <w:rPr>
              <w:rFonts w:ascii="Times New Roman" w:hAnsi="Times New Roman" w:eastAsia="方正仿宋_GBK" w:cs="Times New Roman"/>
              <w:color w:val="000000" w:themeColor="text1"/>
              <w:sz w:val="32"/>
              <w:szCs w:val="32"/>
              <w:lang w:eastAsia="zh-CN"/>
              <w14:textFill>
                <w14:solidFill>
                  <w14:schemeClr w14:val="tx1"/>
                </w14:solidFill>
              </w14:textFill>
            </w:rPr>
          </w:rPrChange>
          <w14:textFill>
            <w14:solidFill>
              <w14:schemeClr w14:val="tx1"/>
            </w14:solidFill>
          </w14:textFill>
        </w:rPr>
        <w:t>的</w:t>
      </w:r>
      <w:r>
        <w:rPr>
          <w:rFonts w:ascii="Times New Roman" w:hAnsi="Times New Roman" w:eastAsia="方正仿宋_GBK" w:cs="Times New Roman"/>
          <w:color w:val="000000" w:themeColor="text1"/>
          <w:sz w:val="32"/>
          <w:szCs w:val="32"/>
          <w:highlight w:val="none"/>
          <w:lang w:eastAsia="zh-CN"/>
          <w:rPrChange w:id="984" w:author="空" w:date="2023-06-06T16:11:50Z">
            <w:rPr>
              <w:rFonts w:ascii="Times New Roman" w:hAnsi="Times New Roman" w:eastAsia="方正仿宋_GBK" w:cs="Times New Roman"/>
              <w:sz w:val="32"/>
              <w:szCs w:val="32"/>
              <w:lang w:eastAsia="zh-CN"/>
            </w:rPr>
          </w:rPrChange>
          <w14:textFill>
            <w14:solidFill>
              <w14:schemeClr w14:val="tx1"/>
            </w14:solidFill>
          </w14:textFill>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color w:val="000000" w:themeColor="text1"/>
          <w:sz w:val="32"/>
          <w:szCs w:val="32"/>
          <w:highlight w:val="none"/>
          <w:lang w:eastAsia="zh-CN"/>
          <w:rPrChange w:id="985"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86" w:author="空" w:date="2023-06-06T16:11:50Z">
            <w:rPr>
              <w:rFonts w:ascii="Times New Roman" w:hAnsi="Times New Roman" w:eastAsia="方正仿宋_GBK" w:cs="Times New Roman"/>
              <w:sz w:val="32"/>
              <w:szCs w:val="32"/>
              <w:lang w:eastAsia="zh-CN"/>
            </w:rPr>
          </w:rPrChange>
          <w14:textFill>
            <w14:solidFill>
              <w14:schemeClr w14:val="tx1"/>
            </w14:solidFill>
          </w14:textFill>
        </w:rPr>
        <w:t>2.我方的报价文件包括下列内容：</w:t>
      </w:r>
    </w:p>
    <w:p>
      <w:pPr>
        <w:tabs>
          <w:tab w:val="left" w:pos="1088"/>
        </w:tabs>
        <w:adjustRightInd w:val="0"/>
        <w:spacing w:line="510" w:lineRule="exact"/>
        <w:ind w:left="420"/>
        <w:rPr>
          <w:rFonts w:ascii="Times New Roman" w:hAnsi="Times New Roman" w:eastAsia="方正仿宋_GBK" w:cs="Times New Roman"/>
          <w:color w:val="000000" w:themeColor="text1"/>
          <w:sz w:val="32"/>
          <w:szCs w:val="32"/>
          <w:highlight w:val="none"/>
          <w:lang w:eastAsia="zh-CN"/>
          <w:rPrChange w:id="987"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88" w:author="空" w:date="2023-06-06T16:11:50Z">
            <w:rPr>
              <w:rFonts w:ascii="Times New Roman" w:hAnsi="Times New Roman" w:eastAsia="方正仿宋_GBK" w:cs="Times New Roman"/>
              <w:sz w:val="32"/>
              <w:szCs w:val="32"/>
              <w:lang w:eastAsia="zh-CN"/>
            </w:rPr>
          </w:rPrChange>
          <w14:textFill>
            <w14:solidFill>
              <w14:schemeClr w14:val="tx1"/>
            </w14:solidFill>
          </w14:textFill>
        </w:rPr>
        <w:t>（1）报价函；</w:t>
      </w:r>
    </w:p>
    <w:p>
      <w:pPr>
        <w:tabs>
          <w:tab w:val="left" w:pos="1088"/>
        </w:tabs>
        <w:adjustRightInd w:val="0"/>
        <w:spacing w:line="510" w:lineRule="exact"/>
        <w:ind w:left="420"/>
        <w:rPr>
          <w:rFonts w:ascii="Times New Roman" w:hAnsi="Times New Roman" w:eastAsia="方正仿宋_GBK" w:cs="Times New Roman"/>
          <w:color w:val="000000" w:themeColor="text1"/>
          <w:sz w:val="32"/>
          <w:szCs w:val="32"/>
          <w:highlight w:val="none"/>
          <w:lang w:eastAsia="zh-CN"/>
          <w:rPrChange w:id="989"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90" w:author="空" w:date="2023-06-06T16:11:50Z">
            <w:rPr>
              <w:rFonts w:ascii="Times New Roman" w:hAnsi="Times New Roman" w:eastAsia="方正仿宋_GBK" w:cs="Times New Roman"/>
              <w:sz w:val="32"/>
              <w:szCs w:val="32"/>
              <w:lang w:eastAsia="zh-CN"/>
            </w:rPr>
          </w:rPrChange>
          <w14:textFill>
            <w14:solidFill>
              <w14:schemeClr w14:val="tx1"/>
            </w14:solidFill>
          </w14:textFill>
        </w:rPr>
        <w:t>（2）法定代表人身份证明或授权委托书；</w:t>
      </w:r>
    </w:p>
    <w:p>
      <w:pPr>
        <w:tabs>
          <w:tab w:val="left" w:pos="1088"/>
        </w:tabs>
        <w:adjustRightInd w:val="0"/>
        <w:spacing w:line="510" w:lineRule="exact"/>
        <w:ind w:left="420"/>
        <w:rPr>
          <w:rFonts w:ascii="Times New Roman" w:hAnsi="Times New Roman" w:eastAsia="方正仿宋_GBK" w:cs="Times New Roman"/>
          <w:color w:val="000000" w:themeColor="text1"/>
          <w:sz w:val="32"/>
          <w:szCs w:val="32"/>
          <w:highlight w:val="none"/>
          <w:lang w:eastAsia="zh-CN"/>
          <w:rPrChange w:id="991"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92" w:author="空" w:date="2023-06-06T16:11:50Z">
            <w:rPr>
              <w:rFonts w:ascii="Times New Roman" w:hAnsi="Times New Roman" w:eastAsia="方正仿宋_GBK" w:cs="Times New Roman"/>
              <w:sz w:val="32"/>
              <w:szCs w:val="32"/>
              <w:lang w:eastAsia="zh-CN"/>
            </w:rPr>
          </w:rPrChange>
          <w14:textFill>
            <w14:solidFill>
              <w14:schemeClr w14:val="tx1"/>
            </w14:solidFill>
          </w14:textFill>
        </w:rPr>
        <w:t>（3）报价表；</w:t>
      </w:r>
    </w:p>
    <w:p>
      <w:pPr>
        <w:tabs>
          <w:tab w:val="left" w:pos="1088"/>
        </w:tabs>
        <w:adjustRightInd w:val="0"/>
        <w:spacing w:line="510" w:lineRule="exact"/>
        <w:ind w:left="420"/>
        <w:rPr>
          <w:rFonts w:ascii="Times New Roman" w:hAnsi="Times New Roman" w:eastAsia="方正仿宋_GBK" w:cs="Times New Roman"/>
          <w:color w:val="000000" w:themeColor="text1"/>
          <w:sz w:val="32"/>
          <w:szCs w:val="32"/>
          <w:highlight w:val="none"/>
          <w:lang w:eastAsia="zh-CN"/>
          <w:rPrChange w:id="993"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94" w:author="空" w:date="2023-06-06T16:11:50Z">
            <w:rPr>
              <w:rFonts w:ascii="Times New Roman" w:hAnsi="Times New Roman" w:eastAsia="方正仿宋_GBK" w:cs="Times New Roman"/>
              <w:sz w:val="32"/>
              <w:szCs w:val="32"/>
              <w:lang w:eastAsia="zh-CN"/>
            </w:rPr>
          </w:rPrChange>
          <w14:textFill>
            <w14:solidFill>
              <w14:schemeClr w14:val="tx1"/>
            </w14:solidFill>
          </w14:textFill>
        </w:rPr>
        <w:t>（4）资格审查资料；</w:t>
      </w:r>
    </w:p>
    <w:p>
      <w:pPr>
        <w:tabs>
          <w:tab w:val="left" w:pos="1088"/>
        </w:tabs>
        <w:adjustRightInd w:val="0"/>
        <w:spacing w:line="510" w:lineRule="exact"/>
        <w:ind w:left="420"/>
        <w:rPr>
          <w:rFonts w:ascii="Times New Roman" w:hAnsi="Times New Roman" w:eastAsia="方正仿宋_GBK" w:cs="Times New Roman"/>
          <w:color w:val="000000" w:themeColor="text1"/>
          <w:sz w:val="32"/>
          <w:szCs w:val="32"/>
          <w:highlight w:val="none"/>
          <w:lang w:eastAsia="zh-CN"/>
          <w:rPrChange w:id="995"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96" w:author="空" w:date="2023-06-06T16:11:50Z">
            <w:rPr>
              <w:rFonts w:ascii="Times New Roman" w:hAnsi="Times New Roman" w:eastAsia="方正仿宋_GBK" w:cs="Times New Roman"/>
              <w:sz w:val="32"/>
              <w:szCs w:val="32"/>
              <w:lang w:eastAsia="zh-CN"/>
            </w:rPr>
          </w:rPrChange>
          <w14:textFill>
            <w14:solidFill>
              <w14:schemeClr w14:val="tx1"/>
            </w14:solidFill>
          </w14:textFill>
        </w:rPr>
        <w:t>（5）项目方案；</w:t>
      </w:r>
    </w:p>
    <w:p>
      <w:pPr>
        <w:tabs>
          <w:tab w:val="left" w:pos="1088"/>
        </w:tabs>
        <w:adjustRightInd w:val="0"/>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997"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998" w:author="空" w:date="2023-06-06T16:11:50Z">
            <w:rPr>
              <w:rFonts w:ascii="Times New Roman" w:hAnsi="Times New Roman" w:eastAsia="方正仿宋_GBK" w:cs="Times New Roman"/>
              <w:sz w:val="32"/>
              <w:szCs w:val="32"/>
              <w:lang w:eastAsia="zh-CN"/>
            </w:rPr>
          </w:rPrChange>
          <w14:textFill>
            <w14:solidFill>
              <w14:schemeClr w14:val="tx1"/>
            </w14:solidFill>
          </w14:textFill>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999"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00" w:author="空" w:date="2023-06-06T16:11:50Z">
            <w:rPr>
              <w:rFonts w:ascii="Times New Roman" w:hAnsi="Times New Roman" w:eastAsia="方正仿宋_GBK" w:cs="Times New Roman"/>
              <w:sz w:val="32"/>
              <w:szCs w:val="32"/>
              <w:lang w:eastAsia="zh-CN"/>
            </w:rPr>
          </w:rPrChange>
          <w14:textFill>
            <w14:solidFill>
              <w14:schemeClr w14:val="tx1"/>
            </w14:solidFill>
          </w14:textFill>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001"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02" w:author="空" w:date="2023-06-06T16:11:50Z">
            <w:rPr>
              <w:rFonts w:ascii="Times New Roman" w:hAnsi="Times New Roman" w:eastAsia="方正仿宋_GBK" w:cs="Times New Roman"/>
              <w:sz w:val="32"/>
              <w:szCs w:val="32"/>
              <w:lang w:eastAsia="zh-CN"/>
            </w:rPr>
          </w:rPrChange>
          <w14:textFill>
            <w14:solidFill>
              <w14:schemeClr w14:val="tx1"/>
            </w14:solidFill>
          </w14:textFill>
        </w:rPr>
        <w:t>4.如我方中选，我方承诺：</w:t>
      </w:r>
    </w:p>
    <w:p>
      <w:pPr>
        <w:tabs>
          <w:tab w:val="left" w:pos="1088"/>
        </w:tabs>
        <w:adjustRightInd w:val="0"/>
        <w:spacing w:line="510" w:lineRule="exact"/>
        <w:ind w:firstLine="320" w:firstLineChars="100"/>
        <w:rPr>
          <w:rFonts w:ascii="Times New Roman" w:hAnsi="Times New Roman" w:eastAsia="方正仿宋_GBK" w:cs="Times New Roman"/>
          <w:color w:val="000000" w:themeColor="text1"/>
          <w:sz w:val="32"/>
          <w:szCs w:val="32"/>
          <w:highlight w:val="none"/>
          <w:lang w:eastAsia="zh-CN"/>
          <w:rPrChange w:id="1003"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04" w:author="空" w:date="2023-06-06T16:11:50Z">
            <w:rPr>
              <w:rFonts w:ascii="Times New Roman" w:hAnsi="Times New Roman" w:eastAsia="方正仿宋_GBK" w:cs="Times New Roman"/>
              <w:sz w:val="32"/>
              <w:szCs w:val="32"/>
              <w:lang w:eastAsia="zh-CN"/>
            </w:rPr>
          </w:rPrChange>
          <w14:textFill>
            <w14:solidFill>
              <w14:schemeClr w14:val="tx1"/>
            </w14:solidFill>
          </w14:textFill>
        </w:rPr>
        <w:t>（1）在收到中选通知后，在规定的期限内与你方签订合同；</w:t>
      </w:r>
    </w:p>
    <w:p>
      <w:pPr>
        <w:tabs>
          <w:tab w:val="left" w:pos="1088"/>
        </w:tabs>
        <w:adjustRightInd w:val="0"/>
        <w:spacing w:line="510" w:lineRule="exact"/>
        <w:ind w:left="420"/>
        <w:rPr>
          <w:rFonts w:ascii="Times New Roman" w:hAnsi="Times New Roman" w:eastAsia="方正仿宋_GBK" w:cs="Times New Roman"/>
          <w:color w:val="000000" w:themeColor="text1"/>
          <w:sz w:val="32"/>
          <w:szCs w:val="32"/>
          <w:highlight w:val="none"/>
          <w:lang w:eastAsia="zh-CN"/>
          <w:rPrChange w:id="1005"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06" w:author="空" w:date="2023-06-06T16:11:50Z">
            <w:rPr>
              <w:rFonts w:ascii="Times New Roman" w:hAnsi="Times New Roman" w:eastAsia="方正仿宋_GBK" w:cs="Times New Roman"/>
              <w:sz w:val="32"/>
              <w:szCs w:val="32"/>
              <w:lang w:eastAsia="zh-CN"/>
            </w:rPr>
          </w:rPrChange>
          <w14:textFill>
            <w14:solidFill>
              <w14:schemeClr w14:val="tx1"/>
            </w14:solidFill>
          </w14:textFill>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color w:val="000000" w:themeColor="text1"/>
          <w:sz w:val="32"/>
          <w:szCs w:val="32"/>
          <w:highlight w:val="none"/>
          <w:lang w:eastAsia="zh-CN"/>
          <w:rPrChange w:id="1007"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08" w:author="空" w:date="2023-06-06T16:11:50Z">
            <w:rPr>
              <w:rFonts w:ascii="Times New Roman" w:hAnsi="Times New Roman" w:eastAsia="方正仿宋_GBK" w:cs="Times New Roman"/>
              <w:sz w:val="32"/>
              <w:szCs w:val="32"/>
              <w:lang w:eastAsia="zh-CN"/>
            </w:rPr>
          </w:rPrChange>
          <w14:textFill>
            <w14:solidFill>
              <w14:schemeClr w14:val="tx1"/>
            </w14:solidFill>
          </w14:textFill>
        </w:rPr>
        <w:t>（3）在合同约定的期限内完成合同规定的全部义务。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009"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10" w:author="空" w:date="2023-06-06T16:11:50Z">
            <w:rPr>
              <w:rFonts w:ascii="Times New Roman" w:hAnsi="Times New Roman" w:eastAsia="方正仿宋_GBK" w:cs="Times New Roman"/>
              <w:sz w:val="32"/>
              <w:szCs w:val="32"/>
              <w:lang w:eastAsia="zh-CN"/>
            </w:rPr>
          </w:rPrChange>
          <w14:textFill>
            <w14:solidFill>
              <w14:schemeClr w14:val="tx1"/>
            </w14:solidFill>
          </w14:textFill>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color w:val="000000" w:themeColor="text1"/>
          <w:sz w:val="32"/>
          <w:szCs w:val="32"/>
          <w:highlight w:val="none"/>
          <w:lang w:eastAsia="zh-CN"/>
          <w:rPrChange w:id="1011"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bidi="en-US"/>
          <w:rPrChange w:id="1012" w:author="空" w:date="2023-06-06T16:11:50Z">
            <w:rPr>
              <w:rFonts w:ascii="Times New Roman" w:hAnsi="Times New Roman" w:eastAsia="方正仿宋_GBK" w:cs="Times New Roman"/>
              <w:sz w:val="32"/>
              <w:szCs w:val="32"/>
              <w:lang w:eastAsia="zh-CN" w:bidi="en-US"/>
            </w:rPr>
          </w:rPrChange>
          <w14:textFill>
            <w14:solidFill>
              <w14:schemeClr w14:val="tx1"/>
            </w14:solidFill>
          </w14:textFill>
        </w:rPr>
        <w:t>7.(</w:t>
      </w:r>
      <w:r>
        <w:rPr>
          <w:rFonts w:ascii="Times New Roman" w:hAnsi="Times New Roman" w:eastAsia="方正仿宋_GBK" w:cs="Times New Roman"/>
          <w:color w:val="000000" w:themeColor="text1"/>
          <w:sz w:val="32"/>
          <w:szCs w:val="32"/>
          <w:highlight w:val="none"/>
          <w:lang w:eastAsia="zh-CN"/>
          <w:rPrChange w:id="1013" w:author="空" w:date="2023-06-06T16:11:50Z">
            <w:rPr>
              <w:rFonts w:ascii="Times New Roman" w:hAnsi="Times New Roman" w:eastAsia="方正仿宋_GBK" w:cs="Times New Roman"/>
              <w:sz w:val="32"/>
              <w:szCs w:val="32"/>
              <w:lang w:eastAsia="zh-CN"/>
            </w:rPr>
          </w:rPrChange>
          <w14:textFill>
            <w14:solidFill>
              <w14:schemeClr w14:val="tx1"/>
            </w14:solidFill>
          </w14:textFill>
        </w:rPr>
        <w:t>其他补充说明）。</w:t>
      </w:r>
    </w:p>
    <w:p>
      <w:pPr>
        <w:spacing w:line="510" w:lineRule="exact"/>
        <w:ind w:left="2660"/>
        <w:rPr>
          <w:rFonts w:ascii="Times New Roman" w:hAnsi="Times New Roman" w:eastAsia="方正仿宋_GBK" w:cs="Times New Roman"/>
          <w:color w:val="000000" w:themeColor="text1"/>
          <w:sz w:val="32"/>
          <w:szCs w:val="32"/>
          <w:highlight w:val="none"/>
          <w:lang w:eastAsia="zh-CN"/>
          <w:rPrChange w:id="1014"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Style w:val="180"/>
          <w:rFonts w:ascii="Times New Roman" w:hAnsi="Times New Roman" w:eastAsia="方正仿宋_GBK" w:cs="Times New Roman"/>
          <w:color w:val="000000" w:themeColor="text1"/>
          <w:sz w:val="32"/>
          <w:szCs w:val="32"/>
          <w:highlight w:val="none"/>
          <w:rPrChange w:id="1015" w:author="空" w:date="2023-06-06T16:11:50Z">
            <w:rPr>
              <w:rStyle w:val="180"/>
              <w:rFonts w:ascii="Times New Roman" w:hAnsi="Times New Roman" w:eastAsia="方正仿宋_GBK" w:cs="Times New Roman"/>
              <w:color w:val="auto"/>
              <w:sz w:val="32"/>
              <w:szCs w:val="32"/>
            </w:rPr>
          </w:rPrChange>
          <w14:textFill>
            <w14:solidFill>
              <w14:schemeClr w14:val="tx1"/>
            </w14:solidFill>
          </w14:textFill>
        </w:rPr>
        <w:t>报价人：</w:t>
      </w:r>
      <w:r>
        <w:rPr>
          <w:rStyle w:val="182"/>
          <w:rFonts w:ascii="Times New Roman" w:hAnsi="Times New Roman" w:eastAsia="方正仿宋_GBK" w:cs="Times New Roman"/>
          <w:color w:val="000000" w:themeColor="text1"/>
          <w:sz w:val="32"/>
          <w:szCs w:val="32"/>
          <w:highlight w:val="none"/>
          <w:lang w:eastAsia="zh-CN"/>
          <w:rPrChange w:id="1016" w:author="空" w:date="2023-06-06T16:11:50Z">
            <w:rPr>
              <w:rStyle w:val="182"/>
              <w:rFonts w:ascii="Times New Roman" w:hAnsi="Times New Roman" w:eastAsia="方正仿宋_GBK" w:cs="Times New Roman"/>
              <w:sz w:val="32"/>
              <w:szCs w:val="32"/>
              <w:lang w:eastAsia="zh-CN"/>
            </w:rPr>
          </w:rPrChange>
          <w14:textFill>
            <w14:solidFill>
              <w14:schemeClr w14:val="tx1"/>
            </w14:solidFill>
          </w14:textFill>
        </w:rPr>
        <w:t>(盖单位章）</w:t>
      </w:r>
    </w:p>
    <w:p>
      <w:pPr>
        <w:spacing w:line="510" w:lineRule="exact"/>
        <w:ind w:left="2660"/>
        <w:rPr>
          <w:rFonts w:ascii="Times New Roman" w:hAnsi="Times New Roman" w:eastAsia="方正仿宋_GBK" w:cs="Times New Roman"/>
          <w:color w:val="000000" w:themeColor="text1"/>
          <w:sz w:val="32"/>
          <w:szCs w:val="32"/>
          <w:highlight w:val="none"/>
          <w:lang w:eastAsia="zh-CN"/>
          <w:rPrChange w:id="1017"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18" w:author="空" w:date="2023-06-06T16:11:50Z">
            <w:rPr>
              <w:rFonts w:ascii="Times New Roman" w:hAnsi="Times New Roman" w:eastAsia="方正仿宋_GBK" w:cs="Times New Roman"/>
              <w:sz w:val="32"/>
              <w:szCs w:val="32"/>
              <w:lang w:eastAsia="zh-CN"/>
            </w:rPr>
          </w:rPrChange>
          <w14:textFill>
            <w14:solidFill>
              <w14:schemeClr w14:val="tx1"/>
            </w14:solidFill>
          </w14:textFill>
        </w:rPr>
        <w:t>法定代表人或其委托代理人：</w:t>
      </w:r>
      <w:r>
        <w:rPr>
          <w:rStyle w:val="182"/>
          <w:rFonts w:ascii="Times New Roman" w:hAnsi="Times New Roman" w:eastAsia="方正仿宋_GBK" w:cs="Times New Roman"/>
          <w:color w:val="000000" w:themeColor="text1"/>
          <w:sz w:val="32"/>
          <w:szCs w:val="32"/>
          <w:highlight w:val="none"/>
          <w:lang w:eastAsia="zh-CN"/>
          <w:rPrChange w:id="1019" w:author="空" w:date="2023-06-06T16:11:50Z">
            <w:rPr>
              <w:rStyle w:val="182"/>
              <w:rFonts w:ascii="Times New Roman" w:hAnsi="Times New Roman" w:eastAsia="方正仿宋_GBK" w:cs="Times New Roman"/>
              <w:sz w:val="32"/>
              <w:szCs w:val="32"/>
              <w:lang w:eastAsia="zh-CN"/>
            </w:rPr>
          </w:rPrChange>
          <w14:textFill>
            <w14:solidFill>
              <w14:schemeClr w14:val="tx1"/>
            </w14:solidFill>
          </w14:textFill>
        </w:rPr>
        <w:t>(签字</w:t>
      </w:r>
      <w:r>
        <w:rPr>
          <w:rStyle w:val="182"/>
          <w:rFonts w:ascii="Times New Roman" w:hAnsi="Times New Roman" w:eastAsia="方正仿宋_GBK" w:cs="Times New Roman"/>
          <w:color w:val="000000" w:themeColor="text1"/>
          <w:sz w:val="32"/>
          <w:szCs w:val="32"/>
          <w:highlight w:val="none"/>
          <w:lang w:eastAsia="zh-CN" w:bidi="en-US"/>
          <w:rPrChange w:id="1020" w:author="空" w:date="2023-06-06T16:11:50Z">
            <w:rPr>
              <w:rStyle w:val="182"/>
              <w:rFonts w:ascii="Times New Roman" w:hAnsi="Times New Roman" w:eastAsia="方正仿宋_GBK" w:cs="Times New Roman"/>
              <w:sz w:val="32"/>
              <w:szCs w:val="32"/>
              <w:lang w:eastAsia="zh-CN" w:bidi="en-US"/>
            </w:rPr>
          </w:rPrChange>
          <w14:textFill>
            <w14:solidFill>
              <w14:schemeClr w14:val="tx1"/>
            </w14:solidFill>
          </w14:textFill>
        </w:rPr>
        <w:t>）</w:t>
      </w:r>
    </w:p>
    <w:p>
      <w:pPr>
        <w:tabs>
          <w:tab w:val="left" w:leader="underscore" w:pos="6768"/>
        </w:tabs>
        <w:spacing w:line="510" w:lineRule="exact"/>
        <w:ind w:left="2660"/>
        <w:rPr>
          <w:rFonts w:ascii="Times New Roman" w:hAnsi="Times New Roman" w:eastAsia="方正仿宋_GBK" w:cs="Times New Roman"/>
          <w:color w:val="000000" w:themeColor="text1"/>
          <w:sz w:val="32"/>
          <w:szCs w:val="32"/>
          <w:highlight w:val="none"/>
          <w:lang w:eastAsia="zh-CN"/>
          <w:rPrChange w:id="1021"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22" w:author="空" w:date="2023-06-06T16:11:50Z">
            <w:rPr>
              <w:rFonts w:ascii="Times New Roman" w:hAnsi="Times New Roman" w:eastAsia="方正仿宋_GBK" w:cs="Times New Roman"/>
              <w:sz w:val="32"/>
              <w:szCs w:val="32"/>
              <w:lang w:eastAsia="zh-CN"/>
            </w:rPr>
          </w:rPrChange>
          <w14:textFill>
            <w14:solidFill>
              <w14:schemeClr w14:val="tx1"/>
            </w14:solidFill>
          </w14:textFill>
        </w:rPr>
        <w:t>地 址：</w:t>
      </w:r>
    </w:p>
    <w:p>
      <w:pPr>
        <w:tabs>
          <w:tab w:val="left" w:leader="underscore" w:pos="6768"/>
        </w:tabs>
        <w:spacing w:line="510" w:lineRule="exact"/>
        <w:ind w:left="2660"/>
        <w:rPr>
          <w:rFonts w:ascii="Times New Roman" w:hAnsi="Times New Roman" w:eastAsia="方正仿宋_GBK" w:cs="Times New Roman"/>
          <w:color w:val="000000" w:themeColor="text1"/>
          <w:sz w:val="32"/>
          <w:szCs w:val="32"/>
          <w:highlight w:val="none"/>
          <w:lang w:eastAsia="zh-CN"/>
          <w:rPrChange w:id="1023"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24" w:author="空" w:date="2023-06-06T16:11:50Z">
            <w:rPr>
              <w:rFonts w:ascii="Times New Roman" w:hAnsi="Times New Roman" w:eastAsia="方正仿宋_GBK" w:cs="Times New Roman"/>
              <w:sz w:val="32"/>
              <w:szCs w:val="32"/>
              <w:lang w:eastAsia="zh-CN"/>
            </w:rPr>
          </w:rPrChange>
          <w14:textFill>
            <w14:solidFill>
              <w14:schemeClr w14:val="tx1"/>
            </w14:solidFill>
          </w14:textFill>
        </w:rPr>
        <w:t>电 话：</w:t>
      </w:r>
    </w:p>
    <w:p>
      <w:pPr>
        <w:tabs>
          <w:tab w:val="left" w:leader="underscore" w:pos="6768"/>
        </w:tabs>
        <w:spacing w:line="510" w:lineRule="exact"/>
        <w:ind w:left="2660"/>
        <w:rPr>
          <w:rFonts w:ascii="Times New Roman" w:hAnsi="Times New Roman" w:eastAsia="方正仿宋_GBK" w:cs="Times New Roman"/>
          <w:color w:val="000000" w:themeColor="text1"/>
          <w:sz w:val="32"/>
          <w:szCs w:val="32"/>
          <w:highlight w:val="none"/>
          <w:lang w:eastAsia="zh-CN"/>
          <w:rPrChange w:id="1025"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26" w:author="空" w:date="2023-06-06T16:11:50Z">
            <w:rPr>
              <w:rFonts w:ascii="Times New Roman" w:hAnsi="Times New Roman" w:eastAsia="方正仿宋_GBK" w:cs="Times New Roman"/>
              <w:sz w:val="32"/>
              <w:szCs w:val="32"/>
              <w:lang w:eastAsia="zh-CN"/>
            </w:rPr>
          </w:rPrChange>
          <w14:textFill>
            <w14:solidFill>
              <w14:schemeClr w14:val="tx1"/>
            </w14:solidFill>
          </w14:textFill>
        </w:rPr>
        <w:t>传 真：</w:t>
      </w:r>
    </w:p>
    <w:p>
      <w:pPr>
        <w:tabs>
          <w:tab w:val="left" w:leader="underscore" w:pos="6768"/>
        </w:tabs>
        <w:spacing w:line="510" w:lineRule="exact"/>
        <w:ind w:left="2660"/>
        <w:rPr>
          <w:rFonts w:ascii="Times New Roman" w:hAnsi="Times New Roman" w:eastAsia="方正仿宋_GBK" w:cs="Times New Roman"/>
          <w:color w:val="000000" w:themeColor="text1"/>
          <w:sz w:val="32"/>
          <w:szCs w:val="32"/>
          <w:highlight w:val="none"/>
          <w:u w:val="single"/>
          <w:lang w:eastAsia="zh-CN"/>
          <w:rPrChange w:id="1027" w:author="空" w:date="2023-06-06T16:11:50Z">
            <w:rPr>
              <w:rFonts w:ascii="Times New Roman" w:hAnsi="Times New Roman" w:eastAsia="方正仿宋_GBK" w:cs="Times New Roman"/>
              <w:sz w:val="32"/>
              <w:szCs w:val="32"/>
              <w:u w:val="single"/>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28" w:author="空" w:date="2023-06-06T16:11:50Z">
            <w:rPr>
              <w:rFonts w:ascii="Times New Roman" w:hAnsi="Times New Roman" w:eastAsia="方正仿宋_GBK" w:cs="Times New Roman"/>
              <w:sz w:val="32"/>
              <w:szCs w:val="32"/>
              <w:lang w:eastAsia="zh-CN"/>
            </w:rPr>
          </w:rPrChange>
          <w14:textFill>
            <w14:solidFill>
              <w14:schemeClr w14:val="tx1"/>
            </w14:solidFill>
          </w14:textFill>
        </w:rPr>
        <w:t>邮政编码：</w:t>
      </w:r>
    </w:p>
    <w:p>
      <w:pPr>
        <w:pStyle w:val="173"/>
        <w:numPr>
          <w:ilvl w:val="0"/>
          <w:numId w:val="2"/>
        </w:numPr>
        <w:shd w:val="clear" w:color="auto" w:fill="auto"/>
        <w:spacing w:before="0" w:after="476" w:line="560" w:lineRule="exact"/>
        <w:jc w:val="center"/>
        <w:rPr>
          <w:rStyle w:val="181"/>
          <w:rFonts w:ascii="Times New Roman" w:hAnsi="Times New Roman" w:eastAsia="方正小标宋_GBK" w:cs="Times New Roman"/>
          <w:color w:val="000000" w:themeColor="text1"/>
          <w:sz w:val="44"/>
          <w:szCs w:val="44"/>
          <w:highlight w:val="none"/>
          <w:rPrChange w:id="1029" w:author="空" w:date="2023-06-06T16:11:50Z">
            <w:rPr>
              <w:rStyle w:val="181"/>
              <w:rFonts w:ascii="Times New Roman" w:hAnsi="Times New Roman" w:eastAsia="方正小标宋_GBK" w:cs="Times New Roman"/>
              <w:color w:val="auto"/>
              <w:sz w:val="44"/>
              <w:szCs w:val="44"/>
            </w:rPr>
          </w:rPrChange>
          <w14:textFill>
            <w14:solidFill>
              <w14:schemeClr w14:val="tx1"/>
            </w14:solidFill>
          </w14:textFill>
        </w:rPr>
      </w:pPr>
      <w:bookmarkStart w:id="24" w:name="_Toc52097545"/>
      <w:bookmarkEnd w:id="24"/>
      <w:bookmarkStart w:id="25" w:name="_Toc10710825"/>
      <w:bookmarkEnd w:id="25"/>
      <w:bookmarkStart w:id="26" w:name="_Toc29194794"/>
      <w:bookmarkEnd w:id="26"/>
      <w:r>
        <w:rPr>
          <w:rFonts w:ascii="Times New Roman" w:hAnsi="Times New Roman" w:cs="Times New Roman"/>
          <w:color w:val="000000" w:themeColor="text1"/>
          <w:highlight w:val="none"/>
          <w:rPrChange w:id="1030" w:author="空" w:date="2023-06-06T16:11:50Z">
            <w:rPr>
              <w:rFonts w:ascii="Times New Roman" w:hAnsi="Times New Roman" w:cs="Times New Roman"/>
            </w:rPr>
          </w:rPrChange>
          <w14:textFill>
            <w14:solidFill>
              <w14:schemeClr w14:val="tx1"/>
            </w14:solidFill>
          </w14:textFill>
        </w:rPr>
        <w:br w:type="page"/>
      </w:r>
      <w:r>
        <w:rPr>
          <w:rStyle w:val="181"/>
          <w:rFonts w:ascii="Times New Roman" w:hAnsi="Times New Roman" w:eastAsia="方正小标宋_GBK" w:cs="Times New Roman"/>
          <w:color w:val="000000" w:themeColor="text1"/>
          <w:sz w:val="44"/>
          <w:szCs w:val="44"/>
          <w:highlight w:val="none"/>
          <w:rPrChange w:id="1031" w:author="空" w:date="2023-06-06T16:11:50Z">
            <w:rPr>
              <w:rStyle w:val="181"/>
              <w:rFonts w:ascii="Times New Roman" w:hAnsi="Times New Roman" w:eastAsia="方正小标宋_GBK" w:cs="Times New Roman"/>
              <w:color w:val="auto"/>
              <w:sz w:val="44"/>
              <w:szCs w:val="44"/>
            </w:rPr>
          </w:rPrChange>
          <w14:textFill>
            <w14:solidFill>
              <w14:schemeClr w14:val="tx1"/>
            </w14:solidFill>
          </w14:textFill>
        </w:rPr>
        <w:t>报价表</w:t>
      </w:r>
    </w:p>
    <w:p>
      <w:pPr>
        <w:tabs>
          <w:tab w:val="left" w:leader="underscore" w:pos="7582"/>
        </w:tabs>
        <w:spacing w:line="510" w:lineRule="exact"/>
        <w:ind w:firstLine="640" w:firstLineChars="200"/>
        <w:rPr>
          <w:rFonts w:ascii="Times New Roman" w:hAnsi="Times New Roman" w:eastAsia="黑体" w:cs="Times New Roman"/>
          <w:color w:val="000000" w:themeColor="text1"/>
          <w:sz w:val="32"/>
          <w:szCs w:val="32"/>
          <w:highlight w:val="none"/>
          <w:lang w:eastAsia="zh-CN"/>
          <w:rPrChange w:id="1032" w:author="空" w:date="2023-06-06T16:11:50Z">
            <w:rPr>
              <w:rFonts w:ascii="Times New Roman" w:hAnsi="Times New Roman" w:eastAsia="黑体" w:cs="Times New Roman"/>
              <w:sz w:val="32"/>
              <w:szCs w:val="32"/>
              <w:lang w:eastAsia="zh-CN"/>
            </w:rPr>
          </w:rPrChange>
          <w14:textFill>
            <w14:solidFill>
              <w14:schemeClr w14:val="tx1"/>
            </w14:solidFill>
          </w14:textFill>
        </w:rPr>
      </w:pPr>
      <w:r>
        <w:rPr>
          <w:rFonts w:ascii="Times New Roman" w:hAnsi="Times New Roman" w:eastAsia="黑体" w:cs="Times New Roman"/>
          <w:color w:val="000000" w:themeColor="text1"/>
          <w:sz w:val="32"/>
          <w:szCs w:val="32"/>
          <w:highlight w:val="none"/>
          <w:lang w:eastAsia="zh-CN"/>
          <w:rPrChange w:id="1033" w:author="空" w:date="2023-06-06T16:11:50Z">
            <w:rPr>
              <w:rFonts w:ascii="Times New Roman" w:hAnsi="Times New Roman" w:eastAsia="黑体" w:cs="Times New Roman"/>
              <w:sz w:val="32"/>
              <w:szCs w:val="32"/>
              <w:lang w:eastAsia="zh-CN"/>
            </w:rPr>
          </w:rPrChange>
          <w14:textFill>
            <w14:solidFill>
              <w14:schemeClr w14:val="tx1"/>
            </w14:solidFill>
          </w14:textFill>
        </w:rPr>
        <w:t>1.报价说明</w:t>
      </w:r>
    </w:p>
    <w:p>
      <w:pPr>
        <w:tabs>
          <w:tab w:val="left" w:leader="underscore" w:pos="7582"/>
        </w:tabs>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034"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35" w:author="空" w:date="2023-06-06T16:11:50Z">
            <w:rPr>
              <w:rFonts w:ascii="Times New Roman" w:hAnsi="Times New Roman" w:eastAsia="方正仿宋_GBK" w:cs="Times New Roman"/>
              <w:sz w:val="32"/>
              <w:szCs w:val="32"/>
              <w:lang w:eastAsia="zh-CN"/>
            </w:rPr>
          </w:rPrChange>
          <w14:textFill>
            <w14:solidFill>
              <w14:schemeClr w14:val="tx1"/>
            </w14:solidFill>
          </w14:textFill>
        </w:rPr>
        <w:t>（1）价格应按照本说明的要求报价，以人民币计价，单位为元，精确到个位数。</w:t>
      </w:r>
    </w:p>
    <w:p>
      <w:pPr>
        <w:spacing w:line="510" w:lineRule="exact"/>
        <w:ind w:firstLine="640" w:firstLineChars="200"/>
        <w:jc w:val="both"/>
        <w:rPr>
          <w:ins w:id="1036" w:author="陈灌春" w:date="2023-06-02T18:02:20Z"/>
          <w:rFonts w:ascii="Times New Roman" w:hAnsi="Times New Roman" w:eastAsia="方正仿宋_GBK" w:cs="Times New Roman"/>
          <w:color w:val="000000" w:themeColor="text1"/>
          <w:sz w:val="32"/>
          <w:szCs w:val="32"/>
          <w:highlight w:val="none"/>
          <w:lang w:eastAsia="zh-CN"/>
          <w:rPrChange w:id="1037" w:author="空" w:date="2023-06-06T16:11:50Z">
            <w:rPr>
              <w:ins w:id="1038" w:author="陈灌春" w:date="2023-06-02T18:02:20Z"/>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039" w:author="空" w:date="2023-06-06T16:11:50Z">
            <w:rPr>
              <w:rFonts w:ascii="Times New Roman" w:hAnsi="Times New Roman" w:eastAsia="方正仿宋_GBK" w:cs="Times New Roman"/>
              <w:sz w:val="32"/>
              <w:szCs w:val="32"/>
              <w:lang w:eastAsia="zh-CN"/>
            </w:rPr>
          </w:rPrChange>
          <w14:textFill>
            <w14:solidFill>
              <w14:schemeClr w14:val="tx1"/>
            </w14:solidFill>
          </w14:textFill>
        </w:rPr>
        <w:t>（2）报价表中的价格，应包括报价单位完成合同内容所需的</w:t>
      </w:r>
      <w:r>
        <w:rPr>
          <w:rFonts w:hint="eastAsia" w:ascii="Times New Roman" w:hAnsi="Times New Roman" w:eastAsia="方正仿宋_GBK" w:cs="Times New Roman"/>
          <w:color w:val="000000" w:themeColor="text1"/>
          <w:sz w:val="32"/>
          <w:szCs w:val="32"/>
          <w:highlight w:val="none"/>
          <w:lang w:eastAsia="zh-CN"/>
          <w:rPrChange w:id="1040"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方案编制、苗种生产、捕捞、暂养、包装、运输、检验检疫、</w:t>
      </w:r>
      <w:ins w:id="1041" w:author="陈灌春" w:date="2023-06-02T18:06:16Z">
        <w:r>
          <w:rPr>
            <w:rFonts w:hint="eastAsia" w:ascii="Times New Roman" w:hAnsi="Times New Roman" w:eastAsia="方正仿宋_GBK" w:cs="Times New Roman"/>
            <w:color w:val="000000" w:themeColor="text1"/>
            <w:sz w:val="32"/>
            <w:szCs w:val="32"/>
            <w:highlight w:val="none"/>
            <w:lang w:val="en-US" w:eastAsia="zh-CN"/>
            <w:rPrChange w:id="1042"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场地布置</w:t>
        </w:r>
      </w:ins>
      <w:ins w:id="1043" w:author="陈灌春" w:date="2023-06-02T18:06:20Z">
        <w:r>
          <w:rPr>
            <w:rFonts w:hint="eastAsia" w:ascii="Times New Roman" w:hAnsi="Times New Roman" w:eastAsia="方正仿宋_GBK" w:cs="Times New Roman"/>
            <w:color w:val="000000" w:themeColor="text1"/>
            <w:sz w:val="32"/>
            <w:szCs w:val="32"/>
            <w:highlight w:val="none"/>
            <w:lang w:val="en-US" w:eastAsia="zh-CN"/>
            <w:rPrChange w:id="1044"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与</w:t>
        </w:r>
      </w:ins>
      <w:ins w:id="1045" w:author="陈灌春" w:date="2023-06-02T17:33:25Z">
        <w:r>
          <w:rPr>
            <w:rFonts w:hint="eastAsia" w:ascii="Times New Roman" w:hAnsi="Times New Roman" w:eastAsia="方正仿宋_GBK" w:cs="Times New Roman"/>
            <w:color w:val="000000" w:themeColor="text1"/>
            <w:sz w:val="32"/>
            <w:szCs w:val="32"/>
            <w:highlight w:val="none"/>
            <w:lang w:val="en-US" w:eastAsia="zh-CN"/>
            <w:rPrChange w:id="1046"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平台</w:t>
        </w:r>
      </w:ins>
      <w:ins w:id="1047" w:author="陈灌春" w:date="2023-06-02T17:33:26Z">
        <w:r>
          <w:rPr>
            <w:rFonts w:hint="eastAsia" w:ascii="Times New Roman" w:hAnsi="Times New Roman" w:eastAsia="方正仿宋_GBK" w:cs="Times New Roman"/>
            <w:color w:val="000000" w:themeColor="text1"/>
            <w:sz w:val="32"/>
            <w:szCs w:val="32"/>
            <w:highlight w:val="none"/>
            <w:lang w:val="en-US" w:eastAsia="zh-CN"/>
            <w:rPrChange w:id="1048"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搭建</w:t>
        </w:r>
      </w:ins>
      <w:ins w:id="1049" w:author="陈灌春" w:date="2023-06-02T17:33:27Z">
        <w:r>
          <w:rPr>
            <w:rFonts w:hint="eastAsia" w:ascii="Times New Roman" w:hAnsi="Times New Roman" w:eastAsia="方正仿宋_GBK" w:cs="Times New Roman"/>
            <w:color w:val="000000" w:themeColor="text1"/>
            <w:sz w:val="32"/>
            <w:szCs w:val="32"/>
            <w:highlight w:val="none"/>
            <w:lang w:val="en-US" w:eastAsia="zh-CN"/>
            <w:rPrChange w:id="1050"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w:t>
        </w:r>
      </w:ins>
      <w:r>
        <w:rPr>
          <w:rFonts w:hint="eastAsia" w:ascii="Times New Roman" w:hAnsi="Times New Roman" w:eastAsia="方正仿宋_GBK" w:cs="Times New Roman"/>
          <w:color w:val="000000" w:themeColor="text1"/>
          <w:sz w:val="32"/>
          <w:szCs w:val="32"/>
          <w:highlight w:val="none"/>
          <w:lang w:eastAsia="zh-CN"/>
          <w:rPrChange w:id="1051"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放流、公证、专家咨询、竣工验收、跟踪监测、</w:t>
      </w:r>
      <w:r>
        <w:rPr>
          <w:rFonts w:ascii="Times New Roman" w:hAnsi="Times New Roman" w:eastAsia="方正仿宋_GBK" w:cs="Times New Roman"/>
          <w:color w:val="000000" w:themeColor="text1"/>
          <w:sz w:val="32"/>
          <w:szCs w:val="32"/>
          <w:highlight w:val="none"/>
          <w:lang w:eastAsia="zh-CN"/>
          <w:rPrChange w:id="1052" w:author="空" w:date="2023-06-06T16:11:50Z">
            <w:rPr>
              <w:rFonts w:ascii="Times New Roman" w:hAnsi="Times New Roman" w:eastAsia="方正仿宋_GBK" w:cs="Times New Roman"/>
              <w:sz w:val="32"/>
              <w:szCs w:val="32"/>
              <w:lang w:eastAsia="zh-CN"/>
            </w:rPr>
          </w:rPrChange>
          <w14:textFill>
            <w14:solidFill>
              <w14:schemeClr w14:val="tx1"/>
            </w14:solidFill>
          </w14:textFill>
        </w:rPr>
        <w:t>保险费、管理费、利润，以及合同明示或暗示的风险、责任和义务等所发生的其他全部费用。</w:t>
      </w:r>
    </w:p>
    <w:p>
      <w:pPr>
        <w:spacing w:line="510" w:lineRule="exact"/>
        <w:ind w:firstLine="640" w:firstLineChars="200"/>
        <w:jc w:val="both"/>
        <w:rPr>
          <w:ins w:id="1053" w:author="陈灌春" w:date="2023-06-02T17:43:54Z"/>
          <w:rStyle w:val="194"/>
          <w:rFonts w:hint="default" w:ascii="Times New Roman" w:hAnsi="Times New Roman" w:eastAsia="方正仿宋_GBK" w:cs="Times New Roman"/>
          <w:color w:val="000000" w:themeColor="text1"/>
          <w:sz w:val="32"/>
          <w:szCs w:val="32"/>
          <w:highlight w:val="none"/>
          <w:lang w:val="en-US" w:eastAsia="zh-CN"/>
          <w:rPrChange w:id="1054" w:author="空" w:date="2023-06-06T16:11:50Z">
            <w:rPr>
              <w:ins w:id="1055" w:author="陈灌春" w:date="2023-06-02T17:43:54Z"/>
              <w:rStyle w:val="194"/>
              <w:rFonts w:hint="default" w:ascii="Times New Roman" w:hAnsi="Times New Roman" w:eastAsia="方正仿宋_GBK" w:cs="Times New Roman"/>
              <w:sz w:val="32"/>
              <w:szCs w:val="32"/>
              <w:lang w:val="en-US" w:eastAsia="zh-CN"/>
            </w:rPr>
          </w:rPrChange>
          <w14:textFill>
            <w14:solidFill>
              <w14:schemeClr w14:val="tx1"/>
            </w14:solidFill>
          </w14:textFill>
        </w:rPr>
      </w:pPr>
      <w:ins w:id="1056" w:author="陈灌春" w:date="2023-06-02T17:43:54Z">
        <w:r>
          <w:rPr>
            <w:rStyle w:val="194"/>
            <w:rFonts w:hint="eastAsia" w:ascii="Times New Roman" w:hAnsi="Times New Roman" w:eastAsia="方正仿宋_GBK" w:cs="Times New Roman"/>
            <w:color w:val="000000" w:themeColor="text1"/>
            <w:sz w:val="32"/>
            <w:szCs w:val="32"/>
            <w:highlight w:val="none"/>
            <w:lang w:val="en-US" w:eastAsia="zh-CN"/>
            <w:rPrChange w:id="1057"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其中，</w:t>
        </w:r>
      </w:ins>
      <w:ins w:id="1058" w:author="陈灌春" w:date="2023-06-02T17:57:57Z">
        <w:r>
          <w:rPr>
            <w:rStyle w:val="194"/>
            <w:rFonts w:hint="eastAsia" w:ascii="Times New Roman" w:hAnsi="Times New Roman" w:eastAsia="方正仿宋_GBK" w:cs="Times New Roman"/>
            <w:color w:val="000000" w:themeColor="text1"/>
            <w:sz w:val="32"/>
            <w:szCs w:val="32"/>
            <w:highlight w:val="none"/>
            <w:lang w:val="en-US" w:eastAsia="zh-CN"/>
            <w:rPrChange w:id="1059"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本</w:t>
        </w:r>
      </w:ins>
      <w:ins w:id="1060" w:author="陈灌春" w:date="2023-06-02T17:57:58Z">
        <w:r>
          <w:rPr>
            <w:rStyle w:val="194"/>
            <w:rFonts w:hint="eastAsia" w:ascii="Times New Roman" w:hAnsi="Times New Roman" w:eastAsia="方正仿宋_GBK" w:cs="Times New Roman"/>
            <w:color w:val="000000" w:themeColor="text1"/>
            <w:sz w:val="32"/>
            <w:szCs w:val="32"/>
            <w:highlight w:val="none"/>
            <w:lang w:val="en-US" w:eastAsia="zh-CN"/>
            <w:rPrChange w:id="1061"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询价</w:t>
        </w:r>
      </w:ins>
      <w:ins w:id="1062" w:author="陈灌春" w:date="2023-06-02T17:58:00Z">
        <w:r>
          <w:rPr>
            <w:rStyle w:val="194"/>
            <w:rFonts w:hint="eastAsia" w:ascii="Times New Roman" w:hAnsi="Times New Roman" w:eastAsia="方正仿宋_GBK" w:cs="Times New Roman"/>
            <w:color w:val="000000" w:themeColor="text1"/>
            <w:sz w:val="32"/>
            <w:szCs w:val="32"/>
            <w:highlight w:val="none"/>
            <w:lang w:val="en-US" w:eastAsia="zh-CN"/>
            <w:rPrChange w:id="1063"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文件</w:t>
        </w:r>
      </w:ins>
      <w:ins w:id="1064" w:author="陈灌春" w:date="2023-06-02T17:58:28Z">
        <w:r>
          <w:rPr>
            <w:rStyle w:val="194"/>
            <w:rFonts w:hint="eastAsia" w:ascii="Times New Roman" w:hAnsi="Times New Roman" w:eastAsia="方正仿宋_GBK" w:cs="Times New Roman"/>
            <w:color w:val="000000" w:themeColor="text1"/>
            <w:sz w:val="32"/>
            <w:szCs w:val="32"/>
            <w:highlight w:val="none"/>
            <w:lang w:val="en-US" w:eastAsia="zh-CN"/>
            <w:rPrChange w:id="1065"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第一章</w:t>
        </w:r>
      </w:ins>
      <w:ins w:id="1066" w:author="陈灌春" w:date="2023-06-02T18:00:16Z">
        <w:r>
          <w:rPr>
            <w:rStyle w:val="194"/>
            <w:rFonts w:hint="eastAsia" w:ascii="Times New Roman" w:hAnsi="Times New Roman" w:eastAsia="方正仿宋_GBK" w:cs="Times New Roman"/>
            <w:color w:val="000000" w:themeColor="text1"/>
            <w:sz w:val="32"/>
            <w:szCs w:val="32"/>
            <w:highlight w:val="none"/>
            <w:lang w:val="en-US" w:eastAsia="zh-CN"/>
            <w:rPrChange w:id="1067"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第二</w:t>
        </w:r>
      </w:ins>
      <w:ins w:id="1068" w:author="陈灌春" w:date="2023-06-02T18:01:48Z">
        <w:r>
          <w:rPr>
            <w:rStyle w:val="194"/>
            <w:rFonts w:hint="eastAsia" w:ascii="Times New Roman" w:hAnsi="Times New Roman" w:eastAsia="方正仿宋_GBK" w:cs="Times New Roman"/>
            <w:color w:val="000000" w:themeColor="text1"/>
            <w:sz w:val="32"/>
            <w:szCs w:val="32"/>
            <w:highlight w:val="none"/>
            <w:lang w:val="en-US" w:eastAsia="zh-CN"/>
            <w:rPrChange w:id="1069"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节</w:t>
        </w:r>
      </w:ins>
      <w:ins w:id="1070" w:author="陈灌春" w:date="2023-06-02T18:02:46Z">
        <w:r>
          <w:rPr>
            <w:rStyle w:val="194"/>
            <w:rFonts w:hint="eastAsia" w:ascii="Times New Roman" w:hAnsi="Times New Roman" w:eastAsia="方正仿宋_GBK" w:cs="Times New Roman"/>
            <w:color w:val="000000" w:themeColor="text1"/>
            <w:sz w:val="32"/>
            <w:szCs w:val="32"/>
            <w:highlight w:val="none"/>
            <w:lang w:val="en-US" w:eastAsia="zh-CN"/>
            <w:rPrChange w:id="1071"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w:t>
        </w:r>
      </w:ins>
      <w:ins w:id="1072" w:author="陈灌春" w:date="2023-06-02T18:02:29Z">
        <w:r>
          <w:rPr>
            <w:rStyle w:val="51"/>
            <w:rFonts w:ascii="Times New Roman" w:hAnsi="Times New Roman" w:eastAsia="方正仿宋_GBK" w:cs="Times New Roman"/>
            <w:color w:val="000000" w:themeColor="text1"/>
            <w:sz w:val="32"/>
            <w:highlight w:val="none"/>
            <w:lang w:eastAsia="zh-CN"/>
            <w:rPrChange w:id="1073" w:author="空" w:date="2023-06-06T16:11:50Z">
              <w:rPr>
                <w:rStyle w:val="51"/>
                <w:rFonts w:ascii="Times New Roman" w:hAnsi="Times New Roman" w:eastAsia="方正仿宋_GBK" w:cs="Times New Roman"/>
                <w:color w:val="auto"/>
                <w:sz w:val="32"/>
                <w:lang w:eastAsia="zh-CN"/>
              </w:rPr>
            </w:rPrChange>
            <w14:textFill>
              <w14:solidFill>
                <w14:schemeClr w14:val="tx1"/>
              </w14:solidFill>
            </w14:textFill>
          </w:rPr>
          <w:t>项目概况与工作范围</w:t>
        </w:r>
      </w:ins>
      <w:ins w:id="1074" w:author="陈灌春" w:date="2023-06-02T18:02:32Z">
        <w:r>
          <w:rPr>
            <w:rStyle w:val="51"/>
            <w:rFonts w:hint="eastAsia" w:ascii="Times New Roman" w:hAnsi="Times New Roman" w:eastAsia="方正仿宋_GBK" w:cs="Times New Roman"/>
            <w:color w:val="000000" w:themeColor="text1"/>
            <w:sz w:val="32"/>
            <w:highlight w:val="none"/>
            <w:lang w:val="en-US" w:eastAsia="zh-CN"/>
            <w:rPrChange w:id="1075" w:author="空" w:date="2023-06-06T16:11:50Z">
              <w:rPr>
                <w:rStyle w:val="51"/>
                <w:rFonts w:hint="eastAsia" w:ascii="Times New Roman" w:hAnsi="Times New Roman" w:eastAsia="方正仿宋_GBK" w:cs="Times New Roman"/>
                <w:color w:val="auto"/>
                <w:sz w:val="32"/>
                <w:lang w:val="en-US" w:eastAsia="zh-CN"/>
              </w:rPr>
            </w:rPrChange>
            <w14:textFill>
              <w14:solidFill>
                <w14:schemeClr w14:val="tx1"/>
              </w14:solidFill>
            </w14:textFill>
          </w:rPr>
          <w:t>中</w:t>
        </w:r>
      </w:ins>
      <w:ins w:id="1076" w:author="陈灌春" w:date="2023-06-02T18:02:50Z">
        <w:r>
          <w:rPr>
            <w:rStyle w:val="194"/>
            <w:rFonts w:hint="eastAsia" w:ascii="Times New Roman" w:hAnsi="Times New Roman" w:eastAsia="方正仿宋_GBK" w:cs="Times New Roman"/>
            <w:color w:val="000000" w:themeColor="text1"/>
            <w:sz w:val="32"/>
            <w:szCs w:val="32"/>
            <w:highlight w:val="none"/>
            <w:lang w:val="en-US" w:eastAsia="zh-CN"/>
            <w:rPrChange w:id="1077"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w:t>
        </w:r>
      </w:ins>
      <w:ins w:id="1078" w:author="陈灌春" w:date="2023-06-02T18:02:58Z">
        <w:r>
          <w:rPr>
            <w:rStyle w:val="194"/>
            <w:rFonts w:hint="eastAsia" w:ascii="Times New Roman" w:hAnsi="Times New Roman" w:eastAsia="方正仿宋_GBK" w:cs="Times New Roman"/>
            <w:color w:val="000000" w:themeColor="text1"/>
            <w:sz w:val="32"/>
            <w:szCs w:val="32"/>
            <w:highlight w:val="none"/>
            <w:lang w:val="en-US" w:eastAsia="zh-CN"/>
            <w:rPrChange w:id="1079"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中</w:t>
        </w:r>
      </w:ins>
      <w:ins w:id="1080" w:author="陈灌春" w:date="2023-06-02T17:43:54Z">
        <w:r>
          <w:rPr>
            <w:rFonts w:ascii="Times New Roman" w:hAnsi="Times New Roman" w:eastAsia="方正仿宋_GBK" w:cs="Times New Roman"/>
            <w:bCs/>
            <w:color w:val="000000" w:themeColor="text1"/>
            <w:sz w:val="32"/>
            <w:szCs w:val="32"/>
            <w:highlight w:val="none"/>
            <w:lang w:eastAsia="zh-CN"/>
            <w:rPrChange w:id="1081"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2.</w:t>
        </w:r>
      </w:ins>
      <w:ins w:id="1082" w:author="陈灌春" w:date="2023-06-02T17:43:54Z">
        <w:r>
          <w:rPr>
            <w:rFonts w:hint="eastAsia" w:ascii="Times New Roman" w:hAnsi="Times New Roman" w:eastAsia="方正仿宋_GBK" w:cs="Times New Roman"/>
            <w:bCs/>
            <w:color w:val="000000" w:themeColor="text1"/>
            <w:sz w:val="32"/>
            <w:szCs w:val="32"/>
            <w:highlight w:val="none"/>
            <w:lang w:val="en-US" w:eastAsia="zh-CN"/>
            <w:rPrChange w:id="1083"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2（</w:t>
        </w:r>
      </w:ins>
      <w:ins w:id="1084" w:author="陈灌春" w:date="2023-06-02T17:43:54Z">
        <w:r>
          <w:rPr>
            <w:rFonts w:ascii="Times New Roman" w:hAnsi="Times New Roman" w:eastAsia="方正仿宋_GBK" w:cs="Times New Roman"/>
            <w:bCs/>
            <w:color w:val="000000" w:themeColor="text1"/>
            <w:sz w:val="32"/>
            <w:szCs w:val="32"/>
            <w:highlight w:val="none"/>
            <w:lang w:eastAsia="zh-CN"/>
            <w:rPrChange w:id="1085"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工作范围</w:t>
        </w:r>
      </w:ins>
      <w:ins w:id="1086" w:author="陈灌春" w:date="2023-06-02T17:43:54Z">
        <w:r>
          <w:rPr>
            <w:rFonts w:hint="eastAsia" w:ascii="Times New Roman" w:hAnsi="Times New Roman" w:eastAsia="方正仿宋_GBK" w:cs="Times New Roman"/>
            <w:bCs/>
            <w:color w:val="000000" w:themeColor="text1"/>
            <w:sz w:val="32"/>
            <w:szCs w:val="32"/>
            <w:highlight w:val="none"/>
            <w:lang w:val="en-US" w:eastAsia="zh-CN"/>
            <w:rPrChange w:id="1087"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w:t>
        </w:r>
      </w:ins>
      <w:ins w:id="1088" w:author="陈灌春" w:date="2023-06-02T18:02:40Z">
        <w:r>
          <w:rPr>
            <w:rFonts w:hint="eastAsia" w:ascii="Times New Roman" w:hAnsi="Times New Roman" w:eastAsia="方正仿宋_GBK" w:cs="Times New Roman"/>
            <w:bCs/>
            <w:color w:val="000000" w:themeColor="text1"/>
            <w:sz w:val="32"/>
            <w:szCs w:val="32"/>
            <w:highlight w:val="none"/>
            <w:lang w:val="en-US" w:eastAsia="zh-CN"/>
            <w:rPrChange w:id="1089"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包含的</w:t>
        </w:r>
      </w:ins>
      <w:ins w:id="1090" w:author="陈灌春" w:date="2023-06-02T17:43:54Z">
        <w:r>
          <w:rPr>
            <w:rFonts w:hint="eastAsia" w:ascii="Times New Roman" w:hAnsi="Times New Roman" w:eastAsia="方正仿宋_GBK" w:cs="Times New Roman"/>
            <w:bCs/>
            <w:color w:val="000000" w:themeColor="text1"/>
            <w:sz w:val="32"/>
            <w:szCs w:val="32"/>
            <w:highlight w:val="none"/>
            <w:lang w:val="en-US" w:eastAsia="zh-CN"/>
            <w:rPrChange w:id="1091"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工作1、2的限价不</w:t>
        </w:r>
      </w:ins>
      <w:ins w:id="1092" w:author="陈灌春" w:date="2023-06-02T18:03:10Z">
        <w:r>
          <w:rPr>
            <w:rFonts w:hint="eastAsia" w:ascii="Times New Roman" w:hAnsi="Times New Roman" w:eastAsia="方正仿宋_GBK" w:cs="Times New Roman"/>
            <w:bCs/>
            <w:color w:val="000000" w:themeColor="text1"/>
            <w:sz w:val="32"/>
            <w:szCs w:val="32"/>
            <w:highlight w:val="none"/>
            <w:lang w:val="en-US" w:eastAsia="zh-CN"/>
            <w:rPrChange w:id="1093"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得</w:t>
        </w:r>
      </w:ins>
      <w:ins w:id="1094" w:author="陈灌春" w:date="2023-06-02T17:43:54Z">
        <w:r>
          <w:rPr>
            <w:rStyle w:val="194"/>
            <w:rFonts w:hint="eastAsia" w:ascii="Times New Roman" w:hAnsi="Times New Roman" w:eastAsia="方正仿宋_GBK" w:cs="Times New Roman"/>
            <w:color w:val="000000" w:themeColor="text1"/>
            <w:sz w:val="32"/>
            <w:szCs w:val="32"/>
            <w:highlight w:val="none"/>
            <w:lang w:val="en-US" w:eastAsia="zh-CN"/>
            <w:rPrChange w:id="1095"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超过430,000元；</w:t>
        </w:r>
      </w:ins>
      <w:ins w:id="1096" w:author="陈灌春" w:date="2023-06-02T17:43:54Z">
        <w:r>
          <w:rPr>
            <w:rFonts w:ascii="Times New Roman" w:hAnsi="Times New Roman" w:eastAsia="方正仿宋_GBK" w:cs="Times New Roman"/>
            <w:bCs/>
            <w:color w:val="000000" w:themeColor="text1"/>
            <w:sz w:val="32"/>
            <w:szCs w:val="32"/>
            <w:highlight w:val="none"/>
            <w:lang w:eastAsia="zh-CN"/>
            <w:rPrChange w:id="1097"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2.</w:t>
        </w:r>
      </w:ins>
      <w:ins w:id="1098" w:author="陈灌春" w:date="2023-06-02T17:43:54Z">
        <w:r>
          <w:rPr>
            <w:rFonts w:hint="eastAsia" w:ascii="Times New Roman" w:hAnsi="Times New Roman" w:eastAsia="方正仿宋_GBK" w:cs="Times New Roman"/>
            <w:bCs/>
            <w:color w:val="000000" w:themeColor="text1"/>
            <w:sz w:val="32"/>
            <w:szCs w:val="32"/>
            <w:highlight w:val="none"/>
            <w:lang w:val="en-US" w:eastAsia="zh-CN"/>
            <w:rPrChange w:id="1099"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2（</w:t>
        </w:r>
      </w:ins>
      <w:ins w:id="1100" w:author="陈灌春" w:date="2023-06-02T17:43:54Z">
        <w:r>
          <w:rPr>
            <w:rFonts w:ascii="Times New Roman" w:hAnsi="Times New Roman" w:eastAsia="方正仿宋_GBK" w:cs="Times New Roman"/>
            <w:bCs/>
            <w:color w:val="000000" w:themeColor="text1"/>
            <w:sz w:val="32"/>
            <w:szCs w:val="32"/>
            <w:highlight w:val="none"/>
            <w:lang w:eastAsia="zh-CN"/>
            <w:rPrChange w:id="1101" w:author="空" w:date="2023-06-06T16:11:50Z">
              <w:rPr>
                <w:rFonts w:ascii="Times New Roman" w:hAnsi="Times New Roman" w:eastAsia="方正仿宋_GBK" w:cs="Times New Roman"/>
                <w:bCs/>
                <w:sz w:val="32"/>
                <w:szCs w:val="32"/>
                <w:lang w:eastAsia="zh-CN"/>
              </w:rPr>
            </w:rPrChange>
            <w14:textFill>
              <w14:solidFill>
                <w14:schemeClr w14:val="tx1"/>
              </w14:solidFill>
            </w14:textFill>
          </w:rPr>
          <w:t>工作范围</w:t>
        </w:r>
      </w:ins>
      <w:ins w:id="1102" w:author="陈灌春" w:date="2023-06-02T17:43:54Z">
        <w:r>
          <w:rPr>
            <w:rFonts w:hint="eastAsia" w:ascii="Times New Roman" w:hAnsi="Times New Roman" w:eastAsia="方正仿宋_GBK" w:cs="Times New Roman"/>
            <w:bCs/>
            <w:color w:val="000000" w:themeColor="text1"/>
            <w:sz w:val="32"/>
            <w:szCs w:val="32"/>
            <w:highlight w:val="none"/>
            <w:lang w:val="en-US" w:eastAsia="zh-CN"/>
            <w:rPrChange w:id="1103"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）中工作3</w:t>
        </w:r>
      </w:ins>
      <w:ins w:id="1104" w:author="陈灌春" w:date="2023-06-02T18:03:20Z">
        <w:r>
          <w:rPr>
            <w:rFonts w:hint="eastAsia" w:ascii="Times New Roman" w:hAnsi="Times New Roman" w:eastAsia="方正仿宋_GBK" w:cs="Times New Roman"/>
            <w:bCs/>
            <w:color w:val="000000" w:themeColor="text1"/>
            <w:sz w:val="32"/>
            <w:szCs w:val="32"/>
            <w:highlight w:val="none"/>
            <w:lang w:val="en-US" w:eastAsia="zh-CN"/>
            <w:rPrChange w:id="1105"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w:t>
        </w:r>
      </w:ins>
      <w:ins w:id="1106" w:author="陈灌春" w:date="2023-06-02T17:43:54Z">
        <w:r>
          <w:rPr>
            <w:rStyle w:val="194"/>
            <w:rFonts w:hint="eastAsia" w:ascii="Times New Roman" w:hAnsi="Times New Roman" w:eastAsia="方正仿宋_GBK" w:cs="Times New Roman"/>
            <w:color w:val="000000" w:themeColor="text1"/>
            <w:sz w:val="32"/>
            <w:szCs w:val="32"/>
            <w:highlight w:val="none"/>
            <w:lang w:val="en-US" w:eastAsia="zh-CN"/>
            <w:rPrChange w:id="1107"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场地布置</w:t>
        </w:r>
      </w:ins>
      <w:ins w:id="1108" w:author="陈灌春" w:date="2023-06-02T18:03:23Z">
        <w:r>
          <w:rPr>
            <w:rFonts w:hint="eastAsia" w:ascii="Times New Roman" w:hAnsi="Times New Roman" w:eastAsia="方正仿宋_GBK" w:cs="Times New Roman"/>
            <w:bCs/>
            <w:color w:val="000000" w:themeColor="text1"/>
            <w:sz w:val="32"/>
            <w:szCs w:val="32"/>
            <w:highlight w:val="none"/>
            <w:lang w:val="en-US" w:eastAsia="zh-CN"/>
            <w:rPrChange w:id="1109" w:author="空" w:date="2023-06-06T16:11:50Z">
              <w:rPr>
                <w:rFonts w:hint="eastAsia" w:ascii="Times New Roman" w:hAnsi="Times New Roman" w:eastAsia="方正仿宋_GBK" w:cs="Times New Roman"/>
                <w:bCs/>
                <w:sz w:val="32"/>
                <w:szCs w:val="32"/>
                <w:lang w:val="en-US" w:eastAsia="zh-CN"/>
              </w:rPr>
            </w:rPrChange>
            <w14:textFill>
              <w14:solidFill>
                <w14:schemeClr w14:val="tx1"/>
              </w14:solidFill>
            </w14:textFill>
          </w:rPr>
          <w:t>”</w:t>
        </w:r>
      </w:ins>
      <w:ins w:id="1110" w:author="陈灌春" w:date="2023-06-02T17:43:54Z">
        <w:r>
          <w:rPr>
            <w:rStyle w:val="194"/>
            <w:rFonts w:hint="eastAsia" w:ascii="Times New Roman" w:hAnsi="Times New Roman" w:eastAsia="方正仿宋_GBK" w:cs="Times New Roman"/>
            <w:color w:val="000000" w:themeColor="text1"/>
            <w:sz w:val="32"/>
            <w:szCs w:val="32"/>
            <w:highlight w:val="none"/>
            <w:lang w:val="en-US" w:eastAsia="zh-CN"/>
            <w:rPrChange w:id="1111" w:author="空" w:date="2023-06-06T16:11:50Z">
              <w:rPr>
                <w:rStyle w:val="194"/>
                <w:rFonts w:hint="eastAsia" w:ascii="Times New Roman" w:hAnsi="Times New Roman" w:eastAsia="方正仿宋_GBK" w:cs="Times New Roman"/>
                <w:sz w:val="32"/>
                <w:szCs w:val="32"/>
                <w:lang w:val="en-US" w:eastAsia="zh-CN"/>
              </w:rPr>
            </w:rPrChange>
            <w14:textFill>
              <w14:solidFill>
                <w14:schemeClr w14:val="tx1"/>
              </w14:solidFill>
            </w14:textFill>
          </w:rPr>
          <w:t>的限价不超过20,000元。</w:t>
        </w:r>
      </w:ins>
    </w:p>
    <w:p>
      <w:pPr>
        <w:tabs>
          <w:tab w:val="left" w:leader="underscore" w:pos="7582"/>
        </w:tabs>
        <w:spacing w:line="510" w:lineRule="exact"/>
        <w:ind w:firstLine="640" w:firstLineChars="200"/>
        <w:rPr>
          <w:del w:id="1112" w:author="陈灌春" w:date="2023-06-02T18:03:36Z"/>
          <w:rFonts w:ascii="Times New Roman" w:hAnsi="Times New Roman" w:eastAsia="方正仿宋_GBK" w:cs="Times New Roman"/>
          <w:color w:val="000000" w:themeColor="text1"/>
          <w:sz w:val="32"/>
          <w:szCs w:val="32"/>
          <w:highlight w:val="none"/>
          <w:lang w:eastAsia="zh-CN"/>
          <w:rPrChange w:id="1113" w:author="空" w:date="2023-06-06T16:11:50Z">
            <w:rPr>
              <w:del w:id="1114" w:author="陈灌春" w:date="2023-06-02T18:03:36Z"/>
              <w:rFonts w:ascii="Times New Roman" w:hAnsi="Times New Roman" w:eastAsia="方正仿宋_GBK" w:cs="Times New Roman"/>
              <w:sz w:val="32"/>
              <w:szCs w:val="32"/>
              <w:lang w:eastAsia="zh-CN"/>
            </w:rPr>
          </w:rPrChange>
          <w14:textFill>
            <w14:solidFill>
              <w14:schemeClr w14:val="tx1"/>
            </w14:solidFill>
          </w14:textFill>
        </w:rPr>
      </w:pPr>
    </w:p>
    <w:p>
      <w:pPr>
        <w:tabs>
          <w:tab w:val="left" w:leader="underscore" w:pos="7582"/>
        </w:tabs>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115"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116" w:author="空" w:date="2023-06-06T16:11:50Z">
            <w:rPr>
              <w:rFonts w:ascii="Times New Roman" w:hAnsi="Times New Roman" w:eastAsia="方正仿宋_GBK" w:cs="Times New Roman"/>
              <w:sz w:val="32"/>
              <w:szCs w:val="32"/>
              <w:lang w:eastAsia="zh-CN"/>
            </w:rPr>
          </w:rPrChange>
          <w14:textFill>
            <w14:solidFill>
              <w14:schemeClr w14:val="tx1"/>
            </w14:solidFill>
          </w14:textFill>
        </w:rPr>
        <w:t>（3）依据国家相关规定应由承包人缴纳的</w:t>
      </w:r>
      <w:ins w:id="1117" w:author="陈灌春" w:date="2023-06-02T18:06:41Z">
        <w:r>
          <w:rPr>
            <w:rFonts w:hint="eastAsia" w:ascii="Times New Roman" w:hAnsi="Times New Roman" w:eastAsia="方正仿宋_GBK" w:cs="Times New Roman"/>
            <w:color w:val="000000" w:themeColor="text1"/>
            <w:sz w:val="32"/>
            <w:szCs w:val="32"/>
            <w:highlight w:val="none"/>
            <w:lang w:val="en-US" w:eastAsia="zh-CN"/>
            <w:rPrChange w:id="1118"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规费、</w:t>
        </w:r>
      </w:ins>
      <w:r>
        <w:rPr>
          <w:rFonts w:ascii="Times New Roman" w:hAnsi="Times New Roman" w:eastAsia="方正仿宋_GBK" w:cs="Times New Roman"/>
          <w:color w:val="000000" w:themeColor="text1"/>
          <w:sz w:val="32"/>
          <w:szCs w:val="32"/>
          <w:highlight w:val="none"/>
          <w:lang w:eastAsia="zh-CN"/>
          <w:rPrChange w:id="1119" w:author="空" w:date="2023-06-06T16:11:50Z">
            <w:rPr>
              <w:rFonts w:ascii="Times New Roman" w:hAnsi="Times New Roman" w:eastAsia="方正仿宋_GBK" w:cs="Times New Roman"/>
              <w:sz w:val="32"/>
              <w:szCs w:val="32"/>
              <w:lang w:eastAsia="zh-CN"/>
            </w:rPr>
          </w:rPrChange>
          <w14:textFill>
            <w14:solidFill>
              <w14:schemeClr w14:val="tx1"/>
            </w14:solidFill>
          </w14:textFill>
        </w:rPr>
        <w:t>税金</w:t>
      </w:r>
      <w:del w:id="1120" w:author="陈灌春" w:date="2023-06-02T18:06:45Z">
        <w:r>
          <w:rPr>
            <w:rFonts w:hint="default" w:ascii="Times New Roman" w:hAnsi="Times New Roman" w:eastAsia="方正仿宋_GBK" w:cs="Times New Roman"/>
            <w:color w:val="000000" w:themeColor="text1"/>
            <w:sz w:val="32"/>
            <w:szCs w:val="32"/>
            <w:highlight w:val="none"/>
            <w:lang w:val="en-US" w:eastAsia="zh-CN"/>
            <w:rPrChange w:id="1121" w:author="空" w:date="2023-06-06T16:11:50Z">
              <w:rPr>
                <w:rFonts w:hint="default" w:ascii="Times New Roman" w:hAnsi="Times New Roman" w:eastAsia="方正仿宋_GBK" w:cs="Times New Roman"/>
                <w:sz w:val="32"/>
                <w:szCs w:val="32"/>
                <w:lang w:val="en-US" w:eastAsia="zh-CN"/>
              </w:rPr>
            </w:rPrChange>
            <w14:textFill>
              <w14:solidFill>
                <w14:schemeClr w14:val="tx1"/>
              </w14:solidFill>
            </w14:textFill>
          </w:rPr>
          <w:delText>、费用</w:delText>
        </w:r>
      </w:del>
      <w:ins w:id="1122" w:author="陈灌春" w:date="2023-06-02T18:06:45Z">
        <w:r>
          <w:rPr>
            <w:rFonts w:hint="eastAsia" w:ascii="Times New Roman" w:hAnsi="Times New Roman" w:eastAsia="方正仿宋_GBK" w:cs="Times New Roman"/>
            <w:color w:val="000000" w:themeColor="text1"/>
            <w:sz w:val="32"/>
            <w:szCs w:val="32"/>
            <w:highlight w:val="none"/>
            <w:lang w:val="en-US" w:eastAsia="zh-CN"/>
            <w:rPrChange w:id="1123" w:author="空" w:date="2023-06-06T16:11:50Z">
              <w:rPr>
                <w:rFonts w:hint="eastAsia" w:ascii="Times New Roman" w:hAnsi="Times New Roman" w:eastAsia="方正仿宋_GBK" w:cs="Times New Roman"/>
                <w:sz w:val="32"/>
                <w:szCs w:val="32"/>
                <w:lang w:val="en-US" w:eastAsia="zh-CN"/>
              </w:rPr>
            </w:rPrChange>
            <w14:textFill>
              <w14:solidFill>
                <w14:schemeClr w14:val="tx1"/>
              </w14:solidFill>
            </w14:textFill>
          </w:rPr>
          <w:t>等</w:t>
        </w:r>
      </w:ins>
      <w:r>
        <w:rPr>
          <w:rFonts w:ascii="Times New Roman" w:hAnsi="Times New Roman" w:eastAsia="方正仿宋_GBK" w:cs="Times New Roman"/>
          <w:color w:val="000000" w:themeColor="text1"/>
          <w:sz w:val="32"/>
          <w:szCs w:val="32"/>
          <w:highlight w:val="none"/>
          <w:lang w:eastAsia="zh-CN"/>
          <w:rPrChange w:id="1124" w:author="空" w:date="2023-06-06T16:11:50Z">
            <w:rPr>
              <w:rFonts w:ascii="Times New Roman" w:hAnsi="Times New Roman" w:eastAsia="方正仿宋_GBK" w:cs="Times New Roman"/>
              <w:sz w:val="32"/>
              <w:szCs w:val="32"/>
              <w:lang w:eastAsia="zh-CN"/>
            </w:rPr>
          </w:rPrChange>
          <w14:textFill>
            <w14:solidFill>
              <w14:schemeClr w14:val="tx1"/>
            </w14:solidFill>
          </w14:textFill>
        </w:rPr>
        <w:t>均应按规定计入报价中。</w:t>
      </w:r>
    </w:p>
    <w:p>
      <w:pPr>
        <w:tabs>
          <w:tab w:val="left" w:leader="underscore" w:pos="7582"/>
        </w:tabs>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125"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126" w:author="空" w:date="2023-06-06T16:11:50Z">
            <w:rPr>
              <w:rFonts w:ascii="Times New Roman" w:hAnsi="Times New Roman" w:eastAsia="方正仿宋_GBK" w:cs="Times New Roman"/>
              <w:sz w:val="32"/>
              <w:szCs w:val="32"/>
              <w:lang w:eastAsia="zh-CN"/>
            </w:rPr>
          </w:rPrChange>
          <w14:textFill>
            <w14:solidFill>
              <w14:schemeClr w14:val="tx1"/>
            </w14:solidFill>
          </w14:textFill>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127"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128" w:author="空" w:date="2023-06-06T16:11:50Z">
            <w:rPr>
              <w:rFonts w:ascii="Times New Roman" w:hAnsi="Times New Roman" w:eastAsia="方正仿宋_GBK" w:cs="Times New Roman"/>
              <w:sz w:val="32"/>
              <w:szCs w:val="32"/>
              <w:lang w:eastAsia="zh-CN"/>
            </w:rPr>
          </w:rPrChange>
          <w14:textFill>
            <w14:solidFill>
              <w14:schemeClr w14:val="tx1"/>
            </w14:solidFill>
          </w14:textFill>
        </w:rPr>
        <w:t>（5）报价在合同有效期内固定不变，即合同价格不因国家和地方政策调整、物价变动等因数的影响而调整。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color w:val="000000" w:themeColor="text1"/>
          <w:sz w:val="21"/>
          <w:szCs w:val="21"/>
          <w:highlight w:val="none"/>
          <w:lang w:eastAsia="zh-CN"/>
          <w:rPrChange w:id="1129" w:author="空" w:date="2023-06-06T16:11:50Z">
            <w:rPr>
              <w:rFonts w:ascii="Times New Roman" w:hAnsi="Times New Roman" w:cs="Times New Roman"/>
              <w:sz w:val="21"/>
              <w:szCs w:val="21"/>
              <w:lang w:eastAsia="zh-CN"/>
            </w:rPr>
          </w:rPrChange>
          <w14:textFill>
            <w14:solidFill>
              <w14:schemeClr w14:val="tx1"/>
            </w14:solidFill>
          </w14:textFill>
        </w:rPr>
      </w:pPr>
      <w:r>
        <w:rPr>
          <w:rFonts w:ascii="Times New Roman" w:hAnsi="Times New Roman" w:cs="Times New Roman"/>
          <w:color w:val="000000" w:themeColor="text1"/>
          <w:highlight w:val="none"/>
          <w:lang w:eastAsia="zh-CN"/>
          <w:rPrChange w:id="1130" w:author="空" w:date="2023-06-06T16:11:50Z">
            <w:rPr>
              <w:rFonts w:ascii="Times New Roman" w:hAnsi="Times New Roman" w:cs="Times New Roman"/>
              <w:lang w:eastAsia="zh-CN"/>
            </w:rPr>
          </w:rPrChange>
          <w14:textFill>
            <w14:solidFill>
              <w14:schemeClr w14:val="tx1"/>
            </w14:solidFill>
          </w14:textFill>
        </w:rPr>
        <w:br w:type="page"/>
      </w:r>
    </w:p>
    <w:p>
      <w:pPr>
        <w:rPr>
          <w:rFonts w:ascii="Times New Roman" w:hAnsi="Times New Roman" w:cs="Times New Roman"/>
          <w:color w:val="000000" w:themeColor="text1"/>
          <w:highlight w:val="none"/>
          <w:lang w:eastAsia="zh-CN"/>
          <w:rPrChange w:id="1131" w:author="空" w:date="2023-06-06T16:11:50Z">
            <w:rPr>
              <w:rFonts w:ascii="Times New Roman" w:hAnsi="Times New Roman" w:cs="Times New Roman"/>
              <w:lang w:eastAsia="zh-CN"/>
            </w:rPr>
          </w:rPrChange>
          <w14:textFill>
            <w14:solidFill>
              <w14:schemeClr w14:val="tx1"/>
            </w14:solidFill>
          </w14:textFill>
        </w:rPr>
      </w:pPr>
    </w:p>
    <w:p>
      <w:pPr>
        <w:numPr>
          <w:ilvl w:val="0"/>
          <w:numId w:val="3"/>
        </w:numPr>
        <w:tabs>
          <w:tab w:val="left" w:leader="underscore" w:pos="7582"/>
        </w:tabs>
        <w:spacing w:line="510" w:lineRule="exact"/>
        <w:rPr>
          <w:rFonts w:ascii="Times New Roman" w:hAnsi="Times New Roman" w:eastAsia="方正仿宋_GBK" w:cs="Times New Roman"/>
          <w:color w:val="000000" w:themeColor="text1"/>
          <w:sz w:val="32"/>
          <w:szCs w:val="32"/>
          <w:highlight w:val="none"/>
          <w:lang w:eastAsia="zh-CN"/>
          <w:rPrChange w:id="1132"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黑体" w:cs="Times New Roman"/>
          <w:color w:val="000000" w:themeColor="text1"/>
          <w:sz w:val="32"/>
          <w:szCs w:val="32"/>
          <w:highlight w:val="none"/>
          <w:lang w:eastAsia="zh-CN"/>
          <w:rPrChange w:id="1133" w:author="空" w:date="2023-06-06T16:11:50Z">
            <w:rPr>
              <w:rFonts w:ascii="Times New Roman" w:hAnsi="Times New Roman" w:eastAsia="黑体" w:cs="Times New Roman"/>
              <w:sz w:val="32"/>
              <w:szCs w:val="32"/>
              <w:lang w:eastAsia="zh-CN"/>
            </w:rPr>
          </w:rPrChange>
          <w14:textFill>
            <w14:solidFill>
              <w14:schemeClr w14:val="tx1"/>
            </w14:solidFill>
          </w14:textFill>
        </w:rPr>
        <w:t>报价表（</w:t>
      </w:r>
      <w:ins w:id="1134" w:author="陈灌春" w:date="2023-06-02T18:05:24Z">
        <w:r>
          <w:rPr>
            <w:rFonts w:hint="default" w:ascii="Times New Roman" w:hAnsi="Times New Roman" w:eastAsia="方正仿宋_GBK" w:cs="Times New Roman"/>
            <w:i/>
            <w:iCs/>
            <w:color w:val="000000" w:themeColor="text1"/>
            <w:sz w:val="32"/>
            <w:szCs w:val="32"/>
            <w:highlight w:val="none"/>
            <w:lang w:val="en-US" w:eastAsia="zh-CN"/>
            <w:rPrChange w:id="1135" w:author="空" w:date="2023-06-06T16:11:50Z">
              <w:rPr>
                <w:rFonts w:hint="eastAsia" w:ascii="Times New Roman" w:hAnsi="Times New Roman" w:eastAsia="黑体" w:cs="Times New Roman"/>
                <w:sz w:val="32"/>
                <w:szCs w:val="32"/>
                <w:lang w:val="en-US" w:eastAsia="zh-CN"/>
              </w:rPr>
            </w:rPrChange>
            <w14:textFill>
              <w14:solidFill>
                <w14:schemeClr w14:val="tx1"/>
              </w14:solidFill>
            </w14:textFill>
          </w:rPr>
          <w:t>投标人</w:t>
        </w:r>
      </w:ins>
      <w:ins w:id="1136" w:author="陈灌春" w:date="2023-06-02T18:05:34Z">
        <w:r>
          <w:rPr>
            <w:rFonts w:hint="eastAsia" w:ascii="Times New Roman" w:hAnsi="Times New Roman" w:eastAsia="方正仿宋_GBK" w:cs="Times New Roman"/>
            <w:i/>
            <w:iCs/>
            <w:color w:val="000000" w:themeColor="text1"/>
            <w:sz w:val="32"/>
            <w:szCs w:val="32"/>
            <w:highlight w:val="none"/>
            <w:lang w:val="en-US" w:eastAsia="zh-CN"/>
            <w:rPrChange w:id="1137" w:author="空" w:date="2023-06-06T16:11:50Z">
              <w:rPr>
                <w:rFonts w:hint="eastAsia" w:ascii="Times New Roman" w:hAnsi="Times New Roman" w:eastAsia="方正仿宋_GBK" w:cs="Times New Roman"/>
                <w:i/>
                <w:iCs/>
                <w:sz w:val="32"/>
                <w:szCs w:val="32"/>
                <w:lang w:val="en-US" w:eastAsia="zh-CN"/>
              </w:rPr>
            </w:rPrChange>
            <w14:textFill>
              <w14:solidFill>
                <w14:schemeClr w14:val="tx1"/>
              </w14:solidFill>
            </w14:textFill>
          </w:rPr>
          <w:t>可</w:t>
        </w:r>
      </w:ins>
      <w:r>
        <w:rPr>
          <w:rFonts w:ascii="Times New Roman" w:hAnsi="Times New Roman" w:eastAsia="方正仿宋_GBK" w:cs="Times New Roman"/>
          <w:i/>
          <w:iCs/>
          <w:color w:val="000000" w:themeColor="text1"/>
          <w:sz w:val="32"/>
          <w:szCs w:val="32"/>
          <w:highlight w:val="none"/>
          <w:lang w:eastAsia="zh-CN"/>
          <w:rPrChange w:id="1138" w:author="空" w:date="2023-06-06T16:11:50Z">
            <w:rPr>
              <w:rFonts w:ascii="Times New Roman" w:hAnsi="Times New Roman" w:eastAsia="方正仿宋_GBK" w:cs="Times New Roman"/>
              <w:i/>
              <w:iCs/>
              <w:sz w:val="32"/>
              <w:szCs w:val="32"/>
              <w:lang w:eastAsia="zh-CN"/>
            </w:rPr>
          </w:rPrChange>
          <w14:textFill>
            <w14:solidFill>
              <w14:schemeClr w14:val="tx1"/>
            </w14:solidFill>
          </w14:textFill>
        </w:rPr>
        <w:t>根据项目实际情况列明或制表</w:t>
      </w:r>
      <w:r>
        <w:rPr>
          <w:rFonts w:ascii="Times New Roman" w:hAnsi="Times New Roman" w:eastAsia="黑体" w:cs="Times New Roman"/>
          <w:color w:val="000000" w:themeColor="text1"/>
          <w:sz w:val="32"/>
          <w:szCs w:val="32"/>
          <w:highlight w:val="none"/>
          <w:lang w:eastAsia="zh-CN"/>
          <w:rPrChange w:id="1139" w:author="空" w:date="2023-06-06T16:11:50Z">
            <w:rPr>
              <w:rFonts w:ascii="Times New Roman" w:hAnsi="Times New Roman" w:eastAsia="黑体" w:cs="Times New Roman"/>
              <w:sz w:val="32"/>
              <w:szCs w:val="32"/>
              <w:lang w:eastAsia="zh-CN"/>
            </w:rPr>
          </w:rPrChange>
          <w14:textFill>
            <w14:solidFill>
              <w14:schemeClr w14:val="tx1"/>
            </w14:solidFill>
          </w14:textFill>
        </w:rPr>
        <w:t>）</w:t>
      </w:r>
    </w:p>
    <w:p>
      <w:pPr>
        <w:pStyle w:val="43"/>
        <w:ind w:left="440" w:firstLine="0"/>
        <w:rPr>
          <w:rFonts w:ascii="Times New Roman" w:hAnsi="Times New Roman" w:cs="Times New Roman"/>
          <w:color w:val="000000" w:themeColor="text1"/>
          <w:highlight w:val="none"/>
          <w:rPrChange w:id="1140" w:author="空" w:date="2023-06-06T16:11:50Z">
            <w:rPr>
              <w:rFonts w:ascii="Times New Roman" w:hAnsi="Times New Roman" w:cs="Times New Roman"/>
            </w:rPr>
          </w:rPrChange>
          <w14:textFill>
            <w14:solidFill>
              <w14:schemeClr w14:val="tx1"/>
            </w14:solidFill>
          </w14:textFill>
        </w:rPr>
      </w:pPr>
    </w:p>
    <w:p>
      <w:pPr>
        <w:spacing w:line="360" w:lineRule="auto"/>
        <w:jc w:val="center"/>
        <w:rPr>
          <w:rFonts w:ascii="Times New Roman" w:hAnsi="Times New Roman" w:eastAsia="方正小标宋_GBK" w:cs="Times New Roman"/>
          <w:color w:val="000000" w:themeColor="text1"/>
          <w:sz w:val="44"/>
          <w:szCs w:val="44"/>
          <w:highlight w:val="none"/>
          <w:lang w:eastAsia="zh-CN"/>
          <w:rPrChange w:id="1141" w:author="空" w:date="2023-06-06T16:11:50Z">
            <w:rPr>
              <w:rFonts w:ascii="Times New Roman" w:hAnsi="Times New Roman" w:eastAsia="方正小标宋_GBK" w:cs="Times New Roman"/>
              <w:sz w:val="44"/>
              <w:szCs w:val="44"/>
              <w:lang w:eastAsia="zh-CN"/>
            </w:rPr>
          </w:rPrChange>
          <w14:textFill>
            <w14:solidFill>
              <w14:schemeClr w14:val="tx1"/>
            </w14:solidFill>
          </w14:textFill>
        </w:rPr>
      </w:pPr>
      <w:r>
        <w:rPr>
          <w:rFonts w:ascii="Times New Roman" w:hAnsi="Times New Roman" w:eastAsia="方正小标宋_GBK" w:cs="Times New Roman"/>
          <w:bCs/>
          <w:color w:val="000000" w:themeColor="text1"/>
          <w:sz w:val="44"/>
          <w:szCs w:val="44"/>
          <w:highlight w:val="none"/>
          <w:lang w:eastAsia="zh-CN"/>
          <w:rPrChange w:id="1142" w:author="空" w:date="2023-06-06T16:11:50Z">
            <w:rPr>
              <w:rFonts w:ascii="Times New Roman" w:hAnsi="Times New Roman" w:eastAsia="方正小标宋_GBK" w:cs="Times New Roman"/>
              <w:bCs/>
              <w:sz w:val="44"/>
              <w:szCs w:val="44"/>
              <w:lang w:eastAsia="zh-CN"/>
            </w:rPr>
          </w:rPrChange>
          <w14:textFill>
            <w14:solidFill>
              <w14:schemeClr w14:val="tx1"/>
            </w14:solidFill>
          </w14:textFill>
        </w:rPr>
        <w:t>报价表</w:t>
      </w:r>
    </w:p>
    <w:p>
      <w:pPr>
        <w:tabs>
          <w:tab w:val="left" w:leader="underscore" w:pos="7582"/>
        </w:tabs>
        <w:rPr>
          <w:rFonts w:ascii="Times New Roman" w:hAnsi="Times New Roman" w:cs="Times New Roman"/>
          <w:color w:val="000000" w:themeColor="text1"/>
          <w:highlight w:val="none"/>
          <w:lang w:eastAsia="zh-CN"/>
          <w:rPrChange w:id="1143" w:author="空" w:date="2023-06-06T16:11:50Z">
            <w:rPr>
              <w:rFonts w:ascii="Times New Roman" w:hAnsi="Times New Roman" w:cs="Times New Roman"/>
              <w:lang w:eastAsia="zh-CN"/>
            </w:rPr>
          </w:rPrChange>
          <w14:textFill>
            <w14:solidFill>
              <w14:schemeClr w14:val="tx1"/>
            </w14:solidFill>
          </w14:textFill>
        </w:rPr>
      </w:pPr>
    </w:p>
    <w:p>
      <w:pPr>
        <w:tabs>
          <w:tab w:val="left" w:leader="underscore" w:pos="7582"/>
        </w:tabs>
        <w:rPr>
          <w:rFonts w:ascii="Times New Roman" w:hAnsi="Times New Roman" w:cs="Times New Roman"/>
          <w:color w:val="000000" w:themeColor="text1"/>
          <w:highlight w:val="none"/>
          <w:lang w:eastAsia="zh-CN"/>
          <w:rPrChange w:id="1144" w:author="空" w:date="2023-06-06T16:11:50Z">
            <w:rPr>
              <w:rFonts w:ascii="Times New Roman" w:hAnsi="Times New Roman" w:cs="Times New Roman"/>
              <w:lang w:eastAsia="zh-CN"/>
            </w:rPr>
          </w:rPrChange>
          <w14:textFill>
            <w14:solidFill>
              <w14:schemeClr w14:val="tx1"/>
            </w14:solidFill>
          </w14:textFill>
        </w:rPr>
      </w:pPr>
      <w:r>
        <w:rPr>
          <w:rFonts w:ascii="Times New Roman" w:hAnsi="Times New Roman" w:cs="Times New Roman"/>
          <w:color w:val="000000" w:themeColor="text1"/>
          <w:highlight w:val="none"/>
          <w:lang w:eastAsia="zh-CN"/>
          <w:rPrChange w:id="1145" w:author="空" w:date="2023-06-06T16:11:50Z">
            <w:rPr>
              <w:rFonts w:ascii="Times New Roman" w:hAnsi="Times New Roman" w:cs="Times New Roman"/>
              <w:lang w:eastAsia="zh-CN"/>
            </w:rPr>
          </w:rPrChange>
          <w14:textFill>
            <w14:solidFill>
              <w14:schemeClr w14:val="tx1"/>
            </w14:solidFill>
          </w14:textFill>
        </w:rPr>
        <w:t xml:space="preserve">                                                            单位：人民币元</w:t>
      </w:r>
    </w:p>
    <w:tbl>
      <w:tblPr>
        <w:tblStyle w:val="4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31"/>
        <w:gridCol w:w="1266"/>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46" w:author="空" w:date="2023-06-06T16:11:50Z">
                  <w:rPr>
                    <w:rFonts w:ascii="Times New Roman" w:hAnsi="Times New Roman" w:cs="Times New Roman"/>
                    <w:shd w:val="clear" w:color="auto" w:fill="FFFFFF"/>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147" w:author="空" w:date="2023-06-06T16:11:50Z">
                  <w:rPr>
                    <w:rFonts w:ascii="Times New Roman" w:hAnsi="Times New Roman" w:cs="Times New Roman"/>
                    <w:shd w:val="clear" w:color="auto" w:fill="FFFFFF"/>
                  </w:rPr>
                </w:rPrChange>
                <w14:textFill>
                  <w14:solidFill>
                    <w14:schemeClr w14:val="tx1"/>
                  </w14:solidFill>
                </w14:textFill>
              </w:rPr>
              <w:t>编号</w:t>
            </w:r>
          </w:p>
        </w:tc>
        <w:tc>
          <w:tcPr>
            <w:tcW w:w="1731" w:type="dxa"/>
            <w:shd w:val="clear" w:color="auto" w:fill="auto"/>
            <w:vAlign w:val="center"/>
          </w:tcPr>
          <w:p>
            <w:pPr>
              <w:jc w:val="center"/>
              <w:rPr>
                <w:rFonts w:ascii="Times New Roman" w:hAnsi="Times New Roman" w:cs="Times New Roman"/>
                <w:color w:val="000000" w:themeColor="text1"/>
                <w:highlight w:val="none"/>
                <w:shd w:val="clear" w:color="auto" w:fill="FFFFFF"/>
                <w:lang w:eastAsia="zh-CN"/>
                <w:rPrChange w:id="1148" w:author="空" w:date="2023-06-06T16:11:50Z">
                  <w:rPr>
                    <w:rFonts w:ascii="Times New Roman" w:hAnsi="Times New Roman" w:cs="Times New Roman"/>
                    <w:shd w:val="clear" w:color="auto" w:fill="FFFFFF"/>
                    <w:lang w:eastAsia="zh-CN"/>
                  </w:rPr>
                </w:rPrChange>
                <w14:textFill>
                  <w14:solidFill>
                    <w14:schemeClr w14:val="tx1"/>
                  </w14:solidFill>
                </w14:textFill>
              </w:rPr>
            </w:pPr>
            <w:r>
              <w:rPr>
                <w:rFonts w:hint="eastAsia" w:ascii="Times New Roman" w:hAnsi="Times New Roman" w:cs="Times New Roman"/>
                <w:color w:val="000000" w:themeColor="text1"/>
                <w:highlight w:val="none"/>
                <w:shd w:val="clear" w:color="auto" w:fill="FFFFFF"/>
                <w:lang w:eastAsia="zh-CN"/>
                <w:rPrChange w:id="1149" w:author="空" w:date="2023-06-06T16:11:50Z">
                  <w:rPr>
                    <w:rFonts w:hint="eastAsia" w:ascii="Times New Roman" w:hAnsi="Times New Roman" w:cs="Times New Roman"/>
                    <w:shd w:val="clear" w:color="auto" w:fill="FFFFFF"/>
                    <w:lang w:eastAsia="zh-CN"/>
                  </w:rPr>
                </w:rPrChange>
                <w14:textFill>
                  <w14:solidFill>
                    <w14:schemeClr w14:val="tx1"/>
                  </w14:solidFill>
                </w14:textFill>
              </w:rPr>
              <w:t>品种</w:t>
            </w:r>
          </w:p>
        </w:tc>
        <w:tc>
          <w:tcPr>
            <w:tcW w:w="1266" w:type="dxa"/>
            <w:shd w:val="clear" w:color="auto" w:fill="auto"/>
            <w:vAlign w:val="center"/>
          </w:tcPr>
          <w:p>
            <w:pPr>
              <w:jc w:val="center"/>
              <w:rPr>
                <w:rFonts w:ascii="Times New Roman" w:hAnsi="Times New Roman" w:cs="Times New Roman"/>
                <w:color w:val="000000" w:themeColor="text1"/>
                <w:highlight w:val="none"/>
                <w:shd w:val="clear" w:color="auto" w:fill="FFFFFF"/>
                <w:lang w:eastAsia="zh-CN"/>
                <w:rPrChange w:id="1150" w:author="空" w:date="2023-06-06T16:11:50Z">
                  <w:rPr>
                    <w:rFonts w:ascii="Times New Roman" w:hAnsi="Times New Roman" w:cs="Times New Roman"/>
                    <w:shd w:val="clear" w:color="auto" w:fill="FFFFFF"/>
                    <w:lang w:eastAsia="zh-CN"/>
                  </w:rPr>
                </w:rPrChange>
                <w14:textFill>
                  <w14:solidFill>
                    <w14:schemeClr w14:val="tx1"/>
                  </w14:solidFill>
                </w14:textFill>
              </w:rPr>
            </w:pPr>
            <w:r>
              <w:rPr>
                <w:rFonts w:hint="eastAsia" w:ascii="Times New Roman" w:hAnsi="Times New Roman" w:cs="Times New Roman"/>
                <w:color w:val="000000" w:themeColor="text1"/>
                <w:highlight w:val="none"/>
                <w:shd w:val="clear" w:color="auto" w:fill="FFFFFF"/>
                <w:lang w:eastAsia="zh-CN"/>
                <w:rPrChange w:id="1151" w:author="空" w:date="2023-06-06T16:11:50Z">
                  <w:rPr>
                    <w:rFonts w:hint="eastAsia" w:ascii="Times New Roman" w:hAnsi="Times New Roman" w:cs="Times New Roman"/>
                    <w:shd w:val="clear" w:color="auto" w:fill="FFFFFF"/>
                    <w:lang w:eastAsia="zh-CN"/>
                  </w:rPr>
                </w:rPrChange>
                <w14:textFill>
                  <w14:solidFill>
                    <w14:schemeClr w14:val="tx1"/>
                  </w14:solidFill>
                </w14:textFill>
              </w:rPr>
              <w:t>规格</w:t>
            </w:r>
          </w:p>
        </w:tc>
        <w:tc>
          <w:tcPr>
            <w:tcW w:w="1417" w:type="dxa"/>
            <w:shd w:val="clear" w:color="auto" w:fill="auto"/>
            <w:vAlign w:val="center"/>
          </w:tcPr>
          <w:p>
            <w:pPr>
              <w:jc w:val="center"/>
              <w:rPr>
                <w:rFonts w:ascii="Times New Roman" w:hAnsi="Times New Roman" w:cs="Times New Roman"/>
                <w:color w:val="000000" w:themeColor="text1"/>
                <w:highlight w:val="none"/>
                <w:shd w:val="clear" w:color="auto" w:fill="FFFFFF"/>
                <w:lang w:eastAsia="zh-CN"/>
                <w:rPrChange w:id="1152" w:author="空" w:date="2023-06-06T16:11:50Z">
                  <w:rPr>
                    <w:rFonts w:ascii="Times New Roman" w:hAnsi="Times New Roman" w:cs="Times New Roman"/>
                    <w:shd w:val="clear" w:color="auto" w:fill="FFFFFF"/>
                    <w:lang w:eastAsia="zh-CN"/>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153" w:author="空" w:date="2023-06-06T16:11:50Z">
                  <w:rPr>
                    <w:rFonts w:ascii="Times New Roman" w:hAnsi="Times New Roman" w:cs="Times New Roman"/>
                    <w:shd w:val="clear" w:color="auto" w:fill="FFFFFF"/>
                  </w:rPr>
                </w:rPrChange>
                <w14:textFill>
                  <w14:solidFill>
                    <w14:schemeClr w14:val="tx1"/>
                  </w14:solidFill>
                </w14:textFill>
              </w:rPr>
              <w:t>数量</w:t>
            </w:r>
          </w:p>
        </w:tc>
        <w:tc>
          <w:tcPr>
            <w:tcW w:w="1418" w:type="dxa"/>
            <w:vAlign w:val="center"/>
          </w:tcPr>
          <w:p>
            <w:pPr>
              <w:jc w:val="center"/>
              <w:rPr>
                <w:rFonts w:ascii="Times New Roman" w:hAnsi="Times New Roman" w:cs="Times New Roman"/>
                <w:color w:val="000000" w:themeColor="text1"/>
                <w:highlight w:val="none"/>
                <w:shd w:val="clear" w:color="auto" w:fill="FFFFFF"/>
                <w:rPrChange w:id="1154" w:author="空" w:date="2023-06-06T16:11:50Z">
                  <w:rPr>
                    <w:rFonts w:ascii="Times New Roman" w:hAnsi="Times New Roman" w:cs="Times New Roman"/>
                    <w:shd w:val="clear" w:color="auto" w:fill="FFFFFF"/>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155" w:author="空" w:date="2023-06-06T16:11:50Z">
                  <w:rPr>
                    <w:rFonts w:ascii="Times New Roman" w:hAnsi="Times New Roman" w:cs="Times New Roman"/>
                    <w:shd w:val="clear" w:color="auto" w:fill="FFFFFF"/>
                  </w:rPr>
                </w:rPrChange>
                <w14:textFill>
                  <w14:solidFill>
                    <w14:schemeClr w14:val="tx1"/>
                  </w14:solidFill>
                </w14:textFill>
              </w:rPr>
              <w:t>单位</w:t>
            </w:r>
          </w:p>
        </w:tc>
        <w:tc>
          <w:tcPr>
            <w:tcW w:w="1405" w:type="dxa"/>
            <w:vAlign w:val="center"/>
          </w:tcPr>
          <w:p>
            <w:pPr>
              <w:jc w:val="center"/>
              <w:rPr>
                <w:rFonts w:ascii="Times New Roman" w:hAnsi="Times New Roman" w:cs="Times New Roman"/>
                <w:color w:val="000000" w:themeColor="text1"/>
                <w:highlight w:val="none"/>
                <w:shd w:val="clear" w:color="auto" w:fill="FFFFFF"/>
                <w:rPrChange w:id="1156" w:author="空" w:date="2023-06-06T16:11:50Z">
                  <w:rPr>
                    <w:rFonts w:ascii="Times New Roman" w:hAnsi="Times New Roman" w:cs="Times New Roman"/>
                    <w:shd w:val="clear" w:color="auto" w:fill="FFFFFF"/>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157" w:author="空" w:date="2023-06-06T16:11:50Z">
                  <w:rPr>
                    <w:rFonts w:ascii="Times New Roman" w:hAnsi="Times New Roman" w:cs="Times New Roman"/>
                    <w:shd w:val="clear" w:color="auto" w:fill="FFFFFF"/>
                  </w:rPr>
                </w:rPrChange>
                <w14:textFill>
                  <w14:solidFill>
                    <w14:schemeClr w14:val="tx1"/>
                  </w14:solidFill>
                </w14:textFill>
              </w:rPr>
              <w:t>单价</w:t>
            </w:r>
          </w:p>
        </w:tc>
        <w:tc>
          <w:tcPr>
            <w:tcW w:w="1374" w:type="dxa"/>
            <w:shd w:val="clear" w:color="auto" w:fill="auto"/>
            <w:vAlign w:val="center"/>
          </w:tcPr>
          <w:p>
            <w:pPr>
              <w:jc w:val="center"/>
              <w:rPr>
                <w:rFonts w:ascii="Times New Roman" w:hAnsi="Times New Roman" w:cs="Times New Roman"/>
                <w:color w:val="000000" w:themeColor="text1"/>
                <w:highlight w:val="none"/>
                <w:shd w:val="clear" w:color="auto" w:fill="FFFFFF"/>
                <w:lang w:eastAsia="zh-CN"/>
                <w:rPrChange w:id="1158" w:author="空" w:date="2023-06-06T16:11:50Z">
                  <w:rPr>
                    <w:rFonts w:ascii="Times New Roman" w:hAnsi="Times New Roman" w:cs="Times New Roman"/>
                    <w:shd w:val="clear" w:color="auto" w:fill="FFFFFF"/>
                    <w:lang w:eastAsia="zh-CN"/>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159" w:author="空" w:date="2023-06-06T16:11:50Z">
                  <w:rPr>
                    <w:rFonts w:ascii="Times New Roman" w:hAnsi="Times New Roman" w:cs="Times New Roman"/>
                    <w:shd w:val="clear" w:color="auto" w:fill="FFFFFF"/>
                  </w:rPr>
                </w:rPrChange>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60" w:author="空" w:date="2023-06-06T16:11:50Z">
                  <w:rPr>
                    <w:rFonts w:ascii="Times New Roman" w:hAnsi="Times New Roman" w:cs="Times New Roman"/>
                    <w:shd w:val="clear" w:color="auto" w:fill="FFFFFF"/>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161" w:author="空" w:date="2023-06-06T16:11:50Z">
                  <w:rPr>
                    <w:rFonts w:ascii="Times New Roman" w:hAnsi="Times New Roman" w:cs="Times New Roman"/>
                    <w:shd w:val="clear" w:color="auto" w:fill="FFFFFF"/>
                  </w:rPr>
                </w:rPrChange>
                <w14:textFill>
                  <w14:solidFill>
                    <w14:schemeClr w14:val="tx1"/>
                  </w14:solidFill>
                </w14:textFill>
              </w:rPr>
              <w:t>1</w:t>
            </w:r>
          </w:p>
        </w:tc>
        <w:tc>
          <w:tcPr>
            <w:tcW w:w="1731" w:type="dxa"/>
            <w:shd w:val="clear" w:color="auto" w:fill="auto"/>
            <w:vAlign w:val="center"/>
          </w:tcPr>
          <w:p>
            <w:pPr>
              <w:jc w:val="center"/>
              <w:rPr>
                <w:rFonts w:ascii="Times New Roman" w:hAnsi="Times New Roman" w:cs="Times New Roman"/>
                <w:color w:val="000000" w:themeColor="text1"/>
                <w:highlight w:val="none"/>
                <w:shd w:val="clear" w:color="auto" w:fill="FFFFFF"/>
                <w:rPrChange w:id="1162" w:author="空" w:date="2023-06-06T16:11:50Z">
                  <w:rPr>
                    <w:rFonts w:ascii="Times New Roman" w:hAnsi="Times New Roman" w:cs="Times New Roman"/>
                    <w:shd w:val="clear" w:color="auto" w:fill="FFFFFF"/>
                  </w:rPr>
                </w:rPrChange>
                <w14:textFill>
                  <w14:solidFill>
                    <w14:schemeClr w14:val="tx1"/>
                  </w14:solidFill>
                </w14:textFill>
              </w:rPr>
            </w:pPr>
          </w:p>
        </w:tc>
        <w:tc>
          <w:tcPr>
            <w:tcW w:w="1266" w:type="dxa"/>
            <w:shd w:val="clear" w:color="auto" w:fill="auto"/>
            <w:vAlign w:val="center"/>
          </w:tcPr>
          <w:p>
            <w:pPr>
              <w:jc w:val="center"/>
              <w:rPr>
                <w:rFonts w:ascii="Times New Roman" w:hAnsi="Times New Roman" w:cs="Times New Roman"/>
                <w:color w:val="000000" w:themeColor="text1"/>
                <w:highlight w:val="none"/>
                <w:shd w:val="clear" w:color="auto" w:fill="FFFFFF"/>
                <w:rPrChange w:id="1163" w:author="空" w:date="2023-06-06T16:11:50Z">
                  <w:rPr>
                    <w:rFonts w:ascii="Times New Roman" w:hAnsi="Times New Roman" w:cs="Times New Roman"/>
                    <w:shd w:val="clear" w:color="auto" w:fill="FFFFFF"/>
                  </w:rPr>
                </w:rPrChange>
                <w14:textFill>
                  <w14:solidFill>
                    <w14:schemeClr w14:val="tx1"/>
                  </w14:solidFill>
                </w14:textFill>
              </w:rPr>
            </w:pPr>
          </w:p>
        </w:tc>
        <w:tc>
          <w:tcPr>
            <w:tcW w:w="141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64" w:author="空" w:date="2023-06-06T16:11:50Z">
                  <w:rPr>
                    <w:rFonts w:ascii="Times New Roman" w:hAnsi="Times New Roman" w:cs="Times New Roman"/>
                    <w:shd w:val="clear" w:color="auto" w:fill="FFFFFF"/>
                  </w:rPr>
                </w:rPrChange>
                <w14:textFill>
                  <w14:solidFill>
                    <w14:schemeClr w14:val="tx1"/>
                  </w14:solidFill>
                </w14:textFill>
              </w:rPr>
            </w:pPr>
          </w:p>
        </w:tc>
        <w:tc>
          <w:tcPr>
            <w:tcW w:w="1418" w:type="dxa"/>
            <w:vAlign w:val="center"/>
          </w:tcPr>
          <w:p>
            <w:pPr>
              <w:jc w:val="center"/>
              <w:rPr>
                <w:rFonts w:ascii="Times New Roman" w:hAnsi="Times New Roman" w:cs="Times New Roman"/>
                <w:color w:val="000000" w:themeColor="text1"/>
                <w:highlight w:val="none"/>
                <w:shd w:val="clear" w:color="auto" w:fill="FFFFFF"/>
                <w:rPrChange w:id="1165" w:author="空" w:date="2023-06-06T16:11:50Z">
                  <w:rPr>
                    <w:rFonts w:ascii="Times New Roman" w:hAnsi="Times New Roman" w:cs="Times New Roman"/>
                    <w:shd w:val="clear" w:color="auto" w:fill="FFFFFF"/>
                  </w:rPr>
                </w:rPrChange>
                <w14:textFill>
                  <w14:solidFill>
                    <w14:schemeClr w14:val="tx1"/>
                  </w14:solidFill>
                </w14:textFill>
              </w:rPr>
            </w:pPr>
          </w:p>
        </w:tc>
        <w:tc>
          <w:tcPr>
            <w:tcW w:w="1405" w:type="dxa"/>
            <w:vAlign w:val="center"/>
          </w:tcPr>
          <w:p>
            <w:pPr>
              <w:jc w:val="center"/>
              <w:rPr>
                <w:rFonts w:ascii="Times New Roman" w:hAnsi="Times New Roman" w:cs="Times New Roman"/>
                <w:color w:val="000000" w:themeColor="text1"/>
                <w:highlight w:val="none"/>
                <w:shd w:val="clear" w:color="auto" w:fill="FFFFFF"/>
                <w:rPrChange w:id="1166" w:author="空" w:date="2023-06-06T16:11:50Z">
                  <w:rPr>
                    <w:rFonts w:ascii="Times New Roman" w:hAnsi="Times New Roman" w:cs="Times New Roman"/>
                    <w:shd w:val="clear" w:color="auto" w:fill="FFFFFF"/>
                  </w:rPr>
                </w:rPrChange>
                <w14:textFill>
                  <w14:solidFill>
                    <w14:schemeClr w14:val="tx1"/>
                  </w14:solidFill>
                </w14:textFill>
              </w:rPr>
            </w:pPr>
          </w:p>
        </w:tc>
        <w:tc>
          <w:tcPr>
            <w:tcW w:w="1374" w:type="dxa"/>
            <w:shd w:val="clear" w:color="auto" w:fill="auto"/>
            <w:vAlign w:val="center"/>
          </w:tcPr>
          <w:p>
            <w:pPr>
              <w:jc w:val="center"/>
              <w:rPr>
                <w:rFonts w:ascii="Times New Roman" w:hAnsi="Times New Roman" w:cs="Times New Roman"/>
                <w:color w:val="000000" w:themeColor="text1"/>
                <w:highlight w:val="none"/>
                <w:shd w:val="clear" w:color="auto" w:fill="FFFFFF"/>
                <w:rPrChange w:id="1167" w:author="空" w:date="2023-06-06T16:11:50Z">
                  <w:rPr>
                    <w:rFonts w:ascii="Times New Roman" w:hAnsi="Times New Roman" w:cs="Times New Roman"/>
                    <w:shd w:val="clear" w:color="auto" w:fill="FFFFFF"/>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68" w:author="空" w:date="2023-06-06T16:11:50Z">
                  <w:rPr>
                    <w:rFonts w:ascii="Times New Roman" w:hAnsi="Times New Roman" w:cs="Times New Roman"/>
                    <w:shd w:val="clear" w:color="auto" w:fill="FFFFFF"/>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169" w:author="空" w:date="2023-06-06T16:11:50Z">
                  <w:rPr>
                    <w:rFonts w:ascii="Times New Roman" w:hAnsi="Times New Roman" w:cs="Times New Roman"/>
                    <w:shd w:val="clear" w:color="auto" w:fill="FFFFFF"/>
                  </w:rPr>
                </w:rPrChange>
                <w14:textFill>
                  <w14:solidFill>
                    <w14:schemeClr w14:val="tx1"/>
                  </w14:solidFill>
                </w14:textFill>
              </w:rPr>
              <w:t>2</w:t>
            </w:r>
          </w:p>
        </w:tc>
        <w:tc>
          <w:tcPr>
            <w:tcW w:w="1731" w:type="dxa"/>
            <w:shd w:val="clear" w:color="auto" w:fill="auto"/>
            <w:vAlign w:val="center"/>
          </w:tcPr>
          <w:p>
            <w:pPr>
              <w:jc w:val="center"/>
              <w:rPr>
                <w:rFonts w:ascii="Times New Roman" w:hAnsi="Times New Roman" w:cs="Times New Roman"/>
                <w:color w:val="000000" w:themeColor="text1"/>
                <w:highlight w:val="none"/>
                <w:shd w:val="clear" w:color="auto" w:fill="FFFFFF"/>
                <w:rPrChange w:id="1170" w:author="空" w:date="2023-06-06T16:11:50Z">
                  <w:rPr>
                    <w:rFonts w:ascii="Times New Roman" w:hAnsi="Times New Roman" w:cs="Times New Roman"/>
                    <w:shd w:val="clear" w:color="auto" w:fill="FFFFFF"/>
                  </w:rPr>
                </w:rPrChange>
                <w14:textFill>
                  <w14:solidFill>
                    <w14:schemeClr w14:val="tx1"/>
                  </w14:solidFill>
                </w14:textFill>
              </w:rPr>
            </w:pPr>
          </w:p>
        </w:tc>
        <w:tc>
          <w:tcPr>
            <w:tcW w:w="1266" w:type="dxa"/>
            <w:shd w:val="clear" w:color="auto" w:fill="auto"/>
            <w:vAlign w:val="center"/>
          </w:tcPr>
          <w:p>
            <w:pPr>
              <w:jc w:val="center"/>
              <w:rPr>
                <w:rFonts w:ascii="Times New Roman" w:hAnsi="Times New Roman" w:cs="Times New Roman"/>
                <w:color w:val="000000" w:themeColor="text1"/>
                <w:highlight w:val="none"/>
                <w:shd w:val="clear" w:color="auto" w:fill="FFFFFF"/>
                <w:rPrChange w:id="1171" w:author="空" w:date="2023-06-06T16:11:50Z">
                  <w:rPr>
                    <w:rFonts w:ascii="Times New Roman" w:hAnsi="Times New Roman" w:cs="Times New Roman"/>
                    <w:shd w:val="clear" w:color="auto" w:fill="FFFFFF"/>
                  </w:rPr>
                </w:rPrChange>
                <w14:textFill>
                  <w14:solidFill>
                    <w14:schemeClr w14:val="tx1"/>
                  </w14:solidFill>
                </w14:textFill>
              </w:rPr>
            </w:pPr>
          </w:p>
        </w:tc>
        <w:tc>
          <w:tcPr>
            <w:tcW w:w="141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72" w:author="空" w:date="2023-06-06T16:11:50Z">
                  <w:rPr>
                    <w:rFonts w:ascii="Times New Roman" w:hAnsi="Times New Roman" w:cs="Times New Roman"/>
                    <w:shd w:val="clear" w:color="auto" w:fill="FFFFFF"/>
                  </w:rPr>
                </w:rPrChange>
                <w14:textFill>
                  <w14:solidFill>
                    <w14:schemeClr w14:val="tx1"/>
                  </w14:solidFill>
                </w14:textFill>
              </w:rPr>
            </w:pPr>
          </w:p>
        </w:tc>
        <w:tc>
          <w:tcPr>
            <w:tcW w:w="1418" w:type="dxa"/>
            <w:vAlign w:val="center"/>
          </w:tcPr>
          <w:p>
            <w:pPr>
              <w:jc w:val="center"/>
              <w:rPr>
                <w:rFonts w:ascii="Times New Roman" w:hAnsi="Times New Roman" w:cs="Times New Roman"/>
                <w:color w:val="000000" w:themeColor="text1"/>
                <w:highlight w:val="none"/>
                <w:shd w:val="clear" w:color="auto" w:fill="FFFFFF"/>
                <w:rPrChange w:id="1173" w:author="空" w:date="2023-06-06T16:11:50Z">
                  <w:rPr>
                    <w:rFonts w:ascii="Times New Roman" w:hAnsi="Times New Roman" w:cs="Times New Roman"/>
                    <w:shd w:val="clear" w:color="auto" w:fill="FFFFFF"/>
                  </w:rPr>
                </w:rPrChange>
                <w14:textFill>
                  <w14:solidFill>
                    <w14:schemeClr w14:val="tx1"/>
                  </w14:solidFill>
                </w14:textFill>
              </w:rPr>
            </w:pPr>
          </w:p>
        </w:tc>
        <w:tc>
          <w:tcPr>
            <w:tcW w:w="1405" w:type="dxa"/>
            <w:vAlign w:val="center"/>
          </w:tcPr>
          <w:p>
            <w:pPr>
              <w:jc w:val="center"/>
              <w:rPr>
                <w:rFonts w:ascii="Times New Roman" w:hAnsi="Times New Roman" w:cs="Times New Roman"/>
                <w:color w:val="000000" w:themeColor="text1"/>
                <w:highlight w:val="none"/>
                <w:shd w:val="clear" w:color="auto" w:fill="FFFFFF"/>
                <w:rPrChange w:id="1174" w:author="空" w:date="2023-06-06T16:11:50Z">
                  <w:rPr>
                    <w:rFonts w:ascii="Times New Roman" w:hAnsi="Times New Roman" w:cs="Times New Roman"/>
                    <w:shd w:val="clear" w:color="auto" w:fill="FFFFFF"/>
                  </w:rPr>
                </w:rPrChange>
                <w14:textFill>
                  <w14:solidFill>
                    <w14:schemeClr w14:val="tx1"/>
                  </w14:solidFill>
                </w14:textFill>
              </w:rPr>
            </w:pPr>
          </w:p>
        </w:tc>
        <w:tc>
          <w:tcPr>
            <w:tcW w:w="1374" w:type="dxa"/>
            <w:shd w:val="clear" w:color="auto" w:fill="auto"/>
            <w:vAlign w:val="center"/>
          </w:tcPr>
          <w:p>
            <w:pPr>
              <w:jc w:val="center"/>
              <w:rPr>
                <w:rFonts w:ascii="Times New Roman" w:hAnsi="Times New Roman" w:cs="Times New Roman"/>
                <w:color w:val="000000" w:themeColor="text1"/>
                <w:highlight w:val="none"/>
                <w:shd w:val="clear" w:color="auto" w:fill="FFFFFF"/>
                <w:rPrChange w:id="1175" w:author="空" w:date="2023-06-06T16:11:50Z">
                  <w:rPr>
                    <w:rFonts w:ascii="Times New Roman" w:hAnsi="Times New Roman" w:cs="Times New Roman"/>
                    <w:shd w:val="clear" w:color="auto" w:fill="FFFFFF"/>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76" w:author="空" w:date="2023-06-06T16:11:50Z">
                  <w:rPr>
                    <w:rFonts w:ascii="Times New Roman" w:hAnsi="Times New Roman" w:cs="Times New Roman"/>
                    <w:shd w:val="clear" w:color="auto" w:fill="FFFFFF"/>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177" w:author="空" w:date="2023-06-06T16:11:50Z">
                  <w:rPr>
                    <w:rFonts w:ascii="Times New Roman" w:hAnsi="Times New Roman" w:cs="Times New Roman"/>
                    <w:shd w:val="clear" w:color="auto" w:fill="FFFFFF"/>
                  </w:rPr>
                </w:rPrChange>
                <w14:textFill>
                  <w14:solidFill>
                    <w14:schemeClr w14:val="tx1"/>
                  </w14:solidFill>
                </w14:textFill>
              </w:rPr>
              <w:t>3</w:t>
            </w:r>
          </w:p>
        </w:tc>
        <w:tc>
          <w:tcPr>
            <w:tcW w:w="1731" w:type="dxa"/>
            <w:shd w:val="clear" w:color="auto" w:fill="auto"/>
            <w:vAlign w:val="center"/>
          </w:tcPr>
          <w:p>
            <w:pPr>
              <w:jc w:val="center"/>
              <w:rPr>
                <w:rFonts w:ascii="Times New Roman" w:hAnsi="Times New Roman" w:cs="Times New Roman"/>
                <w:color w:val="000000" w:themeColor="text1"/>
                <w:highlight w:val="none"/>
                <w:shd w:val="clear" w:color="auto" w:fill="FFFFFF"/>
                <w:rPrChange w:id="1178" w:author="空" w:date="2023-06-06T16:11:50Z">
                  <w:rPr>
                    <w:rFonts w:ascii="Times New Roman" w:hAnsi="Times New Roman" w:cs="Times New Roman"/>
                    <w:shd w:val="clear" w:color="auto" w:fill="FFFFFF"/>
                  </w:rPr>
                </w:rPrChange>
                <w14:textFill>
                  <w14:solidFill>
                    <w14:schemeClr w14:val="tx1"/>
                  </w14:solidFill>
                </w14:textFill>
              </w:rPr>
            </w:pPr>
          </w:p>
        </w:tc>
        <w:tc>
          <w:tcPr>
            <w:tcW w:w="1266" w:type="dxa"/>
            <w:shd w:val="clear" w:color="auto" w:fill="auto"/>
            <w:vAlign w:val="center"/>
          </w:tcPr>
          <w:p>
            <w:pPr>
              <w:jc w:val="center"/>
              <w:rPr>
                <w:rFonts w:ascii="Times New Roman" w:hAnsi="Times New Roman" w:cs="Times New Roman"/>
                <w:color w:val="000000" w:themeColor="text1"/>
                <w:highlight w:val="none"/>
                <w:shd w:val="clear" w:color="auto" w:fill="FFFFFF"/>
                <w:rPrChange w:id="1179" w:author="空" w:date="2023-06-06T16:11:50Z">
                  <w:rPr>
                    <w:rFonts w:ascii="Times New Roman" w:hAnsi="Times New Roman" w:cs="Times New Roman"/>
                    <w:shd w:val="clear" w:color="auto" w:fill="FFFFFF"/>
                  </w:rPr>
                </w:rPrChange>
                <w14:textFill>
                  <w14:solidFill>
                    <w14:schemeClr w14:val="tx1"/>
                  </w14:solidFill>
                </w14:textFill>
              </w:rPr>
            </w:pPr>
          </w:p>
        </w:tc>
        <w:tc>
          <w:tcPr>
            <w:tcW w:w="141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80" w:author="空" w:date="2023-06-06T16:11:50Z">
                  <w:rPr>
                    <w:rFonts w:ascii="Times New Roman" w:hAnsi="Times New Roman" w:cs="Times New Roman"/>
                    <w:shd w:val="clear" w:color="auto" w:fill="FFFFFF"/>
                  </w:rPr>
                </w:rPrChange>
                <w14:textFill>
                  <w14:solidFill>
                    <w14:schemeClr w14:val="tx1"/>
                  </w14:solidFill>
                </w14:textFill>
              </w:rPr>
            </w:pPr>
          </w:p>
        </w:tc>
        <w:tc>
          <w:tcPr>
            <w:tcW w:w="1418" w:type="dxa"/>
            <w:vAlign w:val="center"/>
          </w:tcPr>
          <w:p>
            <w:pPr>
              <w:jc w:val="center"/>
              <w:rPr>
                <w:rFonts w:ascii="Times New Roman" w:hAnsi="Times New Roman" w:cs="Times New Roman"/>
                <w:color w:val="000000" w:themeColor="text1"/>
                <w:highlight w:val="none"/>
                <w:shd w:val="clear" w:color="auto" w:fill="FFFFFF"/>
                <w:rPrChange w:id="1181" w:author="空" w:date="2023-06-06T16:11:50Z">
                  <w:rPr>
                    <w:rFonts w:ascii="Times New Roman" w:hAnsi="Times New Roman" w:cs="Times New Roman"/>
                    <w:shd w:val="clear" w:color="auto" w:fill="FFFFFF"/>
                  </w:rPr>
                </w:rPrChange>
                <w14:textFill>
                  <w14:solidFill>
                    <w14:schemeClr w14:val="tx1"/>
                  </w14:solidFill>
                </w14:textFill>
              </w:rPr>
            </w:pPr>
          </w:p>
        </w:tc>
        <w:tc>
          <w:tcPr>
            <w:tcW w:w="1405" w:type="dxa"/>
            <w:vAlign w:val="center"/>
          </w:tcPr>
          <w:p>
            <w:pPr>
              <w:jc w:val="center"/>
              <w:rPr>
                <w:rFonts w:ascii="Times New Roman" w:hAnsi="Times New Roman" w:cs="Times New Roman"/>
                <w:color w:val="000000" w:themeColor="text1"/>
                <w:highlight w:val="none"/>
                <w:shd w:val="clear" w:color="auto" w:fill="FFFFFF"/>
                <w:rPrChange w:id="1182" w:author="空" w:date="2023-06-06T16:11:50Z">
                  <w:rPr>
                    <w:rFonts w:ascii="Times New Roman" w:hAnsi="Times New Roman" w:cs="Times New Roman"/>
                    <w:shd w:val="clear" w:color="auto" w:fill="FFFFFF"/>
                  </w:rPr>
                </w:rPrChange>
                <w14:textFill>
                  <w14:solidFill>
                    <w14:schemeClr w14:val="tx1"/>
                  </w14:solidFill>
                </w14:textFill>
              </w:rPr>
            </w:pPr>
          </w:p>
        </w:tc>
        <w:tc>
          <w:tcPr>
            <w:tcW w:w="1374" w:type="dxa"/>
            <w:shd w:val="clear" w:color="auto" w:fill="auto"/>
            <w:vAlign w:val="center"/>
          </w:tcPr>
          <w:p>
            <w:pPr>
              <w:jc w:val="center"/>
              <w:rPr>
                <w:rFonts w:ascii="Times New Roman" w:hAnsi="Times New Roman" w:cs="Times New Roman"/>
                <w:color w:val="000000" w:themeColor="text1"/>
                <w:highlight w:val="none"/>
                <w:shd w:val="clear" w:color="auto" w:fill="FFFFFF"/>
                <w:rPrChange w:id="1183" w:author="空" w:date="2023-06-06T16:11:50Z">
                  <w:rPr>
                    <w:rFonts w:ascii="Times New Roman" w:hAnsi="Times New Roman" w:cs="Times New Roman"/>
                    <w:shd w:val="clear" w:color="auto" w:fill="FFFFFF"/>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84" w:author="空" w:date="2023-06-06T16:11:50Z">
                  <w:rPr>
                    <w:rFonts w:ascii="Times New Roman" w:hAnsi="Times New Roman" w:cs="Times New Roman"/>
                    <w:shd w:val="clear" w:color="auto" w:fill="FFFFFF"/>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185" w:author="空" w:date="2023-06-06T16:11:50Z">
                  <w:rPr>
                    <w:rFonts w:ascii="Times New Roman" w:hAnsi="Times New Roman" w:cs="Times New Roman"/>
                    <w:shd w:val="clear" w:color="auto" w:fill="FFFFFF"/>
                  </w:rPr>
                </w:rPrChange>
                <w14:textFill>
                  <w14:solidFill>
                    <w14:schemeClr w14:val="tx1"/>
                  </w14:solidFill>
                </w14:textFill>
              </w:rPr>
              <w:t>4</w:t>
            </w:r>
          </w:p>
        </w:tc>
        <w:tc>
          <w:tcPr>
            <w:tcW w:w="1731" w:type="dxa"/>
            <w:shd w:val="clear" w:color="auto" w:fill="auto"/>
            <w:vAlign w:val="center"/>
          </w:tcPr>
          <w:p>
            <w:pPr>
              <w:jc w:val="center"/>
              <w:rPr>
                <w:rFonts w:ascii="Times New Roman" w:hAnsi="Times New Roman" w:cs="Times New Roman"/>
                <w:color w:val="000000" w:themeColor="text1"/>
                <w:highlight w:val="none"/>
                <w:shd w:val="clear" w:color="auto" w:fill="FFFFFF"/>
                <w:rPrChange w:id="1186" w:author="空" w:date="2023-06-06T16:11:50Z">
                  <w:rPr>
                    <w:rFonts w:ascii="Times New Roman" w:hAnsi="Times New Roman" w:cs="Times New Roman"/>
                    <w:shd w:val="clear" w:color="auto" w:fill="FFFFFF"/>
                  </w:rPr>
                </w:rPrChange>
                <w14:textFill>
                  <w14:solidFill>
                    <w14:schemeClr w14:val="tx1"/>
                  </w14:solidFill>
                </w14:textFill>
              </w:rPr>
            </w:pPr>
          </w:p>
        </w:tc>
        <w:tc>
          <w:tcPr>
            <w:tcW w:w="1266" w:type="dxa"/>
            <w:shd w:val="clear" w:color="auto" w:fill="auto"/>
            <w:vAlign w:val="center"/>
          </w:tcPr>
          <w:p>
            <w:pPr>
              <w:jc w:val="center"/>
              <w:rPr>
                <w:rFonts w:ascii="Times New Roman" w:hAnsi="Times New Roman" w:cs="Times New Roman"/>
                <w:color w:val="000000" w:themeColor="text1"/>
                <w:highlight w:val="none"/>
                <w:shd w:val="clear" w:color="auto" w:fill="FFFFFF"/>
                <w:rPrChange w:id="1187" w:author="空" w:date="2023-06-06T16:11:50Z">
                  <w:rPr>
                    <w:rFonts w:ascii="Times New Roman" w:hAnsi="Times New Roman" w:cs="Times New Roman"/>
                    <w:shd w:val="clear" w:color="auto" w:fill="FFFFFF"/>
                  </w:rPr>
                </w:rPrChange>
                <w14:textFill>
                  <w14:solidFill>
                    <w14:schemeClr w14:val="tx1"/>
                  </w14:solidFill>
                </w14:textFill>
              </w:rPr>
            </w:pPr>
          </w:p>
        </w:tc>
        <w:tc>
          <w:tcPr>
            <w:tcW w:w="141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88" w:author="空" w:date="2023-06-06T16:11:50Z">
                  <w:rPr>
                    <w:rFonts w:ascii="Times New Roman" w:hAnsi="Times New Roman" w:cs="Times New Roman"/>
                    <w:shd w:val="clear" w:color="auto" w:fill="FFFFFF"/>
                  </w:rPr>
                </w:rPrChange>
                <w14:textFill>
                  <w14:solidFill>
                    <w14:schemeClr w14:val="tx1"/>
                  </w14:solidFill>
                </w14:textFill>
              </w:rPr>
            </w:pPr>
          </w:p>
        </w:tc>
        <w:tc>
          <w:tcPr>
            <w:tcW w:w="1418" w:type="dxa"/>
            <w:vAlign w:val="center"/>
          </w:tcPr>
          <w:p>
            <w:pPr>
              <w:jc w:val="center"/>
              <w:rPr>
                <w:rFonts w:ascii="Times New Roman" w:hAnsi="Times New Roman" w:cs="Times New Roman"/>
                <w:color w:val="000000" w:themeColor="text1"/>
                <w:highlight w:val="none"/>
                <w:shd w:val="clear" w:color="auto" w:fill="FFFFFF"/>
                <w:rPrChange w:id="1189" w:author="空" w:date="2023-06-06T16:11:50Z">
                  <w:rPr>
                    <w:rFonts w:ascii="Times New Roman" w:hAnsi="Times New Roman" w:cs="Times New Roman"/>
                    <w:shd w:val="clear" w:color="auto" w:fill="FFFFFF"/>
                  </w:rPr>
                </w:rPrChange>
                <w14:textFill>
                  <w14:solidFill>
                    <w14:schemeClr w14:val="tx1"/>
                  </w14:solidFill>
                </w14:textFill>
              </w:rPr>
            </w:pPr>
          </w:p>
        </w:tc>
        <w:tc>
          <w:tcPr>
            <w:tcW w:w="1405" w:type="dxa"/>
            <w:vAlign w:val="center"/>
          </w:tcPr>
          <w:p>
            <w:pPr>
              <w:jc w:val="center"/>
              <w:rPr>
                <w:rFonts w:ascii="Times New Roman" w:hAnsi="Times New Roman" w:cs="Times New Roman"/>
                <w:color w:val="000000" w:themeColor="text1"/>
                <w:highlight w:val="none"/>
                <w:shd w:val="clear" w:color="auto" w:fill="FFFFFF"/>
                <w:rPrChange w:id="1190" w:author="空" w:date="2023-06-06T16:11:50Z">
                  <w:rPr>
                    <w:rFonts w:ascii="Times New Roman" w:hAnsi="Times New Roman" w:cs="Times New Roman"/>
                    <w:shd w:val="clear" w:color="auto" w:fill="FFFFFF"/>
                  </w:rPr>
                </w:rPrChange>
                <w14:textFill>
                  <w14:solidFill>
                    <w14:schemeClr w14:val="tx1"/>
                  </w14:solidFill>
                </w14:textFill>
              </w:rPr>
            </w:pPr>
          </w:p>
        </w:tc>
        <w:tc>
          <w:tcPr>
            <w:tcW w:w="1374" w:type="dxa"/>
            <w:shd w:val="clear" w:color="auto" w:fill="auto"/>
            <w:vAlign w:val="center"/>
          </w:tcPr>
          <w:p>
            <w:pPr>
              <w:jc w:val="center"/>
              <w:rPr>
                <w:rFonts w:ascii="Times New Roman" w:hAnsi="Times New Roman" w:cs="Times New Roman"/>
                <w:color w:val="000000" w:themeColor="text1"/>
                <w:highlight w:val="none"/>
                <w:shd w:val="clear" w:color="auto" w:fill="FFFFFF"/>
                <w:rPrChange w:id="1191" w:author="空" w:date="2023-06-06T16:11:50Z">
                  <w:rPr>
                    <w:rFonts w:ascii="Times New Roman" w:hAnsi="Times New Roman" w:cs="Times New Roman"/>
                    <w:shd w:val="clear" w:color="auto" w:fill="FFFFFF"/>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92" w:author="空" w:date="2023-06-06T16:11:50Z">
                  <w:rPr>
                    <w:rFonts w:ascii="Times New Roman" w:hAnsi="Times New Roman" w:cs="Times New Roman"/>
                    <w:shd w:val="clear" w:color="auto" w:fill="FFFFFF"/>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193" w:author="空" w:date="2023-06-06T16:11:50Z">
                  <w:rPr>
                    <w:rFonts w:ascii="Times New Roman" w:hAnsi="Times New Roman" w:cs="Times New Roman"/>
                    <w:shd w:val="clear" w:color="auto" w:fill="FFFFFF"/>
                  </w:rPr>
                </w:rPrChange>
                <w14:textFill>
                  <w14:solidFill>
                    <w14:schemeClr w14:val="tx1"/>
                  </w14:solidFill>
                </w14:textFill>
              </w:rPr>
              <w:t>5</w:t>
            </w:r>
          </w:p>
        </w:tc>
        <w:tc>
          <w:tcPr>
            <w:tcW w:w="1731" w:type="dxa"/>
            <w:shd w:val="clear" w:color="auto" w:fill="auto"/>
            <w:vAlign w:val="center"/>
          </w:tcPr>
          <w:p>
            <w:pPr>
              <w:jc w:val="center"/>
              <w:rPr>
                <w:rFonts w:ascii="Times New Roman" w:hAnsi="Times New Roman" w:cs="Times New Roman"/>
                <w:color w:val="000000" w:themeColor="text1"/>
                <w:highlight w:val="none"/>
                <w:shd w:val="clear" w:color="auto" w:fill="FFFFFF"/>
                <w:rPrChange w:id="1194" w:author="空" w:date="2023-06-06T16:11:50Z">
                  <w:rPr>
                    <w:rFonts w:ascii="Times New Roman" w:hAnsi="Times New Roman" w:cs="Times New Roman"/>
                    <w:shd w:val="clear" w:color="auto" w:fill="FFFFFF"/>
                  </w:rPr>
                </w:rPrChange>
                <w14:textFill>
                  <w14:solidFill>
                    <w14:schemeClr w14:val="tx1"/>
                  </w14:solidFill>
                </w14:textFill>
              </w:rPr>
            </w:pPr>
          </w:p>
        </w:tc>
        <w:tc>
          <w:tcPr>
            <w:tcW w:w="1266" w:type="dxa"/>
            <w:shd w:val="clear" w:color="auto" w:fill="auto"/>
            <w:vAlign w:val="center"/>
          </w:tcPr>
          <w:p>
            <w:pPr>
              <w:jc w:val="center"/>
              <w:rPr>
                <w:rFonts w:ascii="Times New Roman" w:hAnsi="Times New Roman" w:cs="Times New Roman"/>
                <w:color w:val="000000" w:themeColor="text1"/>
                <w:highlight w:val="none"/>
                <w:shd w:val="clear" w:color="auto" w:fill="FFFFFF"/>
                <w:rPrChange w:id="1195" w:author="空" w:date="2023-06-06T16:11:50Z">
                  <w:rPr>
                    <w:rFonts w:ascii="Times New Roman" w:hAnsi="Times New Roman" w:cs="Times New Roman"/>
                    <w:shd w:val="clear" w:color="auto" w:fill="FFFFFF"/>
                  </w:rPr>
                </w:rPrChange>
                <w14:textFill>
                  <w14:solidFill>
                    <w14:schemeClr w14:val="tx1"/>
                  </w14:solidFill>
                </w14:textFill>
              </w:rPr>
            </w:pPr>
          </w:p>
        </w:tc>
        <w:tc>
          <w:tcPr>
            <w:tcW w:w="1417" w:type="dxa"/>
            <w:shd w:val="clear" w:color="auto" w:fill="auto"/>
            <w:vAlign w:val="center"/>
          </w:tcPr>
          <w:p>
            <w:pPr>
              <w:jc w:val="center"/>
              <w:rPr>
                <w:rFonts w:ascii="Times New Roman" w:hAnsi="Times New Roman" w:cs="Times New Roman"/>
                <w:color w:val="000000" w:themeColor="text1"/>
                <w:highlight w:val="none"/>
                <w:shd w:val="clear" w:color="auto" w:fill="FFFFFF"/>
                <w:rPrChange w:id="1196" w:author="空" w:date="2023-06-06T16:11:50Z">
                  <w:rPr>
                    <w:rFonts w:ascii="Times New Roman" w:hAnsi="Times New Roman" w:cs="Times New Roman"/>
                    <w:shd w:val="clear" w:color="auto" w:fill="FFFFFF"/>
                  </w:rPr>
                </w:rPrChange>
                <w14:textFill>
                  <w14:solidFill>
                    <w14:schemeClr w14:val="tx1"/>
                  </w14:solidFill>
                </w14:textFill>
              </w:rPr>
            </w:pPr>
          </w:p>
        </w:tc>
        <w:tc>
          <w:tcPr>
            <w:tcW w:w="1418" w:type="dxa"/>
            <w:vAlign w:val="center"/>
          </w:tcPr>
          <w:p>
            <w:pPr>
              <w:jc w:val="center"/>
              <w:rPr>
                <w:rFonts w:ascii="Times New Roman" w:hAnsi="Times New Roman" w:cs="Times New Roman"/>
                <w:color w:val="000000" w:themeColor="text1"/>
                <w:highlight w:val="none"/>
                <w:shd w:val="clear" w:color="auto" w:fill="FFFFFF"/>
                <w:rPrChange w:id="1197" w:author="空" w:date="2023-06-06T16:11:50Z">
                  <w:rPr>
                    <w:rFonts w:ascii="Times New Roman" w:hAnsi="Times New Roman" w:cs="Times New Roman"/>
                    <w:shd w:val="clear" w:color="auto" w:fill="FFFFFF"/>
                  </w:rPr>
                </w:rPrChange>
                <w14:textFill>
                  <w14:solidFill>
                    <w14:schemeClr w14:val="tx1"/>
                  </w14:solidFill>
                </w14:textFill>
              </w:rPr>
            </w:pPr>
          </w:p>
        </w:tc>
        <w:tc>
          <w:tcPr>
            <w:tcW w:w="1405" w:type="dxa"/>
            <w:vAlign w:val="center"/>
          </w:tcPr>
          <w:p>
            <w:pPr>
              <w:jc w:val="center"/>
              <w:rPr>
                <w:rFonts w:ascii="Times New Roman" w:hAnsi="Times New Roman" w:cs="Times New Roman"/>
                <w:color w:val="000000" w:themeColor="text1"/>
                <w:highlight w:val="none"/>
                <w:shd w:val="clear" w:color="auto" w:fill="FFFFFF"/>
                <w:rPrChange w:id="1198" w:author="空" w:date="2023-06-06T16:11:50Z">
                  <w:rPr>
                    <w:rFonts w:ascii="Times New Roman" w:hAnsi="Times New Roman" w:cs="Times New Roman"/>
                    <w:shd w:val="clear" w:color="auto" w:fill="FFFFFF"/>
                  </w:rPr>
                </w:rPrChange>
                <w14:textFill>
                  <w14:solidFill>
                    <w14:schemeClr w14:val="tx1"/>
                  </w14:solidFill>
                </w14:textFill>
              </w:rPr>
            </w:pPr>
          </w:p>
        </w:tc>
        <w:tc>
          <w:tcPr>
            <w:tcW w:w="1374" w:type="dxa"/>
            <w:shd w:val="clear" w:color="auto" w:fill="auto"/>
            <w:vAlign w:val="center"/>
          </w:tcPr>
          <w:p>
            <w:pPr>
              <w:jc w:val="center"/>
              <w:rPr>
                <w:rFonts w:ascii="Times New Roman" w:hAnsi="Times New Roman" w:cs="Times New Roman"/>
                <w:color w:val="000000" w:themeColor="text1"/>
                <w:highlight w:val="none"/>
                <w:shd w:val="clear" w:color="auto" w:fill="FFFFFF"/>
                <w:rPrChange w:id="1199" w:author="空" w:date="2023-06-06T16:11:50Z">
                  <w:rPr>
                    <w:rFonts w:ascii="Times New Roman" w:hAnsi="Times New Roman" w:cs="Times New Roman"/>
                    <w:shd w:val="clear" w:color="auto" w:fill="FFFFFF"/>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200" w:author="陈灌春" w:date="2023-06-02T18:04:10Z"/>
        </w:trPr>
        <w:tc>
          <w:tcPr>
            <w:tcW w:w="567" w:type="dxa"/>
            <w:shd w:val="clear" w:color="auto" w:fill="auto"/>
            <w:vAlign w:val="center"/>
          </w:tcPr>
          <w:p>
            <w:pPr>
              <w:jc w:val="center"/>
              <w:rPr>
                <w:ins w:id="1201" w:author="陈灌春" w:date="2023-06-02T18:04:10Z"/>
                <w:rFonts w:hint="eastAsia" w:ascii="Times New Roman" w:hAnsi="Times New Roman" w:eastAsia="宋体" w:cs="Times New Roman"/>
                <w:color w:val="000000" w:themeColor="text1"/>
                <w:highlight w:val="none"/>
                <w:shd w:val="clear" w:color="auto" w:fill="FFFFFF"/>
                <w:lang w:val="en-US" w:eastAsia="zh-CN"/>
                <w:rPrChange w:id="1202" w:author="空" w:date="2023-06-06T16:11:50Z">
                  <w:rPr>
                    <w:ins w:id="1203" w:author="陈灌春" w:date="2023-06-02T18:04:10Z"/>
                    <w:rFonts w:hint="eastAsia" w:ascii="Times New Roman" w:hAnsi="Times New Roman" w:eastAsia="宋体" w:cs="Times New Roman"/>
                    <w:shd w:val="clear" w:color="auto" w:fill="FFFFFF"/>
                    <w:lang w:val="en-US" w:eastAsia="zh-CN"/>
                  </w:rPr>
                </w:rPrChange>
                <w14:textFill>
                  <w14:solidFill>
                    <w14:schemeClr w14:val="tx1"/>
                  </w14:solidFill>
                </w14:textFill>
              </w:rPr>
            </w:pPr>
            <w:ins w:id="1204" w:author="陈灌春" w:date="2023-06-02T18:04:15Z">
              <w:r>
                <w:rPr>
                  <w:rFonts w:hint="eastAsia" w:ascii="Times New Roman" w:hAnsi="Times New Roman" w:cs="Times New Roman"/>
                  <w:color w:val="000000" w:themeColor="text1"/>
                  <w:highlight w:val="none"/>
                  <w:shd w:val="clear" w:color="auto" w:fill="FFFFFF"/>
                  <w:lang w:val="en-US" w:eastAsia="zh-CN"/>
                  <w:rPrChange w:id="1205" w:author="空" w:date="2023-06-06T16:11:50Z">
                    <w:rPr>
                      <w:rFonts w:hint="eastAsia" w:ascii="Times New Roman" w:hAnsi="Times New Roman" w:cs="Times New Roman"/>
                      <w:shd w:val="clear" w:color="auto" w:fill="FFFFFF"/>
                      <w:lang w:val="en-US" w:eastAsia="zh-CN"/>
                    </w:rPr>
                  </w:rPrChange>
                  <w14:textFill>
                    <w14:solidFill>
                      <w14:schemeClr w14:val="tx1"/>
                    </w14:solidFill>
                  </w14:textFill>
                </w:rPr>
                <w:t>7</w:t>
              </w:r>
            </w:ins>
          </w:p>
        </w:tc>
        <w:tc>
          <w:tcPr>
            <w:tcW w:w="1731" w:type="dxa"/>
            <w:shd w:val="clear" w:color="auto" w:fill="auto"/>
            <w:vAlign w:val="center"/>
          </w:tcPr>
          <w:p>
            <w:pPr>
              <w:jc w:val="center"/>
              <w:rPr>
                <w:ins w:id="1206" w:author="陈灌春" w:date="2023-06-02T18:04:10Z"/>
                <w:rFonts w:ascii="Times New Roman" w:hAnsi="Times New Roman" w:cs="Times New Roman"/>
                <w:color w:val="000000" w:themeColor="text1"/>
                <w:highlight w:val="none"/>
                <w:shd w:val="clear" w:color="auto" w:fill="FFFFFF"/>
                <w:rPrChange w:id="1207" w:author="空" w:date="2023-06-06T16:11:50Z">
                  <w:rPr>
                    <w:ins w:id="1208" w:author="陈灌春" w:date="2023-06-02T18:04:10Z"/>
                    <w:rFonts w:ascii="Times New Roman" w:hAnsi="Times New Roman" w:cs="Times New Roman"/>
                    <w:shd w:val="clear" w:color="auto" w:fill="FFFFFF"/>
                  </w:rPr>
                </w:rPrChange>
                <w14:textFill>
                  <w14:solidFill>
                    <w14:schemeClr w14:val="tx1"/>
                  </w14:solidFill>
                </w14:textFill>
              </w:rPr>
            </w:pPr>
          </w:p>
        </w:tc>
        <w:tc>
          <w:tcPr>
            <w:tcW w:w="1266" w:type="dxa"/>
            <w:shd w:val="clear" w:color="auto" w:fill="auto"/>
            <w:vAlign w:val="center"/>
          </w:tcPr>
          <w:p>
            <w:pPr>
              <w:jc w:val="center"/>
              <w:rPr>
                <w:ins w:id="1209" w:author="陈灌春" w:date="2023-06-02T18:04:10Z"/>
                <w:rFonts w:ascii="Times New Roman" w:hAnsi="Times New Roman" w:cs="Times New Roman"/>
                <w:color w:val="000000" w:themeColor="text1"/>
                <w:highlight w:val="none"/>
                <w:shd w:val="clear" w:color="auto" w:fill="FFFFFF"/>
                <w:rPrChange w:id="1210" w:author="空" w:date="2023-06-06T16:11:50Z">
                  <w:rPr>
                    <w:ins w:id="1211" w:author="陈灌春" w:date="2023-06-02T18:04:10Z"/>
                    <w:rFonts w:ascii="Times New Roman" w:hAnsi="Times New Roman" w:cs="Times New Roman"/>
                    <w:shd w:val="clear" w:color="auto" w:fill="FFFFFF"/>
                  </w:rPr>
                </w:rPrChange>
                <w14:textFill>
                  <w14:solidFill>
                    <w14:schemeClr w14:val="tx1"/>
                  </w14:solidFill>
                </w14:textFill>
              </w:rPr>
            </w:pPr>
          </w:p>
        </w:tc>
        <w:tc>
          <w:tcPr>
            <w:tcW w:w="1417" w:type="dxa"/>
            <w:shd w:val="clear" w:color="auto" w:fill="auto"/>
            <w:vAlign w:val="center"/>
          </w:tcPr>
          <w:p>
            <w:pPr>
              <w:jc w:val="center"/>
              <w:rPr>
                <w:ins w:id="1212" w:author="陈灌春" w:date="2023-06-02T18:04:10Z"/>
                <w:rFonts w:ascii="Times New Roman" w:hAnsi="Times New Roman" w:cs="Times New Roman"/>
                <w:color w:val="000000" w:themeColor="text1"/>
                <w:highlight w:val="none"/>
                <w:shd w:val="clear" w:color="auto" w:fill="FFFFFF"/>
                <w:rPrChange w:id="1213" w:author="空" w:date="2023-06-06T16:11:50Z">
                  <w:rPr>
                    <w:ins w:id="1214" w:author="陈灌春" w:date="2023-06-02T18:04:10Z"/>
                    <w:rFonts w:ascii="Times New Roman" w:hAnsi="Times New Roman" w:cs="Times New Roman"/>
                    <w:shd w:val="clear" w:color="auto" w:fill="FFFFFF"/>
                  </w:rPr>
                </w:rPrChange>
                <w14:textFill>
                  <w14:solidFill>
                    <w14:schemeClr w14:val="tx1"/>
                  </w14:solidFill>
                </w14:textFill>
              </w:rPr>
            </w:pPr>
          </w:p>
        </w:tc>
        <w:tc>
          <w:tcPr>
            <w:tcW w:w="1418" w:type="dxa"/>
            <w:vAlign w:val="center"/>
          </w:tcPr>
          <w:p>
            <w:pPr>
              <w:jc w:val="center"/>
              <w:rPr>
                <w:ins w:id="1215" w:author="陈灌春" w:date="2023-06-02T18:04:10Z"/>
                <w:rFonts w:ascii="Times New Roman" w:hAnsi="Times New Roman" w:cs="Times New Roman"/>
                <w:color w:val="000000" w:themeColor="text1"/>
                <w:highlight w:val="none"/>
                <w:shd w:val="clear" w:color="auto" w:fill="FFFFFF"/>
                <w:rPrChange w:id="1216" w:author="空" w:date="2023-06-06T16:11:50Z">
                  <w:rPr>
                    <w:ins w:id="1217" w:author="陈灌春" w:date="2023-06-02T18:04:10Z"/>
                    <w:rFonts w:ascii="Times New Roman" w:hAnsi="Times New Roman" w:cs="Times New Roman"/>
                    <w:shd w:val="clear" w:color="auto" w:fill="FFFFFF"/>
                  </w:rPr>
                </w:rPrChange>
                <w14:textFill>
                  <w14:solidFill>
                    <w14:schemeClr w14:val="tx1"/>
                  </w14:solidFill>
                </w14:textFill>
              </w:rPr>
            </w:pPr>
          </w:p>
        </w:tc>
        <w:tc>
          <w:tcPr>
            <w:tcW w:w="1405" w:type="dxa"/>
            <w:vAlign w:val="center"/>
          </w:tcPr>
          <w:p>
            <w:pPr>
              <w:jc w:val="center"/>
              <w:rPr>
                <w:ins w:id="1218" w:author="陈灌春" w:date="2023-06-02T18:04:10Z"/>
                <w:rFonts w:ascii="Times New Roman" w:hAnsi="Times New Roman" w:cs="Times New Roman"/>
                <w:color w:val="000000" w:themeColor="text1"/>
                <w:highlight w:val="none"/>
                <w:shd w:val="clear" w:color="auto" w:fill="FFFFFF"/>
                <w:rPrChange w:id="1219" w:author="空" w:date="2023-06-06T16:11:50Z">
                  <w:rPr>
                    <w:ins w:id="1220" w:author="陈灌春" w:date="2023-06-02T18:04:10Z"/>
                    <w:rFonts w:ascii="Times New Roman" w:hAnsi="Times New Roman" w:cs="Times New Roman"/>
                    <w:shd w:val="clear" w:color="auto" w:fill="FFFFFF"/>
                  </w:rPr>
                </w:rPrChange>
                <w14:textFill>
                  <w14:solidFill>
                    <w14:schemeClr w14:val="tx1"/>
                  </w14:solidFill>
                </w14:textFill>
              </w:rPr>
            </w:pPr>
          </w:p>
        </w:tc>
        <w:tc>
          <w:tcPr>
            <w:tcW w:w="1374" w:type="dxa"/>
            <w:shd w:val="clear" w:color="auto" w:fill="auto"/>
            <w:vAlign w:val="center"/>
          </w:tcPr>
          <w:p>
            <w:pPr>
              <w:jc w:val="center"/>
              <w:rPr>
                <w:ins w:id="1221" w:author="陈灌春" w:date="2023-06-02T18:04:10Z"/>
                <w:rFonts w:ascii="Times New Roman" w:hAnsi="Times New Roman" w:cs="Times New Roman"/>
                <w:color w:val="000000" w:themeColor="text1"/>
                <w:highlight w:val="none"/>
                <w:shd w:val="clear" w:color="auto" w:fill="FFFFFF"/>
                <w:rPrChange w:id="1222" w:author="空" w:date="2023-06-06T16:11:50Z">
                  <w:rPr>
                    <w:ins w:id="1223" w:author="陈灌春" w:date="2023-06-02T18:04:10Z"/>
                    <w:rFonts w:ascii="Times New Roman" w:hAnsi="Times New Roman" w:cs="Times New Roman"/>
                    <w:shd w:val="clear" w:color="auto" w:fill="FFFFFF"/>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224" w:author="陈灌春" w:date="2023-06-02T18:04:12Z"/>
        </w:trPr>
        <w:tc>
          <w:tcPr>
            <w:tcW w:w="567" w:type="dxa"/>
            <w:shd w:val="clear" w:color="auto" w:fill="auto"/>
            <w:vAlign w:val="center"/>
          </w:tcPr>
          <w:p>
            <w:pPr>
              <w:jc w:val="center"/>
              <w:rPr>
                <w:ins w:id="1225" w:author="陈灌春" w:date="2023-06-02T18:04:12Z"/>
                <w:rFonts w:hint="eastAsia" w:ascii="Times New Roman" w:hAnsi="Times New Roman" w:eastAsia="宋体" w:cs="Times New Roman"/>
                <w:color w:val="000000" w:themeColor="text1"/>
                <w:highlight w:val="none"/>
                <w:shd w:val="clear" w:color="auto" w:fill="FFFFFF"/>
                <w:lang w:val="en-US" w:eastAsia="zh-CN"/>
                <w:rPrChange w:id="1226" w:author="空" w:date="2023-06-06T16:11:50Z">
                  <w:rPr>
                    <w:ins w:id="1227" w:author="陈灌春" w:date="2023-06-02T18:04:12Z"/>
                    <w:rFonts w:hint="eastAsia" w:ascii="Times New Roman" w:hAnsi="Times New Roman" w:eastAsia="宋体" w:cs="Times New Roman"/>
                    <w:shd w:val="clear" w:color="auto" w:fill="FFFFFF"/>
                    <w:lang w:val="en-US" w:eastAsia="zh-CN"/>
                  </w:rPr>
                </w:rPrChange>
                <w14:textFill>
                  <w14:solidFill>
                    <w14:schemeClr w14:val="tx1"/>
                  </w14:solidFill>
                </w14:textFill>
              </w:rPr>
            </w:pPr>
            <w:ins w:id="1228" w:author="陈灌春" w:date="2023-06-02T18:04:17Z">
              <w:r>
                <w:rPr>
                  <w:rFonts w:hint="eastAsia" w:ascii="Times New Roman" w:hAnsi="Times New Roman" w:cs="Times New Roman"/>
                  <w:color w:val="000000" w:themeColor="text1"/>
                  <w:highlight w:val="none"/>
                  <w:shd w:val="clear" w:color="auto" w:fill="FFFFFF"/>
                  <w:lang w:val="en-US" w:eastAsia="zh-CN"/>
                  <w:rPrChange w:id="1229" w:author="空" w:date="2023-06-06T16:11:50Z">
                    <w:rPr>
                      <w:rFonts w:hint="eastAsia" w:ascii="Times New Roman" w:hAnsi="Times New Roman" w:cs="Times New Roman"/>
                      <w:shd w:val="clear" w:color="auto" w:fill="FFFFFF"/>
                      <w:lang w:val="en-US" w:eastAsia="zh-CN"/>
                    </w:rPr>
                  </w:rPrChange>
                  <w14:textFill>
                    <w14:solidFill>
                      <w14:schemeClr w14:val="tx1"/>
                    </w14:solidFill>
                  </w14:textFill>
                </w:rPr>
                <w:t>8</w:t>
              </w:r>
            </w:ins>
          </w:p>
        </w:tc>
        <w:tc>
          <w:tcPr>
            <w:tcW w:w="1731" w:type="dxa"/>
            <w:shd w:val="clear" w:color="auto" w:fill="auto"/>
            <w:vAlign w:val="center"/>
          </w:tcPr>
          <w:p>
            <w:pPr>
              <w:jc w:val="center"/>
              <w:rPr>
                <w:ins w:id="1230" w:author="陈灌春" w:date="2023-06-02T18:04:12Z"/>
                <w:rFonts w:ascii="Times New Roman" w:hAnsi="Times New Roman" w:cs="Times New Roman"/>
                <w:color w:val="000000" w:themeColor="text1"/>
                <w:highlight w:val="none"/>
                <w:shd w:val="clear" w:color="auto" w:fill="FFFFFF"/>
                <w:rPrChange w:id="1231" w:author="空" w:date="2023-06-06T16:11:50Z">
                  <w:rPr>
                    <w:ins w:id="1232" w:author="陈灌春" w:date="2023-06-02T18:04:12Z"/>
                    <w:rFonts w:ascii="Times New Roman" w:hAnsi="Times New Roman" w:cs="Times New Roman"/>
                    <w:shd w:val="clear" w:color="auto" w:fill="FFFFFF"/>
                  </w:rPr>
                </w:rPrChange>
                <w14:textFill>
                  <w14:solidFill>
                    <w14:schemeClr w14:val="tx1"/>
                  </w14:solidFill>
                </w14:textFill>
              </w:rPr>
            </w:pPr>
          </w:p>
        </w:tc>
        <w:tc>
          <w:tcPr>
            <w:tcW w:w="1266" w:type="dxa"/>
            <w:shd w:val="clear" w:color="auto" w:fill="auto"/>
            <w:vAlign w:val="center"/>
          </w:tcPr>
          <w:p>
            <w:pPr>
              <w:jc w:val="center"/>
              <w:rPr>
                <w:ins w:id="1233" w:author="陈灌春" w:date="2023-06-02T18:04:12Z"/>
                <w:rFonts w:ascii="Times New Roman" w:hAnsi="Times New Roman" w:cs="Times New Roman"/>
                <w:color w:val="000000" w:themeColor="text1"/>
                <w:highlight w:val="none"/>
                <w:shd w:val="clear" w:color="auto" w:fill="FFFFFF"/>
                <w:rPrChange w:id="1234" w:author="空" w:date="2023-06-06T16:11:50Z">
                  <w:rPr>
                    <w:ins w:id="1235" w:author="陈灌春" w:date="2023-06-02T18:04:12Z"/>
                    <w:rFonts w:ascii="Times New Roman" w:hAnsi="Times New Roman" w:cs="Times New Roman"/>
                    <w:shd w:val="clear" w:color="auto" w:fill="FFFFFF"/>
                  </w:rPr>
                </w:rPrChange>
                <w14:textFill>
                  <w14:solidFill>
                    <w14:schemeClr w14:val="tx1"/>
                  </w14:solidFill>
                </w14:textFill>
              </w:rPr>
            </w:pPr>
          </w:p>
        </w:tc>
        <w:tc>
          <w:tcPr>
            <w:tcW w:w="1417" w:type="dxa"/>
            <w:shd w:val="clear" w:color="auto" w:fill="auto"/>
            <w:vAlign w:val="center"/>
          </w:tcPr>
          <w:p>
            <w:pPr>
              <w:jc w:val="center"/>
              <w:rPr>
                <w:ins w:id="1236" w:author="陈灌春" w:date="2023-06-02T18:04:12Z"/>
                <w:rFonts w:ascii="Times New Roman" w:hAnsi="Times New Roman" w:cs="Times New Roman"/>
                <w:color w:val="000000" w:themeColor="text1"/>
                <w:highlight w:val="none"/>
                <w:shd w:val="clear" w:color="auto" w:fill="FFFFFF"/>
                <w:rPrChange w:id="1237" w:author="空" w:date="2023-06-06T16:11:50Z">
                  <w:rPr>
                    <w:ins w:id="1238" w:author="陈灌春" w:date="2023-06-02T18:04:12Z"/>
                    <w:rFonts w:ascii="Times New Roman" w:hAnsi="Times New Roman" w:cs="Times New Roman"/>
                    <w:shd w:val="clear" w:color="auto" w:fill="FFFFFF"/>
                  </w:rPr>
                </w:rPrChange>
                <w14:textFill>
                  <w14:solidFill>
                    <w14:schemeClr w14:val="tx1"/>
                  </w14:solidFill>
                </w14:textFill>
              </w:rPr>
            </w:pPr>
          </w:p>
        </w:tc>
        <w:tc>
          <w:tcPr>
            <w:tcW w:w="1418" w:type="dxa"/>
            <w:vAlign w:val="center"/>
          </w:tcPr>
          <w:p>
            <w:pPr>
              <w:jc w:val="center"/>
              <w:rPr>
                <w:ins w:id="1239" w:author="陈灌春" w:date="2023-06-02T18:04:12Z"/>
                <w:rFonts w:ascii="Times New Roman" w:hAnsi="Times New Roman" w:cs="Times New Roman"/>
                <w:color w:val="000000" w:themeColor="text1"/>
                <w:highlight w:val="none"/>
                <w:shd w:val="clear" w:color="auto" w:fill="FFFFFF"/>
                <w:rPrChange w:id="1240" w:author="空" w:date="2023-06-06T16:11:50Z">
                  <w:rPr>
                    <w:ins w:id="1241" w:author="陈灌春" w:date="2023-06-02T18:04:12Z"/>
                    <w:rFonts w:ascii="Times New Roman" w:hAnsi="Times New Roman" w:cs="Times New Roman"/>
                    <w:shd w:val="clear" w:color="auto" w:fill="FFFFFF"/>
                  </w:rPr>
                </w:rPrChange>
                <w14:textFill>
                  <w14:solidFill>
                    <w14:schemeClr w14:val="tx1"/>
                  </w14:solidFill>
                </w14:textFill>
              </w:rPr>
            </w:pPr>
          </w:p>
        </w:tc>
        <w:tc>
          <w:tcPr>
            <w:tcW w:w="1405" w:type="dxa"/>
            <w:vAlign w:val="center"/>
          </w:tcPr>
          <w:p>
            <w:pPr>
              <w:jc w:val="center"/>
              <w:rPr>
                <w:ins w:id="1242" w:author="陈灌春" w:date="2023-06-02T18:04:12Z"/>
                <w:rFonts w:ascii="Times New Roman" w:hAnsi="Times New Roman" w:cs="Times New Roman"/>
                <w:color w:val="000000" w:themeColor="text1"/>
                <w:highlight w:val="none"/>
                <w:shd w:val="clear" w:color="auto" w:fill="FFFFFF"/>
                <w:rPrChange w:id="1243" w:author="空" w:date="2023-06-06T16:11:50Z">
                  <w:rPr>
                    <w:ins w:id="1244" w:author="陈灌春" w:date="2023-06-02T18:04:12Z"/>
                    <w:rFonts w:ascii="Times New Roman" w:hAnsi="Times New Roman" w:cs="Times New Roman"/>
                    <w:shd w:val="clear" w:color="auto" w:fill="FFFFFF"/>
                  </w:rPr>
                </w:rPrChange>
                <w14:textFill>
                  <w14:solidFill>
                    <w14:schemeClr w14:val="tx1"/>
                  </w14:solidFill>
                </w14:textFill>
              </w:rPr>
            </w:pPr>
          </w:p>
        </w:tc>
        <w:tc>
          <w:tcPr>
            <w:tcW w:w="1374" w:type="dxa"/>
            <w:shd w:val="clear" w:color="auto" w:fill="auto"/>
            <w:vAlign w:val="center"/>
          </w:tcPr>
          <w:p>
            <w:pPr>
              <w:jc w:val="center"/>
              <w:rPr>
                <w:ins w:id="1245" w:author="陈灌春" w:date="2023-06-02T18:04:12Z"/>
                <w:rFonts w:ascii="Times New Roman" w:hAnsi="Times New Roman" w:cs="Times New Roman"/>
                <w:color w:val="000000" w:themeColor="text1"/>
                <w:highlight w:val="none"/>
                <w:shd w:val="clear" w:color="auto" w:fill="FFFFFF"/>
                <w:rPrChange w:id="1246" w:author="空" w:date="2023-06-06T16:11:50Z">
                  <w:rPr>
                    <w:ins w:id="1247" w:author="陈灌春" w:date="2023-06-02T18:04:12Z"/>
                    <w:rFonts w:ascii="Times New Roman" w:hAnsi="Times New Roman" w:cs="Times New Roman"/>
                    <w:shd w:val="clear" w:color="auto" w:fill="FFFFFF"/>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248" w:author="陈灌春" w:date="2023-06-02T18:04:44Z"/>
        </w:trPr>
        <w:tc>
          <w:tcPr>
            <w:tcW w:w="567" w:type="dxa"/>
            <w:shd w:val="clear" w:color="auto" w:fill="auto"/>
            <w:vAlign w:val="center"/>
          </w:tcPr>
          <w:p>
            <w:pPr>
              <w:jc w:val="center"/>
              <w:rPr>
                <w:ins w:id="1249" w:author="陈灌春" w:date="2023-06-02T18:04:44Z"/>
                <w:rFonts w:hint="default" w:ascii="Times New Roman" w:hAnsi="Times New Roman" w:cs="Times New Roman"/>
                <w:color w:val="000000" w:themeColor="text1"/>
                <w:highlight w:val="none"/>
                <w:shd w:val="clear" w:color="auto" w:fill="FFFFFF"/>
                <w:lang w:val="en-US" w:eastAsia="zh-CN"/>
                <w:rPrChange w:id="1250" w:author="空" w:date="2023-06-06T16:11:50Z">
                  <w:rPr>
                    <w:ins w:id="1251" w:author="陈灌春" w:date="2023-06-02T18:04:44Z"/>
                    <w:rFonts w:hint="default" w:ascii="Times New Roman" w:hAnsi="Times New Roman" w:cs="Times New Roman"/>
                    <w:shd w:val="clear" w:color="auto" w:fill="FFFFFF"/>
                    <w:lang w:val="en-US" w:eastAsia="zh-CN"/>
                  </w:rPr>
                </w:rPrChange>
                <w14:textFill>
                  <w14:solidFill>
                    <w14:schemeClr w14:val="tx1"/>
                  </w14:solidFill>
                </w14:textFill>
              </w:rPr>
            </w:pPr>
            <w:ins w:id="1252" w:author="陈灌春" w:date="2023-06-02T18:04:46Z">
              <w:r>
                <w:rPr>
                  <w:rFonts w:hint="eastAsia" w:ascii="Times New Roman" w:hAnsi="Times New Roman" w:cs="Times New Roman"/>
                  <w:color w:val="000000" w:themeColor="text1"/>
                  <w:highlight w:val="none"/>
                  <w:shd w:val="clear" w:color="auto" w:fill="FFFFFF"/>
                  <w:lang w:val="en-US" w:eastAsia="zh-CN"/>
                  <w:rPrChange w:id="1253" w:author="空" w:date="2023-06-06T16:11:50Z">
                    <w:rPr>
                      <w:rFonts w:hint="eastAsia" w:ascii="Times New Roman" w:hAnsi="Times New Roman" w:cs="Times New Roman"/>
                      <w:shd w:val="clear" w:color="auto" w:fill="FFFFFF"/>
                      <w:lang w:val="en-US" w:eastAsia="zh-CN"/>
                    </w:rPr>
                  </w:rPrChange>
                  <w14:textFill>
                    <w14:solidFill>
                      <w14:schemeClr w14:val="tx1"/>
                    </w14:solidFill>
                  </w14:textFill>
                </w:rPr>
                <w:t>9</w:t>
              </w:r>
            </w:ins>
          </w:p>
        </w:tc>
        <w:tc>
          <w:tcPr>
            <w:tcW w:w="1731" w:type="dxa"/>
            <w:shd w:val="clear" w:color="auto" w:fill="auto"/>
            <w:vAlign w:val="center"/>
          </w:tcPr>
          <w:p>
            <w:pPr>
              <w:jc w:val="center"/>
              <w:rPr>
                <w:ins w:id="1254" w:author="陈灌春" w:date="2023-06-02T18:04:44Z"/>
                <w:rFonts w:hint="eastAsia" w:ascii="Times New Roman" w:hAnsi="Times New Roman" w:eastAsia="宋体" w:cs="Times New Roman"/>
                <w:color w:val="000000" w:themeColor="text1"/>
                <w:highlight w:val="none"/>
                <w:shd w:val="clear" w:color="auto" w:fill="FFFFFF"/>
                <w:lang w:val="en-US" w:eastAsia="zh-CN"/>
                <w:rPrChange w:id="1255" w:author="空" w:date="2023-06-06T16:11:50Z">
                  <w:rPr>
                    <w:ins w:id="1256" w:author="陈灌春" w:date="2023-06-02T18:04:44Z"/>
                    <w:rFonts w:hint="eastAsia" w:ascii="Times New Roman" w:hAnsi="Times New Roman" w:eastAsia="宋体" w:cs="Times New Roman"/>
                    <w:shd w:val="clear" w:color="auto" w:fill="FFFFFF"/>
                    <w:lang w:val="en-US" w:eastAsia="zh-CN"/>
                  </w:rPr>
                </w:rPrChange>
                <w14:textFill>
                  <w14:solidFill>
                    <w14:schemeClr w14:val="tx1"/>
                  </w14:solidFill>
                </w14:textFill>
              </w:rPr>
            </w:pPr>
            <w:ins w:id="1257" w:author="陈灌春" w:date="2023-06-02T18:04:50Z">
              <w:r>
                <w:rPr>
                  <w:rFonts w:hint="eastAsia" w:ascii="Times New Roman" w:hAnsi="Times New Roman" w:cs="Times New Roman"/>
                  <w:color w:val="000000" w:themeColor="text1"/>
                  <w:highlight w:val="none"/>
                  <w:shd w:val="clear" w:color="auto" w:fill="FFFFFF"/>
                  <w:lang w:val="en-US" w:eastAsia="zh-CN"/>
                  <w:rPrChange w:id="1258" w:author="空" w:date="2023-06-06T16:11:50Z">
                    <w:rPr>
                      <w:rFonts w:hint="eastAsia" w:ascii="Times New Roman" w:hAnsi="Times New Roman" w:cs="Times New Roman"/>
                      <w:shd w:val="clear" w:color="auto" w:fill="FFFFFF"/>
                      <w:lang w:val="en-US" w:eastAsia="zh-CN"/>
                    </w:rPr>
                  </w:rPrChange>
                  <w14:textFill>
                    <w14:solidFill>
                      <w14:schemeClr w14:val="tx1"/>
                    </w14:solidFill>
                  </w14:textFill>
                </w:rPr>
                <w:t>场地布置</w:t>
              </w:r>
            </w:ins>
          </w:p>
        </w:tc>
        <w:tc>
          <w:tcPr>
            <w:tcW w:w="6880" w:type="dxa"/>
            <w:gridSpan w:val="5"/>
            <w:shd w:val="clear" w:color="auto" w:fill="auto"/>
            <w:vAlign w:val="center"/>
          </w:tcPr>
          <w:p>
            <w:pPr>
              <w:jc w:val="center"/>
              <w:rPr>
                <w:ins w:id="1259" w:author="陈灌春" w:date="2023-06-02T18:04:44Z"/>
                <w:rFonts w:ascii="Times New Roman" w:hAnsi="Times New Roman" w:cs="Times New Roman"/>
                <w:color w:val="000000" w:themeColor="text1"/>
                <w:highlight w:val="none"/>
                <w:shd w:val="clear" w:color="auto" w:fill="FFFFFF"/>
                <w:rPrChange w:id="1260" w:author="空" w:date="2023-06-06T16:11:50Z">
                  <w:rPr>
                    <w:ins w:id="1261" w:author="陈灌春" w:date="2023-06-02T18:04:44Z"/>
                    <w:rFonts w:ascii="Times New Roman" w:hAnsi="Times New Roman" w:cs="Times New Roman"/>
                    <w:shd w:val="clear" w:color="auto" w:fill="FFFFFF"/>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color w:val="000000" w:themeColor="text1"/>
                <w:highlight w:val="none"/>
                <w:shd w:val="clear" w:color="auto" w:fill="FFFFFF"/>
                <w:lang w:eastAsia="zh-CN"/>
                <w:rPrChange w:id="1262" w:author="空" w:date="2023-06-06T16:11:50Z">
                  <w:rPr>
                    <w:rFonts w:ascii="Times New Roman" w:hAnsi="Times New Roman" w:cs="Times New Roman"/>
                    <w:shd w:val="clear" w:color="auto" w:fill="FFFFFF"/>
                    <w:lang w:eastAsia="zh-CN"/>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263" w:author="空" w:date="2023-06-06T16:11:50Z">
                  <w:rPr>
                    <w:rFonts w:ascii="Times New Roman" w:hAnsi="Times New Roman" w:cs="Times New Roman"/>
                    <w:shd w:val="clear" w:color="auto" w:fill="FFFFFF"/>
                  </w:rPr>
                </w:rPrChange>
                <w14:textFill>
                  <w14:solidFill>
                    <w14:schemeClr w14:val="tx1"/>
                  </w14:solidFill>
                </w14:textFill>
              </w:rPr>
              <w:t>…</w:t>
            </w:r>
          </w:p>
        </w:tc>
        <w:tc>
          <w:tcPr>
            <w:tcW w:w="1731" w:type="dxa"/>
            <w:shd w:val="clear" w:color="auto" w:fill="auto"/>
            <w:vAlign w:val="center"/>
          </w:tcPr>
          <w:p>
            <w:pPr>
              <w:jc w:val="center"/>
              <w:rPr>
                <w:rFonts w:ascii="Times New Roman" w:hAnsi="Times New Roman" w:cs="Times New Roman"/>
                <w:color w:val="000000" w:themeColor="text1"/>
                <w:highlight w:val="none"/>
                <w:shd w:val="clear" w:color="auto" w:fill="FFFFFF"/>
                <w:rPrChange w:id="1264" w:author="空" w:date="2023-06-06T16:11:50Z">
                  <w:rPr>
                    <w:rFonts w:ascii="Times New Roman" w:hAnsi="Times New Roman" w:cs="Times New Roman"/>
                    <w:shd w:val="clear" w:color="auto" w:fill="FFFFFF"/>
                  </w:rPr>
                </w:rPrChange>
                <w14:textFill>
                  <w14:solidFill>
                    <w14:schemeClr w14:val="tx1"/>
                  </w14:solidFill>
                </w14:textFill>
              </w:rPr>
            </w:pPr>
          </w:p>
        </w:tc>
        <w:tc>
          <w:tcPr>
            <w:tcW w:w="1266" w:type="dxa"/>
            <w:shd w:val="clear" w:color="auto" w:fill="auto"/>
            <w:vAlign w:val="center"/>
          </w:tcPr>
          <w:p>
            <w:pPr>
              <w:jc w:val="center"/>
              <w:rPr>
                <w:rFonts w:ascii="Times New Roman" w:hAnsi="Times New Roman" w:cs="Times New Roman"/>
                <w:color w:val="000000" w:themeColor="text1"/>
                <w:highlight w:val="none"/>
                <w:shd w:val="clear" w:color="auto" w:fill="FFFFFF"/>
                <w:rPrChange w:id="1265" w:author="空" w:date="2023-06-06T16:11:50Z">
                  <w:rPr>
                    <w:rFonts w:ascii="Times New Roman" w:hAnsi="Times New Roman" w:cs="Times New Roman"/>
                    <w:shd w:val="clear" w:color="auto" w:fill="FFFFFF"/>
                  </w:rPr>
                </w:rPrChange>
                <w14:textFill>
                  <w14:solidFill>
                    <w14:schemeClr w14:val="tx1"/>
                  </w14:solidFill>
                </w14:textFill>
              </w:rPr>
            </w:pPr>
          </w:p>
        </w:tc>
        <w:tc>
          <w:tcPr>
            <w:tcW w:w="1417" w:type="dxa"/>
            <w:shd w:val="clear" w:color="auto" w:fill="auto"/>
            <w:vAlign w:val="center"/>
          </w:tcPr>
          <w:p>
            <w:pPr>
              <w:jc w:val="center"/>
              <w:rPr>
                <w:rFonts w:ascii="Times New Roman" w:hAnsi="Times New Roman" w:cs="Times New Roman"/>
                <w:color w:val="000000" w:themeColor="text1"/>
                <w:highlight w:val="none"/>
                <w:shd w:val="clear" w:color="auto" w:fill="FFFFFF"/>
                <w:rPrChange w:id="1266" w:author="空" w:date="2023-06-06T16:11:50Z">
                  <w:rPr>
                    <w:rFonts w:ascii="Times New Roman" w:hAnsi="Times New Roman" w:cs="Times New Roman"/>
                    <w:shd w:val="clear" w:color="auto" w:fill="FFFFFF"/>
                  </w:rPr>
                </w:rPrChange>
                <w14:textFill>
                  <w14:solidFill>
                    <w14:schemeClr w14:val="tx1"/>
                  </w14:solidFill>
                </w14:textFill>
              </w:rPr>
            </w:pPr>
          </w:p>
        </w:tc>
        <w:tc>
          <w:tcPr>
            <w:tcW w:w="1418" w:type="dxa"/>
            <w:vAlign w:val="center"/>
          </w:tcPr>
          <w:p>
            <w:pPr>
              <w:jc w:val="center"/>
              <w:rPr>
                <w:rFonts w:ascii="Times New Roman" w:hAnsi="Times New Roman" w:cs="Times New Roman"/>
                <w:color w:val="000000" w:themeColor="text1"/>
                <w:highlight w:val="none"/>
                <w:shd w:val="clear" w:color="auto" w:fill="FFFFFF"/>
                <w:rPrChange w:id="1267" w:author="空" w:date="2023-06-06T16:11:50Z">
                  <w:rPr>
                    <w:rFonts w:ascii="Times New Roman" w:hAnsi="Times New Roman" w:cs="Times New Roman"/>
                    <w:shd w:val="clear" w:color="auto" w:fill="FFFFFF"/>
                  </w:rPr>
                </w:rPrChange>
                <w14:textFill>
                  <w14:solidFill>
                    <w14:schemeClr w14:val="tx1"/>
                  </w14:solidFill>
                </w14:textFill>
              </w:rPr>
            </w:pPr>
          </w:p>
        </w:tc>
        <w:tc>
          <w:tcPr>
            <w:tcW w:w="1405" w:type="dxa"/>
            <w:vAlign w:val="center"/>
          </w:tcPr>
          <w:p>
            <w:pPr>
              <w:jc w:val="center"/>
              <w:rPr>
                <w:rFonts w:ascii="Times New Roman" w:hAnsi="Times New Roman" w:cs="Times New Roman"/>
                <w:color w:val="000000" w:themeColor="text1"/>
                <w:highlight w:val="none"/>
                <w:shd w:val="clear" w:color="auto" w:fill="FFFFFF"/>
                <w:rPrChange w:id="1268" w:author="空" w:date="2023-06-06T16:11:50Z">
                  <w:rPr>
                    <w:rFonts w:ascii="Times New Roman" w:hAnsi="Times New Roman" w:cs="Times New Roman"/>
                    <w:shd w:val="clear" w:color="auto" w:fill="FFFFFF"/>
                  </w:rPr>
                </w:rPrChange>
                <w14:textFill>
                  <w14:solidFill>
                    <w14:schemeClr w14:val="tx1"/>
                  </w14:solidFill>
                </w14:textFill>
              </w:rPr>
            </w:pPr>
          </w:p>
        </w:tc>
        <w:tc>
          <w:tcPr>
            <w:tcW w:w="1374" w:type="dxa"/>
            <w:shd w:val="clear" w:color="auto" w:fill="auto"/>
            <w:vAlign w:val="center"/>
          </w:tcPr>
          <w:p>
            <w:pPr>
              <w:jc w:val="center"/>
              <w:rPr>
                <w:rFonts w:ascii="Times New Roman" w:hAnsi="Times New Roman" w:cs="Times New Roman"/>
                <w:color w:val="000000" w:themeColor="text1"/>
                <w:highlight w:val="none"/>
                <w:shd w:val="clear" w:color="auto" w:fill="FFFFFF"/>
                <w:rPrChange w:id="1269" w:author="空" w:date="2023-06-06T16:11:50Z">
                  <w:rPr>
                    <w:rFonts w:ascii="Times New Roman" w:hAnsi="Times New Roman" w:cs="Times New Roman"/>
                    <w:shd w:val="clear" w:color="auto" w:fill="FFFFFF"/>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color w:val="000000" w:themeColor="text1"/>
                <w:highlight w:val="none"/>
                <w:shd w:val="clear" w:color="auto" w:fill="FFFFFF"/>
                <w:rPrChange w:id="1270" w:author="空" w:date="2023-06-06T16:11:50Z">
                  <w:rPr>
                    <w:rFonts w:ascii="Times New Roman" w:hAnsi="Times New Roman" w:cs="Times New Roman"/>
                    <w:shd w:val="clear" w:color="auto" w:fill="FFFFFF"/>
                  </w:rPr>
                </w:rPrChange>
                <w14:textFill>
                  <w14:solidFill>
                    <w14:schemeClr w14:val="tx1"/>
                  </w14:solidFill>
                </w14:textFill>
              </w:rPr>
            </w:pPr>
          </w:p>
        </w:tc>
        <w:tc>
          <w:tcPr>
            <w:tcW w:w="1731" w:type="dxa"/>
            <w:shd w:val="clear" w:color="auto" w:fill="auto"/>
            <w:vAlign w:val="center"/>
          </w:tcPr>
          <w:p>
            <w:pPr>
              <w:jc w:val="center"/>
              <w:rPr>
                <w:rFonts w:ascii="Times New Roman" w:hAnsi="Times New Roman" w:cs="Times New Roman"/>
                <w:color w:val="000000" w:themeColor="text1"/>
                <w:highlight w:val="none"/>
                <w:shd w:val="clear" w:color="auto" w:fill="FFFFFF"/>
                <w:rPrChange w:id="1271" w:author="空" w:date="2023-06-06T16:11:50Z">
                  <w:rPr>
                    <w:rFonts w:ascii="Times New Roman" w:hAnsi="Times New Roman" w:cs="Times New Roman"/>
                    <w:shd w:val="clear" w:color="auto" w:fill="FFFFFF"/>
                  </w:rPr>
                </w:rPrChange>
                <w14:textFill>
                  <w14:solidFill>
                    <w14:schemeClr w14:val="tx1"/>
                  </w14:solidFill>
                </w14:textFill>
              </w:rPr>
            </w:pPr>
            <w:r>
              <w:rPr>
                <w:rFonts w:ascii="Times New Roman" w:hAnsi="Times New Roman" w:cs="Times New Roman"/>
                <w:color w:val="000000" w:themeColor="text1"/>
                <w:highlight w:val="none"/>
                <w:shd w:val="clear" w:color="auto" w:fill="FFFFFF"/>
                <w:rPrChange w:id="1272" w:author="空" w:date="2023-06-06T16:11:50Z">
                  <w:rPr>
                    <w:rFonts w:ascii="Times New Roman" w:hAnsi="Times New Roman" w:cs="Times New Roman"/>
                    <w:shd w:val="clear" w:color="auto" w:fill="FFFFFF"/>
                  </w:rPr>
                </w:rPrChange>
                <w14:textFill>
                  <w14:solidFill>
                    <w14:schemeClr w14:val="tx1"/>
                  </w14:solidFill>
                </w14:textFill>
              </w:rPr>
              <w:t>总价</w:t>
            </w:r>
          </w:p>
        </w:tc>
        <w:tc>
          <w:tcPr>
            <w:tcW w:w="1266" w:type="dxa"/>
            <w:shd w:val="clear" w:color="auto" w:fill="auto"/>
            <w:vAlign w:val="center"/>
          </w:tcPr>
          <w:p>
            <w:pPr>
              <w:jc w:val="center"/>
              <w:rPr>
                <w:rFonts w:ascii="Times New Roman" w:hAnsi="Times New Roman" w:cs="Times New Roman"/>
                <w:color w:val="000000" w:themeColor="text1"/>
                <w:highlight w:val="none"/>
                <w:shd w:val="clear" w:color="auto" w:fill="FFFFFF"/>
                <w:rPrChange w:id="1273" w:author="空" w:date="2023-06-06T16:11:50Z">
                  <w:rPr>
                    <w:rFonts w:ascii="Times New Roman" w:hAnsi="Times New Roman" w:cs="Times New Roman"/>
                    <w:shd w:val="clear" w:color="auto" w:fill="FFFFFF"/>
                  </w:rPr>
                </w:rPrChange>
                <w14:textFill>
                  <w14:solidFill>
                    <w14:schemeClr w14:val="tx1"/>
                  </w14:solidFill>
                </w14:textFill>
              </w:rPr>
            </w:pPr>
          </w:p>
        </w:tc>
        <w:tc>
          <w:tcPr>
            <w:tcW w:w="1417" w:type="dxa"/>
            <w:shd w:val="clear" w:color="auto" w:fill="auto"/>
            <w:vAlign w:val="center"/>
          </w:tcPr>
          <w:p>
            <w:pPr>
              <w:jc w:val="center"/>
              <w:rPr>
                <w:rFonts w:ascii="Times New Roman" w:hAnsi="Times New Roman" w:cs="Times New Roman"/>
                <w:color w:val="000000" w:themeColor="text1"/>
                <w:highlight w:val="none"/>
                <w:shd w:val="clear" w:color="auto" w:fill="FFFFFF"/>
                <w:rPrChange w:id="1274" w:author="空" w:date="2023-06-06T16:11:50Z">
                  <w:rPr>
                    <w:rFonts w:ascii="Times New Roman" w:hAnsi="Times New Roman" w:cs="Times New Roman"/>
                    <w:shd w:val="clear" w:color="auto" w:fill="FFFFFF"/>
                  </w:rPr>
                </w:rPrChange>
                <w14:textFill>
                  <w14:solidFill>
                    <w14:schemeClr w14:val="tx1"/>
                  </w14:solidFill>
                </w14:textFill>
              </w:rPr>
            </w:pPr>
          </w:p>
        </w:tc>
        <w:tc>
          <w:tcPr>
            <w:tcW w:w="1418" w:type="dxa"/>
            <w:vAlign w:val="center"/>
          </w:tcPr>
          <w:p>
            <w:pPr>
              <w:jc w:val="center"/>
              <w:rPr>
                <w:rFonts w:ascii="Times New Roman" w:hAnsi="Times New Roman" w:cs="Times New Roman"/>
                <w:color w:val="000000" w:themeColor="text1"/>
                <w:highlight w:val="none"/>
                <w:shd w:val="clear" w:color="auto" w:fill="FFFFFF"/>
                <w:rPrChange w:id="1275" w:author="空" w:date="2023-06-06T16:11:50Z">
                  <w:rPr>
                    <w:rFonts w:ascii="Times New Roman" w:hAnsi="Times New Roman" w:cs="Times New Roman"/>
                    <w:shd w:val="clear" w:color="auto" w:fill="FFFFFF"/>
                  </w:rPr>
                </w:rPrChange>
                <w14:textFill>
                  <w14:solidFill>
                    <w14:schemeClr w14:val="tx1"/>
                  </w14:solidFill>
                </w14:textFill>
              </w:rPr>
            </w:pPr>
          </w:p>
        </w:tc>
        <w:tc>
          <w:tcPr>
            <w:tcW w:w="1405" w:type="dxa"/>
            <w:vAlign w:val="center"/>
          </w:tcPr>
          <w:p>
            <w:pPr>
              <w:jc w:val="center"/>
              <w:rPr>
                <w:rFonts w:ascii="Times New Roman" w:hAnsi="Times New Roman" w:cs="Times New Roman"/>
                <w:color w:val="000000" w:themeColor="text1"/>
                <w:highlight w:val="none"/>
                <w:shd w:val="clear" w:color="auto" w:fill="FFFFFF"/>
                <w:rPrChange w:id="1276" w:author="空" w:date="2023-06-06T16:11:50Z">
                  <w:rPr>
                    <w:rFonts w:ascii="Times New Roman" w:hAnsi="Times New Roman" w:cs="Times New Roman"/>
                    <w:shd w:val="clear" w:color="auto" w:fill="FFFFFF"/>
                  </w:rPr>
                </w:rPrChange>
                <w14:textFill>
                  <w14:solidFill>
                    <w14:schemeClr w14:val="tx1"/>
                  </w14:solidFill>
                </w14:textFill>
              </w:rPr>
            </w:pPr>
          </w:p>
        </w:tc>
        <w:tc>
          <w:tcPr>
            <w:tcW w:w="1374" w:type="dxa"/>
            <w:shd w:val="clear" w:color="auto" w:fill="auto"/>
            <w:vAlign w:val="center"/>
          </w:tcPr>
          <w:p>
            <w:pPr>
              <w:jc w:val="center"/>
              <w:rPr>
                <w:rFonts w:ascii="Times New Roman" w:hAnsi="Times New Roman" w:cs="Times New Roman"/>
                <w:color w:val="000000" w:themeColor="text1"/>
                <w:highlight w:val="none"/>
                <w:shd w:val="clear" w:color="auto" w:fill="FFFFFF"/>
                <w:rPrChange w:id="1277" w:author="空" w:date="2023-06-06T16:11:50Z">
                  <w:rPr>
                    <w:rFonts w:ascii="Times New Roman" w:hAnsi="Times New Roman" w:cs="Times New Roman"/>
                    <w:shd w:val="clear" w:color="auto" w:fill="FFFFFF"/>
                  </w:rPr>
                </w:rPrChange>
                <w14:textFill>
                  <w14:solidFill>
                    <w14:schemeClr w14:val="tx1"/>
                  </w14:solidFill>
                </w14:textFill>
              </w:rPr>
            </w:pPr>
          </w:p>
        </w:tc>
      </w:tr>
    </w:tbl>
    <w:p>
      <w:pPr>
        <w:pStyle w:val="73"/>
        <w:spacing w:line="360" w:lineRule="auto"/>
        <w:ind w:left="800"/>
        <w:rPr>
          <w:rFonts w:ascii="Times New Roman" w:hAnsi="Times New Roman" w:cs="Times New Roman"/>
          <w:b/>
          <w:bCs/>
          <w:color w:val="000000" w:themeColor="text1"/>
          <w:szCs w:val="21"/>
          <w:highlight w:val="none"/>
          <w:lang w:eastAsia="zh-CN"/>
          <w:rPrChange w:id="1278" w:author="空" w:date="2023-06-06T16:11:50Z">
            <w:rPr>
              <w:rFonts w:ascii="Times New Roman" w:hAnsi="Times New Roman" w:cs="Times New Roman"/>
              <w:b/>
              <w:bCs/>
              <w:szCs w:val="21"/>
              <w:lang w:eastAsia="zh-CN"/>
            </w:rPr>
          </w:rPrChange>
          <w14:textFill>
            <w14:solidFill>
              <w14:schemeClr w14:val="tx1"/>
            </w14:solidFill>
          </w14:textFill>
        </w:rPr>
      </w:pPr>
    </w:p>
    <w:p>
      <w:pPr>
        <w:pStyle w:val="73"/>
        <w:spacing w:line="360" w:lineRule="auto"/>
        <w:ind w:left="800"/>
        <w:rPr>
          <w:rFonts w:ascii="Times New Roman" w:hAnsi="Times New Roman" w:cs="Times New Roman"/>
          <w:color w:val="000000" w:themeColor="text1"/>
          <w:szCs w:val="21"/>
          <w:highlight w:val="none"/>
          <w:lang w:eastAsia="zh-CN"/>
          <w:rPrChange w:id="1279" w:author="空" w:date="2023-06-06T16:11:50Z">
            <w:rPr>
              <w:rFonts w:ascii="Times New Roman" w:hAnsi="Times New Roman" w:cs="Times New Roman"/>
              <w:szCs w:val="21"/>
              <w:lang w:eastAsia="zh-CN"/>
            </w:rPr>
          </w:rPrChange>
          <w14:textFill>
            <w14:solidFill>
              <w14:schemeClr w14:val="tx1"/>
            </w14:solidFill>
          </w14:textFill>
        </w:rPr>
      </w:pPr>
    </w:p>
    <w:p>
      <w:pPr>
        <w:adjustRightInd w:val="0"/>
        <w:snapToGrid w:val="0"/>
        <w:spacing w:line="360" w:lineRule="auto"/>
        <w:ind w:firstLine="660" w:firstLineChars="300"/>
        <w:rPr>
          <w:rFonts w:ascii="Times New Roman" w:hAnsi="Times New Roman" w:cs="Times New Roman"/>
          <w:color w:val="000000" w:themeColor="text1"/>
          <w:szCs w:val="21"/>
          <w:highlight w:val="none"/>
          <w:lang w:eastAsia="zh-CN"/>
          <w:rPrChange w:id="1280" w:author="空" w:date="2023-06-06T16:11:50Z">
            <w:rPr>
              <w:rFonts w:ascii="Times New Roman" w:hAnsi="Times New Roman" w:cs="Times New Roman"/>
              <w:szCs w:val="21"/>
              <w:lang w:eastAsia="zh-CN"/>
            </w:rPr>
          </w:rPrChange>
          <w14:textFill>
            <w14:solidFill>
              <w14:schemeClr w14:val="tx1"/>
            </w14:solidFill>
          </w14:textFill>
        </w:rPr>
      </w:pPr>
    </w:p>
    <w:p>
      <w:pPr>
        <w:rPr>
          <w:rFonts w:ascii="Times New Roman" w:hAnsi="Times New Roman" w:cs="Times New Roman"/>
          <w:color w:val="000000" w:themeColor="text1"/>
          <w:szCs w:val="21"/>
          <w:highlight w:val="none"/>
          <w:lang w:eastAsia="zh-CN"/>
          <w:rPrChange w:id="1281" w:author="空" w:date="2023-06-06T16:11:50Z">
            <w:rPr>
              <w:rFonts w:ascii="Times New Roman" w:hAnsi="Times New Roman" w:cs="Times New Roman"/>
              <w:szCs w:val="21"/>
              <w:lang w:eastAsia="zh-CN"/>
            </w:rPr>
          </w:rPrChange>
          <w14:textFill>
            <w14:solidFill>
              <w14:schemeClr w14:val="tx1"/>
            </w14:solidFill>
          </w14:textFill>
        </w:rPr>
      </w:pPr>
    </w:p>
    <w:p>
      <w:pPr>
        <w:rPr>
          <w:rFonts w:ascii="Times New Roman" w:hAnsi="Times New Roman" w:cs="Times New Roman"/>
          <w:color w:val="000000" w:themeColor="text1"/>
          <w:highlight w:val="none"/>
          <w:lang w:eastAsia="zh-CN"/>
          <w:rPrChange w:id="1282" w:author="空" w:date="2023-06-06T16:11:50Z">
            <w:rPr>
              <w:rFonts w:ascii="Times New Roman" w:hAnsi="Times New Roman" w:cs="Times New Roman"/>
              <w:lang w:eastAsia="zh-CN"/>
            </w:rPr>
          </w:rPrChange>
          <w14:textFill>
            <w14:solidFill>
              <w14:schemeClr w14:val="tx1"/>
            </w14:solidFill>
          </w14:textFill>
        </w:rPr>
      </w:pPr>
    </w:p>
    <w:p>
      <w:pPr>
        <w:pStyle w:val="173"/>
        <w:shd w:val="clear" w:color="auto" w:fill="auto"/>
        <w:spacing w:before="0" w:after="476" w:line="510" w:lineRule="exact"/>
        <w:jc w:val="center"/>
        <w:rPr>
          <w:rFonts w:ascii="Times New Roman" w:hAnsi="Times New Roman" w:eastAsia="方正小标宋_GBK" w:cs="Times New Roman"/>
          <w:color w:val="000000" w:themeColor="text1"/>
          <w:sz w:val="44"/>
          <w:szCs w:val="44"/>
          <w:highlight w:val="none"/>
          <w:rPrChange w:id="1283" w:author="空" w:date="2023-06-06T16:11:50Z">
            <w:rPr>
              <w:rFonts w:ascii="Times New Roman" w:hAnsi="Times New Roman" w:eastAsia="方正小标宋_GBK" w:cs="Times New Roman"/>
              <w:sz w:val="44"/>
              <w:szCs w:val="44"/>
            </w:rPr>
          </w:rPrChange>
          <w14:textFill>
            <w14:solidFill>
              <w14:schemeClr w14:val="tx1"/>
            </w14:solidFill>
          </w14:textFill>
        </w:rPr>
      </w:pPr>
      <w:bookmarkStart w:id="27" w:name="_Toc52097546"/>
      <w:bookmarkEnd w:id="27"/>
      <w:r>
        <w:rPr>
          <w:rFonts w:ascii="Times New Roman" w:hAnsi="Times New Roman" w:cs="Times New Roman"/>
          <w:color w:val="000000" w:themeColor="text1"/>
          <w:highlight w:val="none"/>
          <w:rPrChange w:id="1284" w:author="空" w:date="2023-06-06T16:11:50Z">
            <w:rPr>
              <w:rFonts w:ascii="Times New Roman" w:hAnsi="Times New Roman" w:cs="Times New Roman"/>
            </w:rPr>
          </w:rPrChange>
          <w14:textFill>
            <w14:solidFill>
              <w14:schemeClr w14:val="tx1"/>
            </w14:solidFill>
          </w14:textFill>
        </w:rPr>
        <w:br w:type="page"/>
      </w:r>
      <w:r>
        <w:rPr>
          <w:rFonts w:ascii="Times New Roman" w:hAnsi="Times New Roman" w:eastAsia="方正小标宋_GBK" w:cs="Times New Roman"/>
          <w:color w:val="000000" w:themeColor="text1"/>
          <w:sz w:val="44"/>
          <w:szCs w:val="44"/>
          <w:highlight w:val="none"/>
          <w:rPrChange w:id="1285" w:author="空" w:date="2023-06-06T16:11:50Z">
            <w:rPr>
              <w:rFonts w:ascii="Times New Roman" w:hAnsi="Times New Roman" w:eastAsia="方正小标宋_GBK" w:cs="Times New Roman"/>
              <w:sz w:val="44"/>
              <w:szCs w:val="44"/>
            </w:rPr>
          </w:rPrChange>
          <w14:textFill>
            <w14:solidFill>
              <w14:schemeClr w14:val="tx1"/>
            </w14:solidFill>
          </w14:textFill>
        </w:rPr>
        <w:t>四、资格审查资料</w:t>
      </w:r>
    </w:p>
    <w:p>
      <w:pPr>
        <w:tabs>
          <w:tab w:val="left" w:leader="underscore" w:pos="7582"/>
        </w:tabs>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286"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287" w:author="空" w:date="2023-06-06T16:11:50Z">
            <w:rPr>
              <w:rFonts w:ascii="Times New Roman" w:hAnsi="Times New Roman" w:eastAsia="方正仿宋_GBK" w:cs="Times New Roman"/>
              <w:sz w:val="32"/>
              <w:szCs w:val="32"/>
              <w:lang w:eastAsia="zh-CN"/>
            </w:rPr>
          </w:rPrChange>
          <w14:textFill>
            <w14:solidFill>
              <w14:schemeClr w14:val="tx1"/>
            </w14:solidFill>
          </w14:textFill>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288"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289" w:author="空" w:date="2023-06-06T16:11:50Z">
            <w:rPr>
              <w:rFonts w:ascii="Times New Roman" w:hAnsi="Times New Roman" w:eastAsia="方正仿宋_GBK" w:cs="Times New Roman"/>
              <w:sz w:val="32"/>
              <w:szCs w:val="32"/>
              <w:lang w:eastAsia="zh-CN"/>
            </w:rPr>
          </w:rPrChange>
          <w14:textFill>
            <w14:solidFill>
              <w14:schemeClr w14:val="tx1"/>
            </w14:solidFill>
          </w14:textFill>
        </w:rPr>
        <w:t>2.资质证书</w:t>
      </w:r>
    </w:p>
    <w:p>
      <w:pPr>
        <w:tabs>
          <w:tab w:val="left" w:leader="underscore" w:pos="7582"/>
        </w:tabs>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290"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291" w:author="空" w:date="2023-06-06T16:11:50Z">
            <w:rPr>
              <w:rFonts w:ascii="Times New Roman" w:hAnsi="Times New Roman" w:eastAsia="方正仿宋_GBK" w:cs="Times New Roman"/>
              <w:sz w:val="32"/>
              <w:szCs w:val="32"/>
              <w:lang w:eastAsia="zh-CN"/>
            </w:rPr>
          </w:rPrChange>
          <w14:textFill>
            <w14:solidFill>
              <w14:schemeClr w14:val="tx1"/>
            </w14:solidFill>
          </w14:textFill>
        </w:rPr>
        <w:t>3.业绩证明</w:t>
      </w:r>
    </w:p>
    <w:p>
      <w:pPr>
        <w:tabs>
          <w:tab w:val="left" w:leader="underscore" w:pos="7582"/>
        </w:tabs>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292"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293" w:author="空" w:date="2023-06-06T16:11:50Z">
            <w:rPr>
              <w:rFonts w:ascii="Times New Roman" w:hAnsi="Times New Roman" w:eastAsia="方正仿宋_GBK" w:cs="Times New Roman"/>
              <w:sz w:val="32"/>
              <w:szCs w:val="32"/>
              <w:lang w:eastAsia="zh-CN"/>
            </w:rPr>
          </w:rPrChange>
          <w14:textFill>
            <w14:solidFill>
              <w14:schemeClr w14:val="tx1"/>
            </w14:solidFill>
          </w14:textFill>
        </w:rPr>
        <w:t>4.信用承诺书</w:t>
      </w:r>
    </w:p>
    <w:p>
      <w:pPr>
        <w:spacing w:line="510" w:lineRule="exact"/>
        <w:ind w:firstLine="640" w:firstLineChars="200"/>
        <w:rPr>
          <w:rFonts w:ascii="Times New Roman" w:hAnsi="Times New Roman" w:eastAsia="方正仿宋_GBK" w:cs="Times New Roman"/>
          <w:color w:val="000000" w:themeColor="text1"/>
          <w:sz w:val="32"/>
          <w:szCs w:val="32"/>
          <w:highlight w:val="none"/>
          <w:lang w:eastAsia="zh-CN"/>
          <w:rPrChange w:id="1294"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295" w:author="空" w:date="2023-06-06T16:11:50Z">
            <w:rPr>
              <w:rFonts w:ascii="Times New Roman" w:hAnsi="Times New Roman" w:eastAsia="方正仿宋_GBK" w:cs="Times New Roman"/>
              <w:sz w:val="32"/>
              <w:szCs w:val="32"/>
              <w:lang w:eastAsia="zh-CN"/>
            </w:rPr>
          </w:rPrChange>
          <w14:textFill>
            <w14:solidFill>
              <w14:schemeClr w14:val="tx1"/>
            </w14:solidFill>
          </w14:textFill>
        </w:rPr>
        <w:t>5.其他。</w:t>
      </w:r>
    </w:p>
    <w:p>
      <w:pPr>
        <w:rPr>
          <w:rFonts w:ascii="Times New Roman" w:hAnsi="Times New Roman" w:cs="Times New Roman" w:eastAsiaTheme="minorEastAsia"/>
          <w:color w:val="000000" w:themeColor="text1"/>
          <w:sz w:val="32"/>
          <w:szCs w:val="32"/>
          <w:highlight w:val="none"/>
          <w:lang w:eastAsia="zh-CN"/>
          <w:rPrChange w:id="1296" w:author="空" w:date="2023-06-06T16:11:50Z">
            <w:rPr>
              <w:rFonts w:ascii="Times New Roman" w:hAnsi="Times New Roman" w:cs="Times New Roman" w:eastAsiaTheme="minorEastAsia"/>
              <w:sz w:val="32"/>
              <w:szCs w:val="32"/>
              <w:lang w:eastAsia="zh-CN"/>
            </w:rPr>
          </w:rPrChange>
          <w14:textFill>
            <w14:solidFill>
              <w14:schemeClr w14:val="tx1"/>
            </w14:solidFill>
          </w14:textFill>
        </w:rPr>
      </w:pPr>
    </w:p>
    <w:p>
      <w:pPr>
        <w:adjustRightInd w:val="0"/>
        <w:snapToGrid w:val="0"/>
        <w:spacing w:after="120" w:line="360" w:lineRule="auto"/>
        <w:jc w:val="center"/>
        <w:rPr>
          <w:rFonts w:ascii="Times New Roman" w:hAnsi="Times New Roman" w:cs="Times New Roman" w:eastAsiaTheme="minorEastAsia"/>
          <w:color w:val="000000" w:themeColor="text1"/>
          <w:sz w:val="32"/>
          <w:szCs w:val="32"/>
          <w:highlight w:val="none"/>
          <w:lang w:eastAsia="zh-CN"/>
          <w:rPrChange w:id="1297" w:author="空" w:date="2023-06-06T16:11:50Z">
            <w:rPr>
              <w:rFonts w:ascii="Times New Roman" w:hAnsi="Times New Roman" w:cs="Times New Roman" w:eastAsiaTheme="minorEastAsia"/>
              <w:sz w:val="32"/>
              <w:szCs w:val="32"/>
              <w:lang w:eastAsia="zh-CN"/>
            </w:rPr>
          </w:rPrChange>
          <w14:textFill>
            <w14:solidFill>
              <w14:schemeClr w14:val="tx1"/>
            </w14:solidFill>
          </w14:textFill>
        </w:rPr>
      </w:pPr>
      <w:r>
        <w:rPr>
          <w:rFonts w:ascii="Times New Roman" w:hAnsi="Times New Roman" w:cs="Times New Roman"/>
          <w:color w:val="000000" w:themeColor="text1"/>
          <w:highlight w:val="none"/>
          <w:lang w:eastAsia="zh-CN"/>
          <w:rPrChange w:id="1298" w:author="空" w:date="2023-06-06T16:11:50Z">
            <w:rPr>
              <w:rFonts w:ascii="Times New Roman" w:hAnsi="Times New Roman" w:cs="Times New Roman"/>
              <w:lang w:eastAsia="zh-CN"/>
            </w:rPr>
          </w:rPrChange>
          <w14:textFill>
            <w14:solidFill>
              <w14:schemeClr w14:val="tx1"/>
            </w14:solidFill>
          </w14:textFill>
        </w:rPr>
        <w:br w:type="page"/>
      </w:r>
    </w:p>
    <w:p>
      <w:pPr>
        <w:adjustRightInd w:val="0"/>
        <w:snapToGrid w:val="0"/>
        <w:spacing w:after="120" w:line="360" w:lineRule="auto"/>
        <w:jc w:val="center"/>
        <w:rPr>
          <w:rFonts w:ascii="Times New Roman" w:hAnsi="Times New Roman" w:eastAsia="方正小标宋_GBK" w:cs="Times New Roman"/>
          <w:color w:val="000000" w:themeColor="text1"/>
          <w:sz w:val="44"/>
          <w:szCs w:val="44"/>
          <w:highlight w:val="none"/>
          <w:lang w:eastAsia="zh-CN"/>
          <w:rPrChange w:id="1299" w:author="空" w:date="2023-06-06T16:11:50Z">
            <w:rPr>
              <w:rFonts w:ascii="Times New Roman" w:hAnsi="Times New Roman" w:eastAsia="方正小标宋_GBK" w:cs="Times New Roman"/>
              <w:sz w:val="44"/>
              <w:szCs w:val="44"/>
              <w:lang w:eastAsia="zh-CN"/>
            </w:rPr>
          </w:rPrChange>
          <w14:textFill>
            <w14:solidFill>
              <w14:schemeClr w14:val="tx1"/>
            </w14:solidFill>
          </w14:textFill>
        </w:rPr>
      </w:pPr>
      <w:r>
        <w:rPr>
          <w:rFonts w:ascii="Times New Roman" w:hAnsi="Times New Roman" w:eastAsia="方正小标宋_GBK" w:cs="Times New Roman"/>
          <w:color w:val="000000" w:themeColor="text1"/>
          <w:sz w:val="44"/>
          <w:szCs w:val="44"/>
          <w:highlight w:val="none"/>
          <w:lang w:eastAsia="zh-CN"/>
          <w:rPrChange w:id="1300" w:author="空" w:date="2023-06-06T16:11:50Z">
            <w:rPr>
              <w:rFonts w:ascii="Times New Roman" w:hAnsi="Times New Roman" w:eastAsia="方正小标宋_GBK" w:cs="Times New Roman"/>
              <w:sz w:val="44"/>
              <w:szCs w:val="44"/>
              <w:lang w:eastAsia="zh-CN"/>
            </w:rPr>
          </w:rPrChange>
          <w14:textFill>
            <w14:solidFill>
              <w14:schemeClr w14:val="tx1"/>
            </w14:solidFill>
          </w14:textFill>
        </w:rPr>
        <w:t>信用承诺书</w:t>
      </w:r>
    </w:p>
    <w:p>
      <w:pPr>
        <w:adjustRightInd w:val="0"/>
        <w:snapToGrid w:val="0"/>
        <w:spacing w:after="120" w:line="510" w:lineRule="exact"/>
        <w:rPr>
          <w:rFonts w:ascii="Times New Roman" w:hAnsi="Times New Roman" w:eastAsia="方正仿宋_GBK" w:cs="Times New Roman"/>
          <w:color w:val="000000" w:themeColor="text1"/>
          <w:sz w:val="32"/>
          <w:szCs w:val="32"/>
          <w:highlight w:val="none"/>
          <w:lang w:eastAsia="zh-CN"/>
          <w:rPrChange w:id="1301"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02" w:author="空" w:date="2023-06-06T16:11:50Z">
            <w:rPr>
              <w:rFonts w:ascii="Times New Roman" w:hAnsi="Times New Roman" w:eastAsia="方正仿宋_GBK" w:cs="Times New Roman"/>
              <w:sz w:val="32"/>
              <w:szCs w:val="32"/>
              <w:lang w:eastAsia="zh-CN"/>
            </w:rPr>
          </w:rPrChange>
          <w14:textFill>
            <w14:solidFill>
              <w14:schemeClr w14:val="tx1"/>
            </w14:solidFill>
          </w14:textFill>
        </w:rPr>
        <w:t>重庆</w:t>
      </w:r>
      <w:ins w:id="1303" w:author="杨斌" w:date="2023-05-31T14:02:00Z">
        <w:r>
          <w:rPr>
            <w:rFonts w:hint="eastAsia" w:ascii="Times New Roman" w:hAnsi="Times New Roman" w:eastAsia="方正仿宋_GBK" w:cs="Times New Roman"/>
            <w:color w:val="000000" w:themeColor="text1"/>
            <w:sz w:val="32"/>
            <w:szCs w:val="32"/>
            <w:highlight w:val="none"/>
            <w:lang w:eastAsia="zh-CN"/>
            <w:rPrChange w:id="1304" w:author="空" w:date="2023-06-06T16:11:50Z">
              <w:rPr>
                <w:rFonts w:hint="eastAsia" w:ascii="Times New Roman" w:hAnsi="Times New Roman" w:eastAsia="方正仿宋_GBK" w:cs="Times New Roman"/>
                <w:sz w:val="32"/>
                <w:szCs w:val="32"/>
                <w:lang w:eastAsia="zh-CN"/>
              </w:rPr>
            </w:rPrChange>
            <w14:textFill>
              <w14:solidFill>
                <w14:schemeClr w14:val="tx1"/>
              </w14:solidFill>
            </w14:textFill>
          </w:rPr>
          <w:t>白马</w:t>
        </w:r>
      </w:ins>
      <w:r>
        <w:rPr>
          <w:rFonts w:ascii="Times New Roman" w:hAnsi="Times New Roman" w:eastAsia="方正仿宋_GBK" w:cs="Times New Roman"/>
          <w:color w:val="000000" w:themeColor="text1"/>
          <w:sz w:val="32"/>
          <w:szCs w:val="32"/>
          <w:highlight w:val="none"/>
          <w:lang w:eastAsia="zh-CN"/>
          <w:rPrChange w:id="1305" w:author="空" w:date="2023-06-06T16:11:50Z">
            <w:rPr>
              <w:rFonts w:ascii="Times New Roman" w:hAnsi="Times New Roman" w:eastAsia="方正仿宋_GBK" w:cs="Times New Roman"/>
              <w:sz w:val="32"/>
              <w:szCs w:val="32"/>
              <w:lang w:eastAsia="zh-CN"/>
            </w:rPr>
          </w:rPrChange>
          <w14:textFill>
            <w14:solidFill>
              <w14:schemeClr w14:val="tx1"/>
            </w14:solidFill>
          </w14:textFill>
        </w:rPr>
        <w:t>航运</w:t>
      </w:r>
      <w:del w:id="1306" w:author="杨斌" w:date="2023-05-31T14:02:00Z">
        <w:r>
          <w:rPr>
            <w:rFonts w:ascii="Times New Roman" w:hAnsi="Times New Roman" w:eastAsia="方正仿宋_GBK" w:cs="Times New Roman"/>
            <w:color w:val="000000" w:themeColor="text1"/>
            <w:sz w:val="32"/>
            <w:szCs w:val="32"/>
            <w:highlight w:val="none"/>
            <w:lang w:eastAsia="zh-CN"/>
            <w:rPrChange w:id="1307"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建设</w:delText>
        </w:r>
      </w:del>
      <w:r>
        <w:rPr>
          <w:rFonts w:ascii="Times New Roman" w:hAnsi="Times New Roman" w:eastAsia="方正仿宋_GBK" w:cs="Times New Roman"/>
          <w:color w:val="000000" w:themeColor="text1"/>
          <w:sz w:val="32"/>
          <w:szCs w:val="32"/>
          <w:highlight w:val="none"/>
          <w:lang w:eastAsia="zh-CN"/>
          <w:rPrChange w:id="1308" w:author="空" w:date="2023-06-06T16:11:50Z">
            <w:rPr>
              <w:rFonts w:ascii="Times New Roman" w:hAnsi="Times New Roman" w:eastAsia="方正仿宋_GBK" w:cs="Times New Roman"/>
              <w:sz w:val="32"/>
              <w:szCs w:val="32"/>
              <w:lang w:eastAsia="zh-CN"/>
            </w:rPr>
          </w:rPrChange>
          <w14:textFill>
            <w14:solidFill>
              <w14:schemeClr w14:val="tx1"/>
            </w14:solidFill>
          </w14:textFill>
        </w:rPr>
        <w:t>发展</w:t>
      </w:r>
      <w:del w:id="1309" w:author="杨斌" w:date="2023-05-31T14:02:00Z">
        <w:r>
          <w:rPr>
            <w:rFonts w:ascii="Times New Roman" w:hAnsi="Times New Roman" w:eastAsia="方正仿宋_GBK" w:cs="Times New Roman"/>
            <w:color w:val="000000" w:themeColor="text1"/>
            <w:sz w:val="32"/>
            <w:szCs w:val="32"/>
            <w:highlight w:val="none"/>
            <w:lang w:eastAsia="zh-CN"/>
            <w:rPrChange w:id="1310" w:author="空" w:date="2023-06-06T16:11:50Z">
              <w:rPr>
                <w:rFonts w:ascii="Times New Roman" w:hAnsi="Times New Roman" w:eastAsia="方正仿宋_GBK" w:cs="Times New Roman"/>
                <w:sz w:val="32"/>
                <w:szCs w:val="32"/>
                <w:lang w:eastAsia="zh-CN"/>
              </w:rPr>
            </w:rPrChange>
            <w14:textFill>
              <w14:solidFill>
                <w14:schemeClr w14:val="tx1"/>
              </w14:solidFill>
            </w14:textFill>
          </w:rPr>
          <w:delText>（集团）</w:delText>
        </w:r>
      </w:del>
      <w:r>
        <w:rPr>
          <w:rFonts w:ascii="Times New Roman" w:hAnsi="Times New Roman" w:eastAsia="方正仿宋_GBK" w:cs="Times New Roman"/>
          <w:color w:val="000000" w:themeColor="text1"/>
          <w:sz w:val="32"/>
          <w:szCs w:val="32"/>
          <w:highlight w:val="none"/>
          <w:lang w:eastAsia="zh-CN"/>
          <w:rPrChange w:id="1311" w:author="空" w:date="2023-06-06T16:11:50Z">
            <w:rPr>
              <w:rFonts w:ascii="Times New Roman" w:hAnsi="Times New Roman" w:eastAsia="方正仿宋_GBK" w:cs="Times New Roman"/>
              <w:sz w:val="32"/>
              <w:szCs w:val="32"/>
              <w:lang w:eastAsia="zh-CN"/>
            </w:rPr>
          </w:rPrChange>
          <w14:textFill>
            <w14:solidFill>
              <w14:schemeClr w14:val="tx1"/>
            </w14:solidFill>
          </w14:textFill>
        </w:rPr>
        <w:t>有限公司：</w:t>
      </w:r>
    </w:p>
    <w:p>
      <w:pPr>
        <w:adjustRightInd w:val="0"/>
        <w:snapToGrid w:val="0"/>
        <w:spacing w:after="120" w:line="510" w:lineRule="exact"/>
        <w:ind w:firstLine="640" w:firstLineChars="200"/>
        <w:rPr>
          <w:rFonts w:ascii="Times New Roman" w:hAnsi="Times New Roman" w:eastAsia="方正仿宋_GBK" w:cs="Times New Roman"/>
          <w:color w:val="000000" w:themeColor="text1"/>
          <w:sz w:val="32"/>
          <w:szCs w:val="32"/>
          <w:highlight w:val="none"/>
          <w:lang w:eastAsia="zh-CN"/>
          <w:rPrChange w:id="1312"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13" w:author="空" w:date="2023-06-06T16:11:50Z">
            <w:rPr>
              <w:rFonts w:ascii="Times New Roman" w:hAnsi="Times New Roman" w:eastAsia="方正仿宋_GBK" w:cs="Times New Roman"/>
              <w:sz w:val="32"/>
              <w:szCs w:val="32"/>
              <w:lang w:eastAsia="zh-CN"/>
            </w:rPr>
          </w:rPrChange>
          <w14:textFill>
            <w14:solidFill>
              <w14:schemeClr w14:val="tx1"/>
            </w14:solidFill>
          </w14:textFill>
        </w:rPr>
        <w:t>我公司（报价人名称）参加了贵单位_______项目的询价，自愿作出以下承诺：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color w:val="000000" w:themeColor="text1"/>
          <w:sz w:val="32"/>
          <w:szCs w:val="32"/>
          <w:highlight w:val="none"/>
          <w:lang w:eastAsia="zh-CN"/>
          <w:rPrChange w:id="1314"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15" w:author="空" w:date="2023-06-06T16:11:50Z">
            <w:rPr>
              <w:rFonts w:ascii="Times New Roman" w:hAnsi="Times New Roman" w:eastAsia="方正仿宋_GBK" w:cs="Times New Roman"/>
              <w:sz w:val="32"/>
              <w:szCs w:val="32"/>
              <w:lang w:eastAsia="zh-CN"/>
            </w:rPr>
          </w:rPrChange>
          <w14:textFill>
            <w14:solidFill>
              <w14:schemeClr w14:val="tx1"/>
            </w14:solidFill>
          </w14:textFill>
        </w:rPr>
        <w:t>1、询价截止日报价资格情况不存在下列情形之一：</w:t>
      </w:r>
    </w:p>
    <w:p>
      <w:pPr>
        <w:adjustRightInd w:val="0"/>
        <w:snapToGrid w:val="0"/>
        <w:spacing w:after="120" w:line="510" w:lineRule="exact"/>
        <w:ind w:firstLine="640" w:firstLineChars="200"/>
        <w:rPr>
          <w:rFonts w:ascii="Times New Roman" w:hAnsi="Times New Roman" w:eastAsia="方正仿宋_GBK" w:cs="Times New Roman"/>
          <w:color w:val="000000" w:themeColor="text1"/>
          <w:sz w:val="32"/>
          <w:szCs w:val="32"/>
          <w:highlight w:val="none"/>
          <w:lang w:eastAsia="zh-CN"/>
          <w:rPrChange w:id="1316"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17" w:author="空" w:date="2023-06-06T16:11:50Z">
            <w:rPr>
              <w:rFonts w:ascii="Times New Roman" w:hAnsi="Times New Roman" w:eastAsia="方正仿宋_GBK" w:cs="Times New Roman"/>
              <w:sz w:val="32"/>
              <w:szCs w:val="32"/>
              <w:lang w:eastAsia="zh-CN"/>
            </w:rPr>
          </w:rPrChange>
          <w14:textFill>
            <w14:solidFill>
              <w14:schemeClr w14:val="tx1"/>
            </w14:solidFill>
          </w14:textFill>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color w:val="000000" w:themeColor="text1"/>
          <w:sz w:val="32"/>
          <w:szCs w:val="32"/>
          <w:highlight w:val="none"/>
          <w:lang w:eastAsia="zh-CN"/>
          <w:rPrChange w:id="1318"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19" w:author="空" w:date="2023-06-06T16:11:50Z">
            <w:rPr>
              <w:rFonts w:ascii="Times New Roman" w:hAnsi="Times New Roman" w:eastAsia="方正仿宋_GBK" w:cs="Times New Roman"/>
              <w:sz w:val="32"/>
              <w:szCs w:val="32"/>
              <w:lang w:eastAsia="zh-CN"/>
            </w:rPr>
          </w:rPrChange>
          <w14:textFill>
            <w14:solidFill>
              <w14:schemeClr w14:val="tx1"/>
            </w14:solidFill>
          </w14:textFill>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color w:val="000000" w:themeColor="text1"/>
          <w:sz w:val="32"/>
          <w:szCs w:val="32"/>
          <w:highlight w:val="none"/>
          <w:lang w:eastAsia="zh-CN"/>
          <w:rPrChange w:id="1320"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21" w:author="空" w:date="2023-06-06T16:11:50Z">
            <w:rPr>
              <w:rFonts w:ascii="Times New Roman" w:hAnsi="Times New Roman" w:eastAsia="方正仿宋_GBK" w:cs="Times New Roman"/>
              <w:sz w:val="32"/>
              <w:szCs w:val="32"/>
              <w:lang w:eastAsia="zh-CN"/>
            </w:rPr>
          </w:rPrChange>
          <w14:textFill>
            <w14:solidFill>
              <w14:schemeClr w14:val="tx1"/>
            </w14:solidFill>
          </w14:textFill>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color w:val="000000" w:themeColor="text1"/>
          <w:sz w:val="32"/>
          <w:szCs w:val="32"/>
          <w:highlight w:val="none"/>
          <w:lang w:eastAsia="zh-CN"/>
          <w:rPrChange w:id="1322"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23" w:author="空" w:date="2023-06-06T16:11:50Z">
            <w:rPr>
              <w:rFonts w:ascii="Times New Roman" w:hAnsi="Times New Roman" w:eastAsia="方正仿宋_GBK" w:cs="Times New Roman"/>
              <w:sz w:val="32"/>
              <w:szCs w:val="32"/>
              <w:lang w:eastAsia="zh-CN"/>
            </w:rPr>
          </w:rPrChange>
          <w14:textFill>
            <w14:solidFill>
              <w14:schemeClr w14:val="tx1"/>
            </w14:solidFill>
          </w14:textFill>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color w:val="000000" w:themeColor="text1"/>
          <w:sz w:val="32"/>
          <w:szCs w:val="32"/>
          <w:highlight w:val="none"/>
          <w:lang w:eastAsia="zh-CN"/>
          <w:rPrChange w:id="1324"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25" w:author="空" w:date="2023-06-06T16:11:50Z">
            <w:rPr>
              <w:rFonts w:ascii="Times New Roman" w:hAnsi="Times New Roman" w:eastAsia="方正仿宋_GBK" w:cs="Times New Roman"/>
              <w:sz w:val="32"/>
              <w:szCs w:val="32"/>
              <w:lang w:eastAsia="zh-CN"/>
            </w:rPr>
          </w:rPrChange>
          <w14:textFill>
            <w14:solidFill>
              <w14:schemeClr w14:val="tx1"/>
            </w14:solidFill>
          </w14:textFill>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color w:val="000000" w:themeColor="text1"/>
          <w:sz w:val="32"/>
          <w:szCs w:val="32"/>
          <w:highlight w:val="none"/>
          <w:lang w:eastAsia="zh-CN"/>
          <w:rPrChange w:id="1326"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27" w:author="空" w:date="2023-06-06T16:11:50Z">
            <w:rPr>
              <w:rFonts w:ascii="Times New Roman" w:hAnsi="Times New Roman" w:eastAsia="方正仿宋_GBK" w:cs="Times New Roman"/>
              <w:sz w:val="32"/>
              <w:szCs w:val="32"/>
              <w:lang w:eastAsia="zh-CN"/>
            </w:rPr>
          </w:rPrChange>
          <w14:textFill>
            <w14:solidFill>
              <w14:schemeClr w14:val="tx1"/>
            </w14:solidFill>
          </w14:textFill>
        </w:rPr>
        <w:t>2、我单位在本资格审查部分中的相关证明材料真实有效，不存在弄虚作假情形。招标人在合同签订前均有权对我单位提供的资料（如业绩截图信息等相关证明材料）进行核实，若发现弄虚作假，取消中选资格，我单位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color w:val="000000" w:themeColor="text1"/>
          <w:sz w:val="32"/>
          <w:szCs w:val="32"/>
          <w:highlight w:val="none"/>
          <w:lang w:eastAsia="zh-CN"/>
          <w:rPrChange w:id="1328"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29" w:author="空" w:date="2023-06-06T16:11:50Z">
            <w:rPr>
              <w:rFonts w:ascii="Times New Roman" w:hAnsi="Times New Roman" w:eastAsia="方正仿宋_GBK" w:cs="Times New Roman"/>
              <w:sz w:val="32"/>
              <w:szCs w:val="32"/>
              <w:lang w:eastAsia="zh-CN"/>
            </w:rPr>
          </w:rPrChange>
          <w14:textFill>
            <w14:solidFill>
              <w14:schemeClr w14:val="tx1"/>
            </w14:solidFill>
          </w14:textFill>
        </w:rPr>
        <w:t>3、询价文件中没有询价人不能接受的条件。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color w:val="000000" w:themeColor="text1"/>
          <w:sz w:val="32"/>
          <w:szCs w:val="32"/>
          <w:highlight w:val="none"/>
          <w:lang w:eastAsia="zh-CN"/>
          <w:rPrChange w:id="1330" w:author="空" w:date="2023-06-06T16:11:50Z">
            <w:rPr>
              <w:rFonts w:ascii="Times New Roman" w:hAnsi="Times New Roman" w:eastAsia="方正仿宋_GBK" w:cs="Times New Roman"/>
              <w:i/>
              <w:iCs/>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31" w:author="空" w:date="2023-06-06T16:11:50Z">
            <w:rPr>
              <w:rFonts w:ascii="Times New Roman" w:hAnsi="Times New Roman" w:eastAsia="方正仿宋_GBK" w:cs="Times New Roman"/>
              <w:sz w:val="32"/>
              <w:szCs w:val="32"/>
              <w:lang w:eastAsia="zh-CN"/>
            </w:rPr>
          </w:rPrChange>
          <w14:textFill>
            <w14:solidFill>
              <w14:schemeClr w14:val="tx1"/>
            </w14:solidFill>
          </w14:textFill>
        </w:rPr>
        <w:t>4、</w:t>
      </w:r>
      <w:r>
        <w:rPr>
          <w:rFonts w:ascii="Times New Roman" w:hAnsi="Times New Roman" w:eastAsia="方正仿宋_GBK" w:cs="Times New Roman"/>
          <w:i/>
          <w:iCs/>
          <w:color w:val="000000" w:themeColor="text1"/>
          <w:sz w:val="32"/>
          <w:szCs w:val="32"/>
          <w:highlight w:val="none"/>
          <w:lang w:eastAsia="zh-CN"/>
          <w:rPrChange w:id="1332" w:author="空" w:date="2023-06-06T16:11:50Z">
            <w:rPr>
              <w:rFonts w:ascii="Times New Roman" w:hAnsi="Times New Roman" w:eastAsia="方正仿宋_GBK" w:cs="Times New Roman"/>
              <w:i/>
              <w:iCs/>
              <w:sz w:val="32"/>
              <w:szCs w:val="32"/>
              <w:lang w:eastAsia="zh-CN"/>
            </w:rPr>
          </w:rPrChange>
          <w14:textFill>
            <w14:solidFill>
              <w14:schemeClr w14:val="tx1"/>
            </w14:solidFill>
          </w14:textFill>
        </w:rPr>
        <w:t>其他：</w:t>
      </w:r>
      <w:r>
        <w:rPr>
          <w:rFonts w:ascii="Times New Roman" w:hAnsi="Times New Roman" w:cs="Times New Roman"/>
          <w:color w:val="000000" w:themeColor="text1"/>
          <w:highlight w:val="none"/>
          <w:lang w:eastAsia="zh-CN"/>
          <w:rPrChange w:id="1333" w:author="空" w:date="2023-06-06T16:11:50Z">
            <w:rPr>
              <w:rFonts w:ascii="Times New Roman" w:hAnsi="Times New Roman" w:cs="Times New Roman"/>
              <w:lang w:eastAsia="zh-CN"/>
            </w:rPr>
          </w:rPrChange>
          <w14:textFill>
            <w14:solidFill>
              <w14:schemeClr w14:val="tx1"/>
            </w14:solidFill>
          </w14:textFill>
        </w:rPr>
        <w:tab/>
      </w:r>
      <w:r>
        <w:rPr>
          <w:rFonts w:ascii="Times New Roman" w:hAnsi="Times New Roman" w:eastAsia="方正仿宋_GBK" w:cs="Times New Roman"/>
          <w:i/>
          <w:iCs/>
          <w:color w:val="000000" w:themeColor="text1"/>
          <w:sz w:val="32"/>
          <w:szCs w:val="32"/>
          <w:highlight w:val="none"/>
          <w:lang w:eastAsia="zh-CN"/>
          <w:rPrChange w:id="1334" w:author="空" w:date="2023-06-06T16:11:50Z">
            <w:rPr>
              <w:rFonts w:ascii="Times New Roman" w:hAnsi="Times New Roman" w:eastAsia="方正仿宋_GBK" w:cs="Times New Roman"/>
              <w:i/>
              <w:iCs/>
              <w:sz w:val="32"/>
              <w:szCs w:val="32"/>
              <w:lang w:eastAsia="zh-CN"/>
            </w:rPr>
          </w:rPrChange>
          <w14:textFill>
            <w14:solidFill>
              <w14:schemeClr w14:val="tx1"/>
            </w14:solidFill>
          </w14:textFill>
        </w:rPr>
        <w:t>_______。</w:t>
      </w:r>
    </w:p>
    <w:p>
      <w:pPr>
        <w:adjustRightInd w:val="0"/>
        <w:snapToGrid w:val="0"/>
        <w:spacing w:after="120" w:line="510" w:lineRule="exact"/>
        <w:ind w:firstLine="640" w:firstLineChars="200"/>
        <w:rPr>
          <w:rFonts w:ascii="Times New Roman" w:hAnsi="Times New Roman" w:eastAsia="方正仿宋_GBK" w:cs="Times New Roman"/>
          <w:color w:val="000000" w:themeColor="text1"/>
          <w:sz w:val="32"/>
          <w:szCs w:val="32"/>
          <w:highlight w:val="none"/>
          <w:lang w:eastAsia="zh-CN"/>
          <w:rPrChange w:id="1335"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36" w:author="空" w:date="2023-06-06T16:11:50Z">
            <w:rPr>
              <w:rFonts w:ascii="Times New Roman" w:hAnsi="Times New Roman" w:eastAsia="方正仿宋_GBK" w:cs="Times New Roman"/>
              <w:sz w:val="32"/>
              <w:szCs w:val="32"/>
              <w:lang w:eastAsia="zh-CN"/>
            </w:rPr>
          </w:rPrChange>
          <w14:textFill>
            <w14:solidFill>
              <w14:schemeClr w14:val="tx1"/>
            </w14:solidFill>
          </w14:textFill>
        </w:rPr>
        <w:t>特此承诺。</w:t>
      </w:r>
    </w:p>
    <w:p>
      <w:pPr>
        <w:adjustRightInd w:val="0"/>
        <w:snapToGrid w:val="0"/>
        <w:spacing w:after="120" w:line="510" w:lineRule="exact"/>
        <w:jc w:val="right"/>
        <w:rPr>
          <w:rFonts w:ascii="Times New Roman" w:hAnsi="Times New Roman" w:eastAsia="方正仿宋_GBK" w:cs="Times New Roman"/>
          <w:color w:val="000000" w:themeColor="text1"/>
          <w:sz w:val="32"/>
          <w:szCs w:val="32"/>
          <w:highlight w:val="none"/>
          <w:lang w:eastAsia="zh-CN"/>
          <w:rPrChange w:id="1337"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38" w:author="空" w:date="2023-06-06T16:11:50Z">
            <w:rPr>
              <w:rFonts w:ascii="Times New Roman" w:hAnsi="Times New Roman" w:eastAsia="方正仿宋_GBK" w:cs="Times New Roman"/>
              <w:sz w:val="32"/>
              <w:szCs w:val="32"/>
              <w:lang w:eastAsia="zh-CN"/>
            </w:rPr>
          </w:rPrChange>
          <w14:textFill>
            <w14:solidFill>
              <w14:schemeClr w14:val="tx1"/>
            </w14:solidFill>
          </w14:textFill>
        </w:rPr>
        <w:t>报价人：         （盖单位法人章）</w:t>
      </w:r>
    </w:p>
    <w:p>
      <w:pPr>
        <w:adjustRightInd w:val="0"/>
        <w:snapToGrid w:val="0"/>
        <w:spacing w:after="120" w:line="510" w:lineRule="exact"/>
        <w:jc w:val="right"/>
        <w:rPr>
          <w:rFonts w:ascii="Times New Roman" w:hAnsi="Times New Roman" w:eastAsia="方正仿宋_GBK" w:cs="Times New Roman"/>
          <w:color w:val="000000" w:themeColor="text1"/>
          <w:sz w:val="32"/>
          <w:szCs w:val="32"/>
          <w:highlight w:val="none"/>
          <w:lang w:eastAsia="zh-CN"/>
          <w:rPrChange w:id="1339" w:author="空" w:date="2023-06-06T16:11:50Z">
            <w:rPr>
              <w:rFonts w:ascii="Times New Roman" w:hAnsi="Times New Roman" w:eastAsia="方正仿宋_GBK" w:cs="Times New Roman"/>
              <w:sz w:val="32"/>
              <w:szCs w:val="32"/>
              <w:lang w:eastAsia="zh-CN"/>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lang w:eastAsia="zh-CN"/>
          <w:rPrChange w:id="1340" w:author="空" w:date="2023-06-06T16:11:50Z">
            <w:rPr>
              <w:rFonts w:ascii="Times New Roman" w:hAnsi="Times New Roman" w:eastAsia="方正仿宋_GBK" w:cs="Times New Roman"/>
              <w:sz w:val="32"/>
              <w:szCs w:val="32"/>
              <w:lang w:eastAsia="zh-CN"/>
            </w:rPr>
          </w:rPrChange>
          <w14:textFill>
            <w14:solidFill>
              <w14:schemeClr w14:val="tx1"/>
            </w14:solidFill>
          </w14:textFill>
        </w:rPr>
        <w:t>法定代表人：       （签字或盖章）</w:t>
      </w:r>
    </w:p>
    <w:p>
      <w:pPr>
        <w:pStyle w:val="43"/>
        <w:ind w:left="440"/>
        <w:jc w:val="right"/>
        <w:rPr>
          <w:rFonts w:ascii="Times New Roman" w:hAnsi="Times New Roman" w:eastAsia="方正仿宋_GBK" w:cs="Times New Roman"/>
          <w:color w:val="000000" w:themeColor="text1"/>
          <w:sz w:val="32"/>
          <w:szCs w:val="32"/>
          <w:highlight w:val="none"/>
          <w:rPrChange w:id="1341" w:author="空" w:date="2023-06-06T16:11:50Z">
            <w:rPr>
              <w:rFonts w:ascii="Times New Roman" w:hAnsi="Times New Roman" w:eastAsia="方正仿宋_GBK" w:cs="Times New Roman"/>
              <w:sz w:val="32"/>
              <w:szCs w:val="32"/>
            </w:rPr>
          </w:rPrChange>
          <w14:textFill>
            <w14:solidFill>
              <w14:schemeClr w14:val="tx1"/>
            </w14:solidFill>
          </w14:textFill>
        </w:rPr>
      </w:pPr>
      <w:r>
        <w:rPr>
          <w:rFonts w:ascii="Times New Roman" w:hAnsi="Times New Roman" w:eastAsia="方正仿宋_GBK" w:cs="Times New Roman"/>
          <w:color w:val="000000" w:themeColor="text1"/>
          <w:sz w:val="32"/>
          <w:szCs w:val="32"/>
          <w:highlight w:val="none"/>
          <w:rPrChange w:id="1342" w:author="空" w:date="2023-06-06T16:11:50Z">
            <w:rPr>
              <w:rFonts w:ascii="Times New Roman" w:hAnsi="Times New Roman" w:eastAsia="方正仿宋_GBK" w:cs="Times New Roman"/>
              <w:sz w:val="32"/>
              <w:szCs w:val="32"/>
            </w:rPr>
          </w:rPrChange>
          <w14:textFill>
            <w14:solidFill>
              <w14:schemeClr w14:val="tx1"/>
            </w14:solidFill>
          </w14:textFill>
        </w:rPr>
        <w:t>年    月    日</w:t>
      </w:r>
    </w:p>
    <w:p>
      <w:pPr>
        <w:pStyle w:val="43"/>
        <w:ind w:left="440"/>
        <w:rPr>
          <w:rFonts w:ascii="Times New Roman" w:hAnsi="Times New Roman" w:eastAsia="方正仿宋_GBK" w:cs="Times New Roman"/>
          <w:color w:val="000000" w:themeColor="text1"/>
          <w:sz w:val="32"/>
          <w:szCs w:val="32"/>
          <w:highlight w:val="none"/>
          <w:rPrChange w:id="1343" w:author="空" w:date="2023-06-06T16:11:50Z">
            <w:rPr>
              <w:rFonts w:ascii="Times New Roman" w:hAnsi="Times New Roman" w:eastAsia="方正仿宋_GBK" w:cs="Times New Roman"/>
              <w:sz w:val="32"/>
              <w:szCs w:val="32"/>
            </w:rPr>
          </w:rPrChange>
          <w14:textFill>
            <w14:solidFill>
              <w14:schemeClr w14:val="tx1"/>
            </w14:solidFill>
          </w14:textFill>
        </w:rPr>
      </w:pPr>
      <w:r>
        <w:rPr>
          <w:rFonts w:ascii="Times New Roman" w:hAnsi="Times New Roman" w:cs="Times New Roman"/>
          <w:color w:val="000000" w:themeColor="text1"/>
          <w:highlight w:val="none"/>
          <w:rPrChange w:id="1344" w:author="空" w:date="2023-06-06T16:11:50Z">
            <w:rPr>
              <w:rFonts w:ascii="Times New Roman" w:hAnsi="Times New Roman" w:cs="Times New Roman"/>
            </w:rPr>
          </w:rPrChange>
          <w14:textFill>
            <w14:solidFill>
              <w14:schemeClr w14:val="tx1"/>
            </w14:solidFill>
          </w14:textFill>
        </w:rPr>
        <w:br w:type="page"/>
      </w:r>
    </w:p>
    <w:p>
      <w:pPr>
        <w:pStyle w:val="173"/>
        <w:shd w:val="clear" w:color="auto" w:fill="auto"/>
        <w:spacing w:before="0" w:after="476" w:line="510" w:lineRule="exact"/>
        <w:jc w:val="center"/>
        <w:rPr>
          <w:del w:id="1345" w:author="空" w:date="2023-06-16T16:52:13Z"/>
          <w:rFonts w:ascii="Times New Roman" w:hAnsi="Times New Roman" w:eastAsia="方正小标宋_GBK" w:cs="Times New Roman"/>
          <w:color w:val="000000" w:themeColor="text1"/>
          <w:sz w:val="44"/>
          <w:szCs w:val="44"/>
          <w:highlight w:val="none"/>
          <w:rPrChange w:id="1346" w:author="空" w:date="2023-06-06T16:11:50Z">
            <w:rPr>
              <w:del w:id="1347" w:author="空" w:date="2023-06-16T16:52:13Z"/>
              <w:rFonts w:ascii="Times New Roman" w:hAnsi="Times New Roman" w:eastAsia="方正小标宋_GBK" w:cs="Times New Roman"/>
              <w:sz w:val="44"/>
              <w:szCs w:val="44"/>
            </w:rPr>
          </w:rPrChange>
          <w14:textFill>
            <w14:solidFill>
              <w14:schemeClr w14:val="tx1"/>
            </w14:solidFill>
          </w14:textFill>
        </w:rPr>
      </w:pPr>
      <w:del w:id="1348" w:author="空" w:date="2023-06-16T16:52:13Z">
        <w:r>
          <w:rPr>
            <w:rFonts w:ascii="Times New Roman" w:hAnsi="Times New Roman" w:eastAsia="方正小标宋_GBK" w:cs="Times New Roman"/>
            <w:color w:val="000000" w:themeColor="text1"/>
            <w:sz w:val="44"/>
            <w:szCs w:val="44"/>
            <w:highlight w:val="none"/>
            <w:rPrChange w:id="1349" w:author="空" w:date="2023-06-06T16:11:50Z">
              <w:rPr>
                <w:rFonts w:ascii="Times New Roman" w:hAnsi="Times New Roman" w:eastAsia="方正小标宋_GBK" w:cs="Times New Roman"/>
                <w:sz w:val="44"/>
                <w:szCs w:val="44"/>
              </w:rPr>
            </w:rPrChange>
            <w14:textFill>
              <w14:solidFill>
                <w14:schemeClr w14:val="tx1"/>
              </w14:solidFill>
            </w14:textFill>
          </w:rPr>
          <w:delText>五、项目方案</w:delText>
        </w:r>
      </w:del>
    </w:p>
    <w:p>
      <w:pPr>
        <w:adjustRightInd w:val="0"/>
        <w:snapToGrid w:val="0"/>
        <w:spacing w:after="120" w:line="510" w:lineRule="exact"/>
        <w:ind w:firstLine="640" w:firstLineChars="200"/>
        <w:rPr>
          <w:del w:id="1350" w:author="空" w:date="2023-06-16T16:52:13Z"/>
          <w:rFonts w:ascii="Times New Roman" w:hAnsi="Times New Roman" w:eastAsia="方正仿宋_GBK" w:cs="Times New Roman"/>
          <w:i/>
          <w:iCs/>
          <w:color w:val="000000" w:themeColor="text1"/>
          <w:sz w:val="32"/>
          <w:szCs w:val="32"/>
          <w:highlight w:val="none"/>
          <w:lang w:eastAsia="zh-CN"/>
          <w:rPrChange w:id="1351" w:author="空" w:date="2023-06-06T16:11:50Z">
            <w:rPr>
              <w:del w:id="1352" w:author="空" w:date="2023-06-16T16:52:13Z"/>
              <w:rFonts w:ascii="Times New Roman" w:hAnsi="Times New Roman" w:eastAsia="方正仿宋_GBK" w:cs="Times New Roman"/>
              <w:i/>
              <w:iCs/>
              <w:sz w:val="32"/>
              <w:szCs w:val="32"/>
              <w:lang w:eastAsia="zh-CN"/>
            </w:rPr>
          </w:rPrChange>
          <w14:textFill>
            <w14:solidFill>
              <w14:schemeClr w14:val="tx1"/>
            </w14:solidFill>
          </w14:textFill>
        </w:rPr>
      </w:pPr>
      <w:del w:id="1353" w:author="空" w:date="2023-06-16T16:52:13Z">
        <w:r>
          <w:rPr>
            <w:rFonts w:ascii="Times New Roman" w:hAnsi="Times New Roman" w:eastAsia="方正仿宋_GBK" w:cs="Times New Roman"/>
            <w:i/>
            <w:iCs/>
            <w:color w:val="000000" w:themeColor="text1"/>
            <w:sz w:val="32"/>
            <w:szCs w:val="32"/>
            <w:highlight w:val="none"/>
            <w:lang w:eastAsia="zh-CN"/>
            <w:rPrChange w:id="1354" w:author="空" w:date="2023-06-06T16:11:50Z">
              <w:rPr>
                <w:rFonts w:ascii="Times New Roman" w:hAnsi="Times New Roman" w:eastAsia="方正仿宋_GBK" w:cs="Times New Roman"/>
                <w:i/>
                <w:iCs/>
                <w:sz w:val="32"/>
                <w:szCs w:val="32"/>
                <w:lang w:eastAsia="zh-CN"/>
              </w:rPr>
            </w:rPrChange>
            <w14:textFill>
              <w14:solidFill>
                <w14:schemeClr w14:val="tx1"/>
              </w14:solidFill>
            </w14:textFill>
          </w:rPr>
          <w:delText>项目方案可根据综合评估法的技术要求或者询价文件中的技术要求编写。</w:delText>
        </w:r>
      </w:del>
    </w:p>
    <w:p>
      <w:pPr>
        <w:adjustRightInd w:val="0"/>
        <w:snapToGrid w:val="0"/>
        <w:spacing w:after="120" w:line="510" w:lineRule="exact"/>
        <w:ind w:firstLine="640" w:firstLineChars="200"/>
        <w:rPr>
          <w:del w:id="1355" w:author="空" w:date="2023-06-16T16:52:13Z"/>
          <w:rFonts w:ascii="Times New Roman" w:hAnsi="Times New Roman" w:eastAsia="方正仿宋_GBK" w:cs="Times New Roman"/>
          <w:i/>
          <w:iCs/>
          <w:color w:val="000000" w:themeColor="text1"/>
          <w:sz w:val="32"/>
          <w:szCs w:val="32"/>
          <w:highlight w:val="none"/>
          <w:lang w:eastAsia="zh-CN"/>
          <w:rPrChange w:id="1356" w:author="空" w:date="2023-06-06T16:11:50Z">
            <w:rPr>
              <w:del w:id="1357" w:author="空" w:date="2023-06-16T16:52:13Z"/>
              <w:rFonts w:ascii="Times New Roman" w:hAnsi="Times New Roman" w:eastAsia="方正仿宋_GBK" w:cs="Times New Roman"/>
              <w:i/>
              <w:iCs/>
              <w:sz w:val="32"/>
              <w:szCs w:val="32"/>
              <w:highlight w:val="yellow"/>
              <w:lang w:eastAsia="zh-CN"/>
            </w:rPr>
          </w:rPrChange>
          <w14:textFill>
            <w14:solidFill>
              <w14:schemeClr w14:val="tx1"/>
            </w14:solidFill>
          </w14:textFill>
        </w:rPr>
      </w:pPr>
    </w:p>
    <w:p>
      <w:pPr>
        <w:adjustRightInd w:val="0"/>
        <w:snapToGrid w:val="0"/>
        <w:spacing w:after="120" w:line="510" w:lineRule="exact"/>
        <w:ind w:firstLine="640" w:firstLineChars="200"/>
        <w:rPr>
          <w:del w:id="1358" w:author="空" w:date="2023-06-16T16:52:13Z"/>
          <w:rFonts w:ascii="Times New Roman" w:hAnsi="Times New Roman" w:eastAsia="方正仿宋_GBK" w:cs="Times New Roman"/>
          <w:i/>
          <w:iCs/>
          <w:color w:val="000000" w:themeColor="text1"/>
          <w:sz w:val="32"/>
          <w:szCs w:val="32"/>
          <w:highlight w:val="none"/>
          <w:lang w:eastAsia="zh-CN"/>
          <w:rPrChange w:id="1359" w:author="空" w:date="2023-06-06T16:11:50Z">
            <w:rPr>
              <w:del w:id="1360" w:author="空" w:date="2023-06-16T16:52:13Z"/>
              <w:rFonts w:ascii="Times New Roman" w:hAnsi="Times New Roman" w:eastAsia="方正仿宋_GBK" w:cs="Times New Roman"/>
              <w:i/>
              <w:iCs/>
              <w:sz w:val="32"/>
              <w:szCs w:val="32"/>
              <w:highlight w:val="yellow"/>
              <w:lang w:eastAsia="zh-CN"/>
            </w:rPr>
          </w:rPrChange>
          <w14:textFill>
            <w14:solidFill>
              <w14:schemeClr w14:val="tx1"/>
            </w14:solidFill>
          </w14:textFill>
        </w:rPr>
      </w:pPr>
    </w:p>
    <w:p>
      <w:pPr>
        <w:adjustRightInd w:val="0"/>
        <w:snapToGrid w:val="0"/>
        <w:spacing w:after="120" w:line="510" w:lineRule="exact"/>
        <w:ind w:firstLine="640" w:firstLineChars="200"/>
        <w:rPr>
          <w:del w:id="1361" w:author="空" w:date="2023-06-16T16:52:13Z"/>
          <w:rFonts w:ascii="Times New Roman" w:hAnsi="Times New Roman" w:eastAsia="方正仿宋_GBK" w:cs="Times New Roman"/>
          <w:i/>
          <w:iCs/>
          <w:color w:val="000000" w:themeColor="text1"/>
          <w:sz w:val="32"/>
          <w:szCs w:val="32"/>
          <w:highlight w:val="none"/>
          <w:lang w:eastAsia="zh-CN"/>
          <w:rPrChange w:id="1362" w:author="空" w:date="2023-06-06T16:11:50Z">
            <w:rPr>
              <w:del w:id="1363" w:author="空" w:date="2023-06-16T16:52:13Z"/>
              <w:rFonts w:ascii="Times New Roman" w:hAnsi="Times New Roman" w:eastAsia="方正仿宋_GBK" w:cs="Times New Roman"/>
              <w:i/>
              <w:iCs/>
              <w:sz w:val="32"/>
              <w:szCs w:val="32"/>
              <w:highlight w:val="yellow"/>
              <w:lang w:eastAsia="zh-CN"/>
            </w:rPr>
          </w:rPrChange>
          <w14:textFill>
            <w14:solidFill>
              <w14:schemeClr w14:val="tx1"/>
            </w14:solidFill>
          </w14:textFill>
        </w:rPr>
      </w:pPr>
    </w:p>
    <w:p>
      <w:pPr>
        <w:adjustRightInd w:val="0"/>
        <w:snapToGrid w:val="0"/>
        <w:spacing w:after="120" w:line="510" w:lineRule="exact"/>
        <w:ind w:firstLine="640" w:firstLineChars="200"/>
        <w:rPr>
          <w:del w:id="1364" w:author="空" w:date="2023-06-16T16:52:13Z"/>
          <w:rFonts w:ascii="Times New Roman" w:hAnsi="Times New Roman" w:eastAsia="方正仿宋_GBK" w:cs="Times New Roman"/>
          <w:i/>
          <w:iCs/>
          <w:color w:val="000000" w:themeColor="text1"/>
          <w:sz w:val="32"/>
          <w:szCs w:val="32"/>
          <w:highlight w:val="none"/>
          <w:lang w:eastAsia="zh-CN"/>
          <w:rPrChange w:id="1365" w:author="空" w:date="2023-06-06T16:11:50Z">
            <w:rPr>
              <w:del w:id="1366" w:author="空" w:date="2023-06-16T16:52:13Z"/>
              <w:rFonts w:ascii="Times New Roman" w:hAnsi="Times New Roman" w:eastAsia="方正仿宋_GBK" w:cs="Times New Roman"/>
              <w:i/>
              <w:iCs/>
              <w:sz w:val="32"/>
              <w:szCs w:val="32"/>
              <w:highlight w:val="yellow"/>
              <w:lang w:eastAsia="zh-CN"/>
            </w:rPr>
          </w:rPrChange>
          <w14:textFill>
            <w14:solidFill>
              <w14:schemeClr w14:val="tx1"/>
            </w14:solidFill>
          </w14:textFill>
        </w:rPr>
      </w:pPr>
    </w:p>
    <w:p>
      <w:pPr>
        <w:adjustRightInd w:val="0"/>
        <w:snapToGrid w:val="0"/>
        <w:spacing w:after="120" w:line="510" w:lineRule="exact"/>
        <w:ind w:firstLine="0" w:firstLineChars="0"/>
        <w:rPr>
          <w:del w:id="1368" w:author="空" w:date="2023-06-16T16:52:15Z"/>
          <w:rFonts w:ascii="Times New Roman" w:hAnsi="Times New Roman" w:eastAsia="方正仿宋_GBK" w:cs="Times New Roman"/>
          <w:i/>
          <w:iCs/>
          <w:color w:val="000000" w:themeColor="text1"/>
          <w:sz w:val="32"/>
          <w:szCs w:val="32"/>
          <w:highlight w:val="none"/>
          <w:lang w:eastAsia="zh-CN"/>
          <w:rPrChange w:id="1369" w:author="空" w:date="2023-06-06T16:11:50Z">
            <w:rPr>
              <w:del w:id="1370"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367"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372" w:author="空" w:date="2023-06-16T16:52:15Z"/>
          <w:rFonts w:ascii="Times New Roman" w:hAnsi="Times New Roman" w:eastAsia="方正仿宋_GBK" w:cs="Times New Roman"/>
          <w:i/>
          <w:iCs/>
          <w:color w:val="000000" w:themeColor="text1"/>
          <w:sz w:val="32"/>
          <w:szCs w:val="32"/>
          <w:highlight w:val="none"/>
          <w:lang w:eastAsia="zh-CN"/>
          <w:rPrChange w:id="1373" w:author="空" w:date="2023-06-06T16:11:50Z">
            <w:rPr>
              <w:del w:id="1374"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371"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376" w:author="空" w:date="2023-06-16T16:52:15Z"/>
          <w:rFonts w:ascii="Times New Roman" w:hAnsi="Times New Roman" w:eastAsia="方正仿宋_GBK" w:cs="Times New Roman"/>
          <w:i/>
          <w:iCs/>
          <w:color w:val="000000" w:themeColor="text1"/>
          <w:sz w:val="32"/>
          <w:szCs w:val="32"/>
          <w:highlight w:val="none"/>
          <w:lang w:eastAsia="zh-CN"/>
          <w:rPrChange w:id="1377" w:author="空" w:date="2023-06-06T16:11:50Z">
            <w:rPr>
              <w:del w:id="1378"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375"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380" w:author="空" w:date="2023-06-16T16:52:15Z"/>
          <w:rFonts w:ascii="Times New Roman" w:hAnsi="Times New Roman" w:eastAsia="方正仿宋_GBK" w:cs="Times New Roman"/>
          <w:i/>
          <w:iCs/>
          <w:color w:val="000000" w:themeColor="text1"/>
          <w:sz w:val="32"/>
          <w:szCs w:val="32"/>
          <w:highlight w:val="none"/>
          <w:lang w:eastAsia="zh-CN"/>
          <w:rPrChange w:id="1381" w:author="空" w:date="2023-06-06T16:11:50Z">
            <w:rPr>
              <w:del w:id="1382"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379"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384" w:author="空" w:date="2023-06-16T16:52:15Z"/>
          <w:rFonts w:ascii="Times New Roman" w:hAnsi="Times New Roman" w:eastAsia="方正仿宋_GBK" w:cs="Times New Roman"/>
          <w:i/>
          <w:iCs/>
          <w:color w:val="000000" w:themeColor="text1"/>
          <w:sz w:val="32"/>
          <w:szCs w:val="32"/>
          <w:highlight w:val="none"/>
          <w:lang w:eastAsia="zh-CN"/>
          <w:rPrChange w:id="1385" w:author="空" w:date="2023-06-06T16:11:50Z">
            <w:rPr>
              <w:del w:id="1386"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383"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388" w:author="空" w:date="2023-06-16T16:52:15Z"/>
          <w:rFonts w:ascii="Times New Roman" w:hAnsi="Times New Roman" w:eastAsia="方正仿宋_GBK" w:cs="Times New Roman"/>
          <w:i/>
          <w:iCs/>
          <w:color w:val="000000" w:themeColor="text1"/>
          <w:sz w:val="32"/>
          <w:szCs w:val="32"/>
          <w:highlight w:val="none"/>
          <w:lang w:eastAsia="zh-CN"/>
          <w:rPrChange w:id="1389" w:author="空" w:date="2023-06-06T16:11:50Z">
            <w:rPr>
              <w:del w:id="1390"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387"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392" w:author="空" w:date="2023-06-16T16:52:15Z"/>
          <w:rFonts w:ascii="Times New Roman" w:hAnsi="Times New Roman" w:eastAsia="方正仿宋_GBK" w:cs="Times New Roman"/>
          <w:i/>
          <w:iCs/>
          <w:color w:val="000000" w:themeColor="text1"/>
          <w:sz w:val="32"/>
          <w:szCs w:val="32"/>
          <w:highlight w:val="none"/>
          <w:lang w:eastAsia="zh-CN"/>
          <w:rPrChange w:id="1393" w:author="空" w:date="2023-06-06T16:11:50Z">
            <w:rPr>
              <w:del w:id="1394"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391"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396" w:author="空" w:date="2023-06-16T16:52:15Z"/>
          <w:rFonts w:ascii="Times New Roman" w:hAnsi="Times New Roman" w:eastAsia="方正仿宋_GBK" w:cs="Times New Roman"/>
          <w:i/>
          <w:iCs/>
          <w:color w:val="000000" w:themeColor="text1"/>
          <w:sz w:val="32"/>
          <w:szCs w:val="32"/>
          <w:highlight w:val="none"/>
          <w:lang w:eastAsia="zh-CN"/>
          <w:rPrChange w:id="1397" w:author="空" w:date="2023-06-06T16:11:50Z">
            <w:rPr>
              <w:del w:id="1398"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395"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400" w:author="空" w:date="2023-06-16T16:52:15Z"/>
          <w:rFonts w:ascii="Times New Roman" w:hAnsi="Times New Roman" w:eastAsia="方正仿宋_GBK" w:cs="Times New Roman"/>
          <w:i/>
          <w:iCs/>
          <w:color w:val="000000" w:themeColor="text1"/>
          <w:sz w:val="32"/>
          <w:szCs w:val="32"/>
          <w:highlight w:val="none"/>
          <w:lang w:eastAsia="zh-CN"/>
          <w:rPrChange w:id="1401" w:author="空" w:date="2023-06-06T16:11:50Z">
            <w:rPr>
              <w:del w:id="1402"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399"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404" w:author="空" w:date="2023-06-16T16:52:15Z"/>
          <w:rFonts w:ascii="Times New Roman" w:hAnsi="Times New Roman" w:eastAsia="方正仿宋_GBK" w:cs="Times New Roman"/>
          <w:i/>
          <w:iCs/>
          <w:color w:val="000000" w:themeColor="text1"/>
          <w:sz w:val="32"/>
          <w:szCs w:val="32"/>
          <w:highlight w:val="none"/>
          <w:lang w:eastAsia="zh-CN"/>
          <w:rPrChange w:id="1405" w:author="空" w:date="2023-06-06T16:11:50Z">
            <w:rPr>
              <w:del w:id="1406"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403"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408" w:author="空" w:date="2023-06-16T16:52:15Z"/>
          <w:rFonts w:ascii="Times New Roman" w:hAnsi="Times New Roman" w:eastAsia="方正仿宋_GBK" w:cs="Times New Roman"/>
          <w:i/>
          <w:iCs/>
          <w:color w:val="000000" w:themeColor="text1"/>
          <w:sz w:val="32"/>
          <w:szCs w:val="32"/>
          <w:highlight w:val="none"/>
          <w:lang w:eastAsia="zh-CN"/>
          <w:rPrChange w:id="1409" w:author="空" w:date="2023-06-06T16:11:50Z">
            <w:rPr>
              <w:del w:id="1410"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407"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412" w:author="空" w:date="2023-06-16T16:52:15Z"/>
          <w:rFonts w:ascii="Times New Roman" w:hAnsi="Times New Roman" w:eastAsia="方正仿宋_GBK" w:cs="Times New Roman"/>
          <w:i/>
          <w:iCs/>
          <w:color w:val="000000" w:themeColor="text1"/>
          <w:sz w:val="32"/>
          <w:szCs w:val="32"/>
          <w:highlight w:val="none"/>
          <w:lang w:eastAsia="zh-CN"/>
          <w:rPrChange w:id="1413" w:author="空" w:date="2023-06-06T16:11:50Z">
            <w:rPr>
              <w:del w:id="1414"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411"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416" w:author="空" w:date="2023-06-16T16:52:15Z"/>
          <w:rFonts w:ascii="Times New Roman" w:hAnsi="Times New Roman" w:eastAsia="方正仿宋_GBK" w:cs="Times New Roman"/>
          <w:i/>
          <w:iCs/>
          <w:color w:val="000000" w:themeColor="text1"/>
          <w:sz w:val="32"/>
          <w:szCs w:val="32"/>
          <w:highlight w:val="none"/>
          <w:lang w:eastAsia="zh-CN"/>
          <w:rPrChange w:id="1417" w:author="空" w:date="2023-06-06T16:11:50Z">
            <w:rPr>
              <w:del w:id="1418"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415"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del w:id="1420" w:author="空" w:date="2023-06-16T16:52:15Z"/>
          <w:rFonts w:ascii="Times New Roman" w:hAnsi="Times New Roman" w:eastAsia="方正仿宋_GBK" w:cs="Times New Roman"/>
          <w:i/>
          <w:iCs/>
          <w:color w:val="000000" w:themeColor="text1"/>
          <w:sz w:val="32"/>
          <w:szCs w:val="32"/>
          <w:highlight w:val="none"/>
          <w:lang w:eastAsia="zh-CN"/>
          <w:rPrChange w:id="1421" w:author="空" w:date="2023-06-06T16:11:50Z">
            <w:rPr>
              <w:del w:id="1422" w:author="空" w:date="2023-06-16T16:52:15Z"/>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419" w:author="空" w:date="2023-06-16T16:52:16Z">
          <w:pPr>
            <w:adjustRightInd w:val="0"/>
            <w:snapToGrid w:val="0"/>
            <w:spacing w:after="120" w:line="510" w:lineRule="exact"/>
            <w:ind w:firstLine="640" w:firstLineChars="200"/>
          </w:pPr>
        </w:pPrChange>
      </w:pPr>
    </w:p>
    <w:p>
      <w:pPr>
        <w:adjustRightInd w:val="0"/>
        <w:snapToGrid w:val="0"/>
        <w:spacing w:after="120" w:line="510" w:lineRule="exact"/>
        <w:ind w:firstLine="0" w:firstLineChars="0"/>
        <w:rPr>
          <w:rFonts w:ascii="Times New Roman" w:hAnsi="Times New Roman" w:eastAsia="方正仿宋_GBK" w:cs="Times New Roman"/>
          <w:i/>
          <w:iCs/>
          <w:color w:val="000000" w:themeColor="text1"/>
          <w:sz w:val="32"/>
          <w:szCs w:val="32"/>
          <w:highlight w:val="none"/>
          <w:lang w:eastAsia="zh-CN"/>
          <w:rPrChange w:id="1424" w:author="空" w:date="2023-06-06T16:11:50Z">
            <w:rPr>
              <w:rFonts w:ascii="Times New Roman" w:hAnsi="Times New Roman" w:eastAsia="方正仿宋_GBK" w:cs="Times New Roman"/>
              <w:i/>
              <w:iCs/>
              <w:sz w:val="32"/>
              <w:szCs w:val="32"/>
              <w:highlight w:val="yellow"/>
              <w:lang w:eastAsia="zh-CN"/>
            </w:rPr>
          </w:rPrChange>
          <w14:textFill>
            <w14:solidFill>
              <w14:schemeClr w14:val="tx1"/>
            </w14:solidFill>
          </w14:textFill>
        </w:rPr>
        <w:pPrChange w:id="1423" w:author="空" w:date="2023-06-16T16:52:16Z">
          <w:pPr>
            <w:adjustRightInd w:val="0"/>
            <w:snapToGrid w:val="0"/>
            <w:spacing w:after="120" w:line="510" w:lineRule="exact"/>
            <w:ind w:firstLine="640" w:firstLineChars="200"/>
          </w:pPr>
        </w:pPrChange>
      </w:pPr>
    </w:p>
    <w:p>
      <w:pPr>
        <w:keepNext/>
        <w:keepLines/>
        <w:shd w:val="clear" w:color="auto" w:fill="FFFFFF"/>
        <w:adjustRightInd w:val="0"/>
        <w:snapToGrid w:val="0"/>
        <w:spacing w:line="360" w:lineRule="auto"/>
        <w:outlineLvl w:val="1"/>
        <w:rPr>
          <w:rFonts w:ascii="Times New Roman" w:hAnsi="Times New Roman" w:cs="Times New Roman"/>
          <w:i/>
          <w:iCs/>
          <w:color w:val="000000" w:themeColor="text1"/>
          <w:szCs w:val="21"/>
          <w:highlight w:val="none"/>
          <w:lang w:eastAsia="zh-CN"/>
          <w:rPrChange w:id="1425" w:author="空" w:date="2023-06-06T16:11:50Z">
            <w:rPr>
              <w:rFonts w:ascii="Times New Roman" w:hAnsi="Times New Roman" w:cs="Times New Roman"/>
              <w:i/>
              <w:iCs/>
              <w:color w:val="0000FF"/>
              <w:szCs w:val="21"/>
              <w:lang w:eastAsia="zh-CN"/>
            </w:rPr>
          </w:rPrChange>
          <w14:textFill>
            <w14:solidFill>
              <w14:schemeClr w14:val="tx1"/>
            </w14:solidFill>
          </w14:textFill>
        </w:rPr>
      </w:pPr>
      <w:r>
        <w:rPr>
          <w:rFonts w:ascii="Times New Roman" w:hAnsi="Times New Roman" w:cs="Times New Roman"/>
          <w:color w:val="000000" w:themeColor="text1"/>
          <w:szCs w:val="21"/>
          <w:highlight w:val="none"/>
          <w:lang w:eastAsia="zh-CN"/>
          <w:rPrChange w:id="1426" w:author="空" w:date="2023-06-06T16:11:50Z">
            <w:rPr>
              <w:rFonts w:ascii="Times New Roman" w:hAnsi="Times New Roman" w:cs="Times New Roman"/>
              <w:szCs w:val="21"/>
              <w:lang w:eastAsia="zh-CN"/>
            </w:rPr>
          </w:rPrChange>
          <w14:textFill>
            <w14:solidFill>
              <w14:schemeClr w14:val="tx1"/>
            </w14:solidFill>
          </w14:textFill>
        </w:rPr>
        <w:t>附件1：安全生产合同</w:t>
      </w:r>
      <w:r>
        <w:rPr>
          <w:rFonts w:ascii="Times New Roman" w:hAnsi="Times New Roman" w:cs="Times New Roman"/>
          <w:i/>
          <w:iCs/>
          <w:color w:val="000000" w:themeColor="text1"/>
          <w:szCs w:val="21"/>
          <w:highlight w:val="none"/>
          <w:lang w:eastAsia="zh-CN"/>
          <w:rPrChange w:id="1427" w:author="空" w:date="2023-06-06T16:11:50Z">
            <w:rPr>
              <w:rFonts w:ascii="Times New Roman" w:hAnsi="Times New Roman" w:cs="Times New Roman"/>
              <w:i/>
              <w:iCs/>
              <w:color w:val="000000" w:themeColor="text1"/>
              <w:szCs w:val="21"/>
              <w:lang w:eastAsia="zh-CN"/>
              <w14:textFill>
                <w14:solidFill>
                  <w14:schemeClr w14:val="tx1"/>
                </w14:solidFill>
              </w14:textFill>
            </w:rPr>
          </w:rPrChange>
          <w14:textFill>
            <w14:solidFill>
              <w14:schemeClr w14:val="tx1"/>
            </w14:solidFill>
          </w14:textFill>
        </w:rPr>
        <w:t>（适用于施工类采购项目）</w:t>
      </w:r>
    </w:p>
    <w:p>
      <w:pPr>
        <w:snapToGrid w:val="0"/>
        <w:spacing w:line="324" w:lineRule="auto"/>
        <w:rPr>
          <w:rFonts w:ascii="Times New Roman" w:hAnsi="Times New Roman" w:cs="Times New Roman"/>
          <w:color w:val="000000" w:themeColor="text1"/>
          <w:szCs w:val="21"/>
          <w:highlight w:val="none"/>
          <w:lang w:eastAsia="zh-CN"/>
          <w:rPrChange w:id="1428" w:author="空" w:date="2023-06-06T16:11:50Z">
            <w:rPr>
              <w:rFonts w:ascii="Times New Roman" w:hAnsi="Times New Roman" w:cs="Times New Roman"/>
              <w:szCs w:val="21"/>
              <w:lang w:eastAsia="zh-CN"/>
            </w:rPr>
          </w:rPrChange>
          <w14:textFill>
            <w14:solidFill>
              <w14:schemeClr w14:val="tx1"/>
            </w14:solidFill>
          </w14:textFill>
        </w:rPr>
      </w:pPr>
    </w:p>
    <w:p>
      <w:pPr>
        <w:spacing w:line="360" w:lineRule="auto"/>
        <w:jc w:val="center"/>
        <w:rPr>
          <w:color w:val="000000" w:themeColor="text1"/>
          <w:sz w:val="24"/>
          <w:highlight w:val="none"/>
          <w:lang w:eastAsia="zh-CN"/>
          <w:rPrChange w:id="1429" w:author="空" w:date="2023-06-06T16:11:50Z">
            <w:rPr>
              <w:sz w:val="24"/>
              <w:lang w:eastAsia="zh-CN"/>
            </w:rPr>
          </w:rPrChange>
          <w14:textFill>
            <w14:solidFill>
              <w14:schemeClr w14:val="tx1"/>
            </w14:solidFill>
          </w14:textFill>
        </w:rPr>
      </w:pPr>
      <w:bookmarkStart w:id="28" w:name="_Toc80627904"/>
      <w:r>
        <w:rPr>
          <w:rFonts w:hint="eastAsia"/>
          <w:color w:val="000000" w:themeColor="text1"/>
          <w:sz w:val="24"/>
          <w:highlight w:val="none"/>
          <w:lang w:eastAsia="zh-CN"/>
          <w:rPrChange w:id="1430" w:author="空" w:date="2023-06-06T16:11:50Z">
            <w:rPr>
              <w:rFonts w:hint="eastAsia"/>
              <w:sz w:val="24"/>
              <w:lang w:eastAsia="zh-CN"/>
            </w:rPr>
          </w:rPrChange>
          <w14:textFill>
            <w14:solidFill>
              <w14:schemeClr w14:val="tx1"/>
            </w14:solidFill>
          </w14:textFill>
        </w:rPr>
        <w:t>安全生产合同</w:t>
      </w:r>
    </w:p>
    <w:p>
      <w:pPr>
        <w:spacing w:line="360" w:lineRule="auto"/>
        <w:ind w:firstLine="440" w:firstLineChars="200"/>
        <w:rPr>
          <w:color w:val="000000" w:themeColor="text1"/>
          <w:szCs w:val="21"/>
          <w:highlight w:val="none"/>
          <w:lang w:eastAsia="zh-CN"/>
          <w:rPrChange w:id="1431"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32" w:author="空" w:date="2023-06-06T16:11:50Z">
            <w:rPr>
              <w:rFonts w:hint="eastAsia"/>
              <w:szCs w:val="21"/>
              <w:lang w:eastAsia="zh-CN"/>
            </w:rPr>
          </w:rPrChange>
          <w14:textFill>
            <w14:solidFill>
              <w14:schemeClr w14:val="tx1"/>
            </w14:solidFill>
          </w14:textFill>
        </w:rPr>
        <w:t>为在</w:t>
      </w:r>
      <w:r>
        <w:rPr>
          <w:rFonts w:hint="eastAsia"/>
          <w:color w:val="000000" w:themeColor="text1"/>
          <w:szCs w:val="21"/>
          <w:highlight w:val="none"/>
          <w:u w:val="single"/>
          <w:lang w:eastAsia="zh-CN"/>
          <w:rPrChange w:id="1433" w:author="空" w:date="2023-06-06T16:11:50Z">
            <w:rPr>
              <w:rFonts w:hint="eastAsia"/>
              <w:szCs w:val="21"/>
              <w:u w:val="single"/>
              <w:lang w:eastAsia="zh-CN"/>
            </w:rPr>
          </w:rPrChange>
          <w14:textFill>
            <w14:solidFill>
              <w14:schemeClr w14:val="tx1"/>
            </w14:solidFill>
          </w14:textFill>
        </w:rPr>
        <w:t xml:space="preserve">                   招标</w:t>
      </w:r>
      <w:r>
        <w:rPr>
          <w:rFonts w:hint="eastAsia"/>
          <w:color w:val="000000" w:themeColor="text1"/>
          <w:szCs w:val="21"/>
          <w:highlight w:val="none"/>
          <w:lang w:eastAsia="zh-CN"/>
          <w:rPrChange w:id="1434" w:author="空" w:date="2023-06-06T16:11:50Z">
            <w:rPr>
              <w:rFonts w:hint="eastAsia"/>
              <w:szCs w:val="21"/>
              <w:lang w:eastAsia="zh-CN"/>
            </w:rPr>
          </w:rPrChange>
          <w14:textFill>
            <w14:solidFill>
              <w14:schemeClr w14:val="tx1"/>
            </w14:solidFill>
          </w14:textFill>
        </w:rPr>
        <w:t>合同的实施过程中创造安全、高效的勘察设计环境，切实搞好本项目的安全管理工作，本项目业主</w:t>
      </w:r>
      <w:r>
        <w:rPr>
          <w:rFonts w:hint="eastAsia"/>
          <w:color w:val="000000" w:themeColor="text1"/>
          <w:szCs w:val="21"/>
          <w:highlight w:val="none"/>
          <w:u w:val="single"/>
          <w:lang w:eastAsia="zh-CN"/>
          <w:rPrChange w:id="1435" w:author="空" w:date="2023-06-06T16:11:50Z">
            <w:rPr>
              <w:rFonts w:hint="eastAsia"/>
              <w:szCs w:val="21"/>
              <w:u w:val="single"/>
              <w:lang w:eastAsia="zh-CN"/>
            </w:rPr>
          </w:rPrChange>
          <w14:textFill>
            <w14:solidFill>
              <w14:schemeClr w14:val="tx1"/>
            </w14:solidFill>
          </w14:textFill>
        </w:rPr>
        <w:t xml:space="preserve">（全称） </w:t>
      </w:r>
      <w:r>
        <w:rPr>
          <w:rFonts w:hint="eastAsia"/>
          <w:color w:val="000000" w:themeColor="text1"/>
          <w:szCs w:val="21"/>
          <w:highlight w:val="none"/>
          <w:lang w:eastAsia="zh-CN"/>
          <w:rPrChange w:id="1436" w:author="空" w:date="2023-06-06T16:11:50Z">
            <w:rPr>
              <w:rFonts w:hint="eastAsia"/>
              <w:szCs w:val="21"/>
              <w:lang w:eastAsia="zh-CN"/>
            </w:rPr>
          </w:rPrChange>
          <w14:textFill>
            <w14:solidFill>
              <w14:schemeClr w14:val="tx1"/>
            </w14:solidFill>
          </w14:textFill>
        </w:rPr>
        <w:t>（以下简称“甲方”）与设计人</w:t>
      </w:r>
      <w:r>
        <w:rPr>
          <w:rFonts w:hint="eastAsia"/>
          <w:color w:val="000000" w:themeColor="text1"/>
          <w:szCs w:val="21"/>
          <w:highlight w:val="none"/>
          <w:u w:val="single"/>
          <w:lang w:eastAsia="zh-CN"/>
          <w:rPrChange w:id="1437" w:author="空" w:date="2023-06-06T16:11:50Z">
            <w:rPr>
              <w:rFonts w:hint="eastAsia"/>
              <w:szCs w:val="21"/>
              <w:u w:val="single"/>
              <w:lang w:eastAsia="zh-CN"/>
            </w:rPr>
          </w:rPrChange>
          <w14:textFill>
            <w14:solidFill>
              <w14:schemeClr w14:val="tx1"/>
            </w14:solidFill>
          </w14:textFill>
        </w:rPr>
        <w:t>（全称）</w:t>
      </w:r>
      <w:r>
        <w:rPr>
          <w:rFonts w:hint="eastAsia"/>
          <w:color w:val="000000" w:themeColor="text1"/>
          <w:szCs w:val="21"/>
          <w:highlight w:val="none"/>
          <w:lang w:eastAsia="zh-CN"/>
          <w:rPrChange w:id="1438" w:author="空" w:date="2023-06-06T16:11:50Z">
            <w:rPr>
              <w:rFonts w:hint="eastAsia"/>
              <w:szCs w:val="21"/>
              <w:lang w:eastAsia="zh-CN"/>
            </w:rPr>
          </w:rPrChange>
          <w14:textFill>
            <w14:solidFill>
              <w14:schemeClr w14:val="tx1"/>
            </w14:solidFill>
          </w14:textFill>
        </w:rPr>
        <w:t>（以下简称“乙方”）特此签订安全生产合同：</w:t>
      </w:r>
    </w:p>
    <w:p>
      <w:pPr>
        <w:spacing w:line="360" w:lineRule="auto"/>
        <w:ind w:firstLine="435"/>
        <w:rPr>
          <w:color w:val="000000" w:themeColor="text1"/>
          <w:szCs w:val="21"/>
          <w:highlight w:val="none"/>
          <w:lang w:eastAsia="zh-CN"/>
          <w:rPrChange w:id="1439" w:author="空" w:date="2023-06-06T16:11:50Z">
            <w:rPr>
              <w:szCs w:val="21"/>
              <w:lang w:eastAsia="zh-CN"/>
            </w:rPr>
          </w:rPrChange>
          <w14:textFill>
            <w14:solidFill>
              <w14:schemeClr w14:val="tx1"/>
            </w14:solidFill>
          </w14:textFill>
        </w:rPr>
      </w:pPr>
      <w:bookmarkStart w:id="29" w:name="_Toc311445985"/>
      <w:bookmarkStart w:id="30" w:name="_Toc374002310"/>
      <w:bookmarkStart w:id="31" w:name="_Toc374002043"/>
      <w:bookmarkStart w:id="32" w:name="_Toc300648319"/>
      <w:bookmarkStart w:id="33" w:name="_Toc300242982"/>
      <w:bookmarkStart w:id="34" w:name="_Toc302979086"/>
      <w:r>
        <w:rPr>
          <w:rFonts w:hint="eastAsia"/>
          <w:color w:val="000000" w:themeColor="text1"/>
          <w:szCs w:val="21"/>
          <w:highlight w:val="none"/>
          <w:lang w:eastAsia="zh-CN"/>
          <w:rPrChange w:id="1440" w:author="空" w:date="2023-06-06T16:11:50Z">
            <w:rPr>
              <w:rFonts w:hint="eastAsia"/>
              <w:szCs w:val="21"/>
              <w:lang w:eastAsia="zh-CN"/>
            </w:rPr>
          </w:rPrChange>
          <w14:textFill>
            <w14:solidFill>
              <w14:schemeClr w14:val="tx1"/>
            </w14:solidFill>
          </w14:textFill>
        </w:rPr>
        <w:t>一、甲方职责</w:t>
      </w:r>
      <w:bookmarkEnd w:id="29"/>
      <w:bookmarkEnd w:id="30"/>
      <w:bookmarkEnd w:id="31"/>
      <w:bookmarkEnd w:id="32"/>
      <w:bookmarkEnd w:id="33"/>
      <w:bookmarkEnd w:id="34"/>
    </w:p>
    <w:p>
      <w:pPr>
        <w:spacing w:line="360" w:lineRule="auto"/>
        <w:ind w:firstLine="435"/>
        <w:rPr>
          <w:color w:val="000000" w:themeColor="text1"/>
          <w:szCs w:val="21"/>
          <w:highlight w:val="none"/>
          <w:lang w:eastAsia="zh-CN"/>
          <w:rPrChange w:id="1441"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42" w:author="空" w:date="2023-06-06T16:11:50Z">
            <w:rPr>
              <w:rFonts w:hint="eastAsia"/>
              <w:szCs w:val="21"/>
              <w:lang w:eastAsia="zh-CN"/>
            </w:rPr>
          </w:rPrChange>
          <w14:textFill>
            <w14:solidFill>
              <w14:schemeClr w14:val="tx1"/>
            </w14:solidFill>
          </w14:textFill>
        </w:rPr>
        <w:t>1． 严格遵守国家有关安全生产的法律法规，认真执行合同中的有关安全要求。</w:t>
      </w:r>
    </w:p>
    <w:p>
      <w:pPr>
        <w:spacing w:line="360" w:lineRule="auto"/>
        <w:ind w:firstLine="435"/>
        <w:rPr>
          <w:color w:val="000000" w:themeColor="text1"/>
          <w:szCs w:val="21"/>
          <w:highlight w:val="none"/>
          <w:lang w:eastAsia="zh-CN"/>
          <w:rPrChange w:id="1443"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44" w:author="空" w:date="2023-06-06T16:11:50Z">
            <w:rPr>
              <w:rFonts w:hint="eastAsia"/>
              <w:szCs w:val="21"/>
              <w:lang w:eastAsia="zh-CN"/>
            </w:rPr>
          </w:rPrChange>
          <w14:textFill>
            <w14:solidFill>
              <w14:schemeClr w14:val="tx1"/>
            </w14:solidFill>
          </w14:textFill>
        </w:rPr>
        <w:t>2. 按照“安全第一、预防为主”和坚持“管生产必须管安全”的原则进行安全生产管理，做到生产与安全工作同时计划、布置、检查和总结。</w:t>
      </w:r>
    </w:p>
    <w:p>
      <w:pPr>
        <w:spacing w:line="360" w:lineRule="auto"/>
        <w:ind w:firstLine="435"/>
        <w:rPr>
          <w:color w:val="000000" w:themeColor="text1"/>
          <w:szCs w:val="21"/>
          <w:highlight w:val="none"/>
          <w:lang w:eastAsia="zh-CN"/>
          <w:rPrChange w:id="1445"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46" w:author="空" w:date="2023-06-06T16:11:50Z">
            <w:rPr>
              <w:rFonts w:hint="eastAsia"/>
              <w:szCs w:val="21"/>
              <w:lang w:eastAsia="zh-CN"/>
            </w:rPr>
          </w:rPrChange>
          <w14:textFill>
            <w14:solidFill>
              <w14:schemeClr w14:val="tx1"/>
            </w14:solidFill>
          </w14:textFill>
        </w:rPr>
        <w:t>3．切实注重安全生产，及时传达中央及地方有关安全生产的精神。</w:t>
      </w:r>
    </w:p>
    <w:p>
      <w:pPr>
        <w:spacing w:line="360" w:lineRule="auto"/>
        <w:ind w:firstLine="435"/>
        <w:rPr>
          <w:color w:val="000000" w:themeColor="text1"/>
          <w:szCs w:val="21"/>
          <w:highlight w:val="none"/>
          <w:lang w:eastAsia="zh-CN"/>
          <w:rPrChange w:id="1447" w:author="空" w:date="2023-06-06T16:11:50Z">
            <w:rPr>
              <w:szCs w:val="21"/>
              <w:lang w:eastAsia="zh-CN"/>
            </w:rPr>
          </w:rPrChange>
          <w14:textFill>
            <w14:solidFill>
              <w14:schemeClr w14:val="tx1"/>
            </w14:solidFill>
          </w14:textFill>
        </w:rPr>
      </w:pPr>
      <w:bookmarkStart w:id="35" w:name="_Toc374002044"/>
      <w:bookmarkStart w:id="36" w:name="_Toc302979087"/>
      <w:bookmarkStart w:id="37" w:name="_Toc300648320"/>
      <w:bookmarkStart w:id="38" w:name="_Toc374002311"/>
      <w:bookmarkStart w:id="39" w:name="_Toc311445986"/>
      <w:bookmarkStart w:id="40" w:name="_Toc300242983"/>
      <w:r>
        <w:rPr>
          <w:rFonts w:hint="eastAsia"/>
          <w:color w:val="000000" w:themeColor="text1"/>
          <w:szCs w:val="21"/>
          <w:highlight w:val="none"/>
          <w:lang w:eastAsia="zh-CN"/>
          <w:rPrChange w:id="1448" w:author="空" w:date="2023-06-06T16:11:50Z">
            <w:rPr>
              <w:rFonts w:hint="eastAsia"/>
              <w:szCs w:val="21"/>
              <w:lang w:eastAsia="zh-CN"/>
            </w:rPr>
          </w:rPrChange>
          <w14:textFill>
            <w14:solidFill>
              <w14:schemeClr w14:val="tx1"/>
            </w14:solidFill>
          </w14:textFill>
        </w:rPr>
        <w:t>二、乙方职责</w:t>
      </w:r>
      <w:bookmarkEnd w:id="35"/>
      <w:bookmarkEnd w:id="36"/>
      <w:bookmarkEnd w:id="37"/>
      <w:bookmarkEnd w:id="38"/>
      <w:bookmarkEnd w:id="39"/>
      <w:bookmarkEnd w:id="40"/>
    </w:p>
    <w:p>
      <w:pPr>
        <w:spacing w:line="360" w:lineRule="auto"/>
        <w:ind w:firstLine="435"/>
        <w:rPr>
          <w:color w:val="000000" w:themeColor="text1"/>
          <w:szCs w:val="21"/>
          <w:highlight w:val="none"/>
          <w:lang w:eastAsia="zh-CN"/>
          <w:rPrChange w:id="1449"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50" w:author="空" w:date="2023-06-06T16:11:50Z">
            <w:rPr>
              <w:rFonts w:hint="eastAsia"/>
              <w:szCs w:val="21"/>
              <w:lang w:eastAsia="zh-CN"/>
            </w:rPr>
          </w:rPrChange>
          <w14:textFill>
            <w14:solidFill>
              <w14:schemeClr w14:val="tx1"/>
            </w14:solidFill>
          </w14:textFill>
        </w:rPr>
        <w:t>1．严格遵守国家、行业、地方有关安全生产的法律法规、安全生产的规定，认真执行合同中的有关安全要求。</w:t>
      </w:r>
    </w:p>
    <w:p>
      <w:pPr>
        <w:spacing w:line="360" w:lineRule="auto"/>
        <w:ind w:firstLine="435"/>
        <w:rPr>
          <w:color w:val="000000" w:themeColor="text1"/>
          <w:szCs w:val="21"/>
          <w:highlight w:val="none"/>
          <w:lang w:eastAsia="zh-CN"/>
          <w:rPrChange w:id="1451"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52" w:author="空" w:date="2023-06-06T16:11:50Z">
            <w:rPr>
              <w:rFonts w:hint="eastAsia"/>
              <w:szCs w:val="21"/>
              <w:lang w:eastAsia="zh-CN"/>
            </w:rPr>
          </w:rPrChange>
          <w14:textFill>
            <w14:solidFill>
              <w14:schemeClr w14:val="tx1"/>
            </w14:solidFill>
          </w14:textFill>
        </w:rPr>
        <w:t>2．坚持“安全第一、预防为主”和“管生产必须管安全”的原则，加强安全生产宣传教育，增强全员安全生产意识，做到生产与安全工作同时计划、布置、检查和总结。</w:t>
      </w:r>
    </w:p>
    <w:p>
      <w:pPr>
        <w:spacing w:line="360" w:lineRule="auto"/>
        <w:ind w:firstLine="435"/>
        <w:rPr>
          <w:color w:val="000000" w:themeColor="text1"/>
          <w:szCs w:val="21"/>
          <w:highlight w:val="none"/>
          <w:lang w:eastAsia="zh-CN"/>
          <w:rPrChange w:id="1453"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54" w:author="空" w:date="2023-06-06T16:11:50Z">
            <w:rPr>
              <w:rFonts w:hint="eastAsia"/>
              <w:szCs w:val="21"/>
              <w:lang w:eastAsia="zh-CN"/>
            </w:rPr>
          </w:rPrChange>
          <w14:textFill>
            <w14:solidFill>
              <w14:schemeClr w14:val="tx1"/>
            </w14:solidFill>
          </w14:textFill>
        </w:rPr>
        <w:t>3．乙方在任何时候都应采取各种合理的预防措施，防止其员工发生任何违法、违禁、暴力或妨碍治安的行为。</w:t>
      </w:r>
    </w:p>
    <w:p>
      <w:pPr>
        <w:spacing w:line="360" w:lineRule="auto"/>
        <w:ind w:firstLine="435"/>
        <w:rPr>
          <w:color w:val="000000" w:themeColor="text1"/>
          <w:szCs w:val="21"/>
          <w:highlight w:val="none"/>
          <w:lang w:eastAsia="zh-CN"/>
          <w:rPrChange w:id="1455"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56" w:author="空" w:date="2023-06-06T16:11:50Z">
            <w:rPr>
              <w:rFonts w:hint="eastAsia"/>
              <w:szCs w:val="21"/>
              <w:lang w:eastAsia="zh-CN"/>
            </w:rPr>
          </w:rPrChange>
          <w14:textFill>
            <w14:solidFill>
              <w14:schemeClr w14:val="tx1"/>
            </w14:solidFill>
          </w14:textFill>
        </w:rPr>
        <w:t>4. 切实注重安全生产，及时传达中央及地方有关安全生产的精神。</w:t>
      </w:r>
    </w:p>
    <w:p>
      <w:pPr>
        <w:spacing w:line="360" w:lineRule="auto"/>
        <w:ind w:firstLine="435"/>
        <w:rPr>
          <w:color w:val="000000" w:themeColor="text1"/>
          <w:szCs w:val="21"/>
          <w:highlight w:val="none"/>
          <w:lang w:eastAsia="zh-CN"/>
          <w:rPrChange w:id="1457" w:author="空" w:date="2023-06-06T16:11:50Z">
            <w:rPr>
              <w:szCs w:val="21"/>
              <w:lang w:eastAsia="zh-CN"/>
            </w:rPr>
          </w:rPrChange>
          <w14:textFill>
            <w14:solidFill>
              <w14:schemeClr w14:val="tx1"/>
            </w14:solidFill>
          </w14:textFill>
        </w:rPr>
      </w:pPr>
      <w:bookmarkStart w:id="41" w:name="_Toc300648321"/>
      <w:bookmarkStart w:id="42" w:name="_Toc302979088"/>
      <w:bookmarkStart w:id="43" w:name="_Toc374002312"/>
      <w:bookmarkStart w:id="44" w:name="_Toc311445987"/>
      <w:bookmarkStart w:id="45" w:name="_Toc300242984"/>
      <w:bookmarkStart w:id="46" w:name="_Toc374002045"/>
      <w:r>
        <w:rPr>
          <w:rFonts w:hint="eastAsia"/>
          <w:color w:val="000000" w:themeColor="text1"/>
          <w:szCs w:val="21"/>
          <w:highlight w:val="none"/>
          <w:lang w:eastAsia="zh-CN"/>
          <w:rPrChange w:id="1458" w:author="空" w:date="2023-06-06T16:11:50Z">
            <w:rPr>
              <w:rFonts w:hint="eastAsia"/>
              <w:szCs w:val="21"/>
              <w:lang w:eastAsia="zh-CN"/>
            </w:rPr>
          </w:rPrChange>
          <w14:textFill>
            <w14:solidFill>
              <w14:schemeClr w14:val="tx1"/>
            </w14:solidFill>
          </w14:textFill>
        </w:rPr>
        <w:t>三、违约责任</w:t>
      </w:r>
      <w:bookmarkEnd w:id="41"/>
      <w:bookmarkEnd w:id="42"/>
      <w:bookmarkEnd w:id="43"/>
      <w:bookmarkEnd w:id="44"/>
      <w:bookmarkEnd w:id="45"/>
      <w:bookmarkEnd w:id="46"/>
    </w:p>
    <w:p>
      <w:pPr>
        <w:spacing w:line="360" w:lineRule="auto"/>
        <w:ind w:firstLine="435"/>
        <w:rPr>
          <w:color w:val="000000" w:themeColor="text1"/>
          <w:szCs w:val="21"/>
          <w:highlight w:val="none"/>
          <w:lang w:eastAsia="zh-CN"/>
          <w:rPrChange w:id="1459"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60" w:author="空" w:date="2023-06-06T16:11:50Z">
            <w:rPr>
              <w:rFonts w:hint="eastAsia"/>
              <w:szCs w:val="21"/>
              <w:lang w:eastAsia="zh-CN"/>
            </w:rPr>
          </w:rPrChange>
          <w14:textFill>
            <w14:solidFill>
              <w14:schemeClr w14:val="tx1"/>
            </w14:solidFill>
          </w14:textFill>
        </w:rPr>
        <w:t>如因甲方或乙方违约造成安全事故，将依法追究责任。</w:t>
      </w:r>
    </w:p>
    <w:p>
      <w:pPr>
        <w:spacing w:line="360" w:lineRule="auto"/>
        <w:ind w:firstLine="435"/>
        <w:rPr>
          <w:color w:val="000000" w:themeColor="text1"/>
          <w:szCs w:val="21"/>
          <w:highlight w:val="none"/>
          <w:lang w:eastAsia="zh-CN"/>
          <w:rPrChange w:id="1461"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62" w:author="空" w:date="2023-06-06T16:11:50Z">
            <w:rPr>
              <w:rFonts w:hint="eastAsia"/>
              <w:szCs w:val="21"/>
              <w:lang w:eastAsia="zh-CN"/>
            </w:rPr>
          </w:rPrChange>
          <w14:textFill>
            <w14:solidFill>
              <w14:schemeClr w14:val="tx1"/>
            </w14:solidFill>
          </w14:textFill>
        </w:rPr>
        <w:t>本合同正本一式二份，副本份，合同双方各执正本一份，副本份。由双方法定代表人或其授权的代理人签署与加盖公章后生效，勘察设计工作完成后失效。</w:t>
      </w:r>
    </w:p>
    <w:p>
      <w:pPr>
        <w:spacing w:line="360" w:lineRule="auto"/>
        <w:rPr>
          <w:color w:val="000000" w:themeColor="text1"/>
          <w:szCs w:val="21"/>
          <w:highlight w:val="none"/>
          <w:lang w:eastAsia="zh-CN"/>
          <w:rPrChange w:id="1463" w:author="空" w:date="2023-06-06T16:11:50Z">
            <w:rPr>
              <w:szCs w:val="21"/>
              <w:lang w:eastAsia="zh-CN"/>
            </w:rPr>
          </w:rPrChange>
          <w14:textFill>
            <w14:solidFill>
              <w14:schemeClr w14:val="tx1"/>
            </w14:solidFill>
          </w14:textFill>
        </w:rPr>
      </w:pPr>
    </w:p>
    <w:p>
      <w:pPr>
        <w:spacing w:line="360" w:lineRule="auto"/>
        <w:rPr>
          <w:color w:val="000000" w:themeColor="text1"/>
          <w:szCs w:val="21"/>
          <w:highlight w:val="none"/>
          <w:lang w:eastAsia="zh-CN"/>
          <w:rPrChange w:id="1464"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65" w:author="空" w:date="2023-06-06T16:11:50Z">
            <w:rPr>
              <w:rFonts w:hint="eastAsia"/>
              <w:szCs w:val="21"/>
              <w:lang w:eastAsia="zh-CN"/>
            </w:rPr>
          </w:rPrChange>
          <w14:textFill>
            <w14:solidFill>
              <w14:schemeClr w14:val="tx1"/>
            </w14:solidFill>
          </w14:textFill>
        </w:rPr>
        <w:t>甲          方：</w:t>
      </w:r>
      <w:r>
        <w:rPr>
          <w:rFonts w:hint="eastAsia"/>
          <w:color w:val="000000" w:themeColor="text1"/>
          <w:szCs w:val="21"/>
          <w:highlight w:val="none"/>
          <w:u w:val="single"/>
          <w:lang w:eastAsia="zh-CN"/>
          <w:rPrChange w:id="1466" w:author="空" w:date="2023-06-06T16:11:50Z">
            <w:rPr>
              <w:rFonts w:hint="eastAsia"/>
              <w:szCs w:val="21"/>
              <w:u w:val="single"/>
              <w:lang w:eastAsia="zh-CN"/>
            </w:rPr>
          </w:rPrChange>
          <w14:textFill>
            <w14:solidFill>
              <w14:schemeClr w14:val="tx1"/>
            </w14:solidFill>
          </w14:textFill>
        </w:rPr>
        <w:t>（单位全称）（盖章）</w:t>
      </w:r>
      <w:r>
        <w:rPr>
          <w:rFonts w:hint="eastAsia"/>
          <w:color w:val="000000" w:themeColor="text1"/>
          <w:szCs w:val="21"/>
          <w:highlight w:val="none"/>
          <w:lang w:eastAsia="zh-CN"/>
          <w:rPrChange w:id="1467" w:author="空" w:date="2023-06-06T16:11:50Z">
            <w:rPr>
              <w:rFonts w:hint="eastAsia"/>
              <w:szCs w:val="21"/>
              <w:lang w:eastAsia="zh-CN"/>
            </w:rPr>
          </w:rPrChange>
          <w14:textFill>
            <w14:solidFill>
              <w14:schemeClr w14:val="tx1"/>
            </w14:solidFill>
          </w14:textFill>
        </w:rPr>
        <w:t xml:space="preserve">       乙          方：</w:t>
      </w:r>
      <w:r>
        <w:rPr>
          <w:rFonts w:hint="eastAsia"/>
          <w:color w:val="000000" w:themeColor="text1"/>
          <w:szCs w:val="21"/>
          <w:highlight w:val="none"/>
          <w:u w:val="single"/>
          <w:lang w:eastAsia="zh-CN"/>
          <w:rPrChange w:id="1468" w:author="空" w:date="2023-06-06T16:11:50Z">
            <w:rPr>
              <w:rFonts w:hint="eastAsia"/>
              <w:szCs w:val="21"/>
              <w:u w:val="single"/>
              <w:lang w:eastAsia="zh-CN"/>
            </w:rPr>
          </w:rPrChange>
          <w14:textFill>
            <w14:solidFill>
              <w14:schemeClr w14:val="tx1"/>
            </w14:solidFill>
          </w14:textFill>
        </w:rPr>
        <w:t>（单位全称）（盖章）</w:t>
      </w:r>
    </w:p>
    <w:p>
      <w:pPr>
        <w:tabs>
          <w:tab w:val="left" w:pos="360"/>
        </w:tabs>
        <w:spacing w:line="360" w:lineRule="auto"/>
        <w:rPr>
          <w:color w:val="000000" w:themeColor="text1"/>
          <w:szCs w:val="21"/>
          <w:highlight w:val="none"/>
          <w:rPrChange w:id="1469" w:author="空" w:date="2023-06-06T16:11:50Z">
            <w:rPr>
              <w:szCs w:val="21"/>
            </w:rPr>
          </w:rPrChange>
          <w14:textFill>
            <w14:solidFill>
              <w14:schemeClr w14:val="tx1"/>
            </w14:solidFill>
          </w14:textFill>
        </w:rPr>
      </w:pPr>
      <w:r>
        <w:rPr>
          <w:rFonts w:hint="eastAsia"/>
          <w:color w:val="000000" w:themeColor="text1"/>
          <w:szCs w:val="21"/>
          <w:highlight w:val="none"/>
          <w:rPrChange w:id="1470" w:author="空" w:date="2023-06-06T16:11:50Z">
            <w:rPr>
              <w:rFonts w:hint="eastAsia"/>
              <w:szCs w:val="21"/>
            </w:rPr>
          </w:rPrChange>
          <w14:textFill>
            <w14:solidFill>
              <w14:schemeClr w14:val="tx1"/>
            </w14:solidFill>
          </w14:textFill>
        </w:rPr>
        <w:t>法 定 代 表 人                           法 定 代 表 人</w:t>
      </w:r>
    </w:p>
    <w:p>
      <w:pPr>
        <w:spacing w:line="360" w:lineRule="auto"/>
        <w:ind w:firstLine="435"/>
        <w:rPr>
          <w:color w:val="000000" w:themeColor="text1"/>
          <w:szCs w:val="21"/>
          <w:highlight w:val="none"/>
          <w:rPrChange w:id="1471" w:author="空" w:date="2023-06-06T16:11:50Z">
            <w:rPr>
              <w:szCs w:val="21"/>
            </w:rPr>
          </w:rPrChange>
          <w14:textFill>
            <w14:solidFill>
              <w14:schemeClr w14:val="tx1"/>
            </w14:solidFill>
          </w14:textFill>
        </w:rPr>
      </w:pPr>
      <w:r>
        <w:rPr>
          <w:rFonts w:hint="eastAsia"/>
          <w:color w:val="000000" w:themeColor="text1"/>
          <w:szCs w:val="21"/>
          <w:highlight w:val="none"/>
          <w:rPrChange w:id="1472" w:author="空" w:date="2023-06-06T16:11:50Z">
            <w:rPr>
              <w:rFonts w:hint="eastAsia"/>
              <w:szCs w:val="21"/>
            </w:rPr>
          </w:rPrChange>
          <w14:textFill>
            <w14:solidFill>
              <w14:schemeClr w14:val="tx1"/>
            </w14:solidFill>
          </w14:textFill>
        </w:rPr>
        <w:t xml:space="preserve">        或                                       或</w:t>
      </w:r>
    </w:p>
    <w:p>
      <w:pPr>
        <w:spacing w:line="360" w:lineRule="auto"/>
        <w:rPr>
          <w:color w:val="000000" w:themeColor="text1"/>
          <w:szCs w:val="21"/>
          <w:highlight w:val="none"/>
          <w:lang w:eastAsia="zh-CN"/>
          <w:rPrChange w:id="1473"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74" w:author="空" w:date="2023-06-06T16:11:50Z">
            <w:rPr>
              <w:rFonts w:hint="eastAsia"/>
              <w:szCs w:val="21"/>
              <w:lang w:eastAsia="zh-CN"/>
            </w:rPr>
          </w:rPrChange>
          <w14:textFill>
            <w14:solidFill>
              <w14:schemeClr w14:val="tx1"/>
            </w14:solidFill>
          </w14:textFill>
        </w:rPr>
        <w:t>其授权的代理人：</w:t>
      </w:r>
      <w:r>
        <w:rPr>
          <w:rFonts w:hint="eastAsia"/>
          <w:color w:val="000000" w:themeColor="text1"/>
          <w:szCs w:val="21"/>
          <w:highlight w:val="none"/>
          <w:u w:val="single"/>
          <w:lang w:eastAsia="zh-CN"/>
          <w:rPrChange w:id="1475" w:author="空" w:date="2023-06-06T16:11:50Z">
            <w:rPr>
              <w:rFonts w:hint="eastAsia"/>
              <w:szCs w:val="21"/>
              <w:u w:val="single"/>
              <w:lang w:eastAsia="zh-CN"/>
            </w:rPr>
          </w:rPrChange>
          <w14:textFill>
            <w14:solidFill>
              <w14:schemeClr w14:val="tx1"/>
            </w14:solidFill>
          </w14:textFill>
        </w:rPr>
        <w:t xml:space="preserve">  （职务）        </w:t>
      </w:r>
      <w:r>
        <w:rPr>
          <w:rFonts w:hint="eastAsia"/>
          <w:color w:val="000000" w:themeColor="text1"/>
          <w:szCs w:val="21"/>
          <w:highlight w:val="none"/>
          <w:lang w:eastAsia="zh-CN"/>
          <w:rPrChange w:id="1476" w:author="空" w:date="2023-06-06T16:11:50Z">
            <w:rPr>
              <w:rFonts w:hint="eastAsia"/>
              <w:szCs w:val="21"/>
              <w:lang w:eastAsia="zh-CN"/>
            </w:rPr>
          </w:rPrChange>
          <w14:textFill>
            <w14:solidFill>
              <w14:schemeClr w14:val="tx1"/>
            </w14:solidFill>
          </w14:textFill>
        </w:rPr>
        <w:t xml:space="preserve">       其授权的代理人：</w:t>
      </w:r>
      <w:r>
        <w:rPr>
          <w:rFonts w:hint="eastAsia"/>
          <w:color w:val="000000" w:themeColor="text1"/>
          <w:szCs w:val="21"/>
          <w:highlight w:val="none"/>
          <w:u w:val="single"/>
          <w:lang w:eastAsia="zh-CN"/>
          <w:rPrChange w:id="1477" w:author="空" w:date="2023-06-06T16:11:50Z">
            <w:rPr>
              <w:rFonts w:hint="eastAsia"/>
              <w:szCs w:val="21"/>
              <w:u w:val="single"/>
              <w:lang w:eastAsia="zh-CN"/>
            </w:rPr>
          </w:rPrChange>
          <w14:textFill>
            <w14:solidFill>
              <w14:schemeClr w14:val="tx1"/>
            </w14:solidFill>
          </w14:textFill>
        </w:rPr>
        <w:t xml:space="preserve">       （职务）  </w:t>
      </w:r>
    </w:p>
    <w:p>
      <w:pPr>
        <w:spacing w:line="360" w:lineRule="auto"/>
        <w:ind w:firstLine="435"/>
        <w:rPr>
          <w:color w:val="000000" w:themeColor="text1"/>
          <w:szCs w:val="21"/>
          <w:highlight w:val="none"/>
          <w:lang w:eastAsia="zh-CN"/>
          <w:rPrChange w:id="1478" w:author="空" w:date="2023-06-06T16:11:50Z">
            <w:rPr>
              <w:szCs w:val="21"/>
              <w:lang w:eastAsia="zh-CN"/>
            </w:rPr>
          </w:rPrChange>
          <w14:textFill>
            <w14:solidFill>
              <w14:schemeClr w14:val="tx1"/>
            </w14:solidFill>
          </w14:textFill>
        </w:rPr>
      </w:pPr>
      <w:r>
        <w:rPr>
          <w:rFonts w:hint="eastAsia"/>
          <w:color w:val="000000" w:themeColor="text1"/>
          <w:szCs w:val="21"/>
          <w:highlight w:val="none"/>
          <w:u w:val="single"/>
          <w:lang w:eastAsia="zh-CN"/>
          <w:rPrChange w:id="1479" w:author="空" w:date="2023-06-06T16:11:50Z">
            <w:rPr>
              <w:rFonts w:hint="eastAsia"/>
              <w:szCs w:val="21"/>
              <w:u w:val="single"/>
              <w:lang w:eastAsia="zh-CN"/>
            </w:rPr>
          </w:rPrChange>
          <w14:textFill>
            <w14:solidFill>
              <w14:schemeClr w14:val="tx1"/>
            </w14:solidFill>
          </w14:textFill>
        </w:rPr>
        <w:t xml:space="preserve">  （姓名）            （姓名） </w:t>
      </w:r>
    </w:p>
    <w:p>
      <w:pPr>
        <w:spacing w:line="360" w:lineRule="auto"/>
        <w:ind w:firstLine="435"/>
        <w:rPr>
          <w:color w:val="000000" w:themeColor="text1"/>
          <w:szCs w:val="21"/>
          <w:highlight w:val="none"/>
          <w:u w:val="single"/>
          <w:lang w:eastAsia="zh-CN"/>
          <w:rPrChange w:id="1480" w:author="空" w:date="2023-06-06T16:11:50Z">
            <w:rPr>
              <w:szCs w:val="21"/>
              <w:u w:val="single"/>
              <w:lang w:eastAsia="zh-CN"/>
            </w:rPr>
          </w:rPrChange>
          <w14:textFill>
            <w14:solidFill>
              <w14:schemeClr w14:val="tx1"/>
            </w14:solidFill>
          </w14:textFill>
        </w:rPr>
      </w:pPr>
      <w:r>
        <w:rPr>
          <w:rFonts w:hint="eastAsia"/>
          <w:color w:val="000000" w:themeColor="text1"/>
          <w:szCs w:val="21"/>
          <w:highlight w:val="none"/>
          <w:u w:val="single"/>
          <w:lang w:eastAsia="zh-CN"/>
          <w:rPrChange w:id="1481" w:author="空" w:date="2023-06-06T16:11:50Z">
            <w:rPr>
              <w:rFonts w:hint="eastAsia"/>
              <w:szCs w:val="21"/>
              <w:u w:val="single"/>
              <w:lang w:eastAsia="zh-CN"/>
            </w:rPr>
          </w:rPrChange>
          <w14:textFill>
            <w14:solidFill>
              <w14:schemeClr w14:val="tx1"/>
            </w14:solidFill>
          </w14:textFill>
        </w:rPr>
        <w:t xml:space="preserve">  （签字）           （签字）  </w:t>
      </w:r>
    </w:p>
    <w:p>
      <w:pPr>
        <w:spacing w:line="360" w:lineRule="auto"/>
        <w:rPr>
          <w:color w:val="000000" w:themeColor="text1"/>
          <w:szCs w:val="21"/>
          <w:highlight w:val="none"/>
          <w:lang w:eastAsia="zh-CN"/>
          <w:rPrChange w:id="1482"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83" w:author="空" w:date="2023-06-06T16:11:50Z">
            <w:rPr>
              <w:rFonts w:hint="eastAsia"/>
              <w:szCs w:val="21"/>
              <w:lang w:eastAsia="zh-CN"/>
            </w:rPr>
          </w:rPrChange>
          <w14:textFill>
            <w14:solidFill>
              <w14:schemeClr w14:val="tx1"/>
            </w14:solidFill>
          </w14:textFill>
        </w:rPr>
        <w:t>经    办   人：                          经    办    人：</w:t>
      </w:r>
    </w:p>
    <w:p>
      <w:pPr>
        <w:spacing w:line="360" w:lineRule="auto"/>
        <w:rPr>
          <w:color w:val="000000" w:themeColor="text1"/>
          <w:szCs w:val="21"/>
          <w:highlight w:val="none"/>
          <w:lang w:eastAsia="zh-CN"/>
          <w:rPrChange w:id="1484"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85" w:author="空" w:date="2023-06-06T16:11:50Z">
            <w:rPr>
              <w:rFonts w:hint="eastAsia"/>
              <w:szCs w:val="21"/>
              <w:lang w:eastAsia="zh-CN"/>
            </w:rPr>
          </w:rPrChange>
          <w14:textFill>
            <w14:solidFill>
              <w14:schemeClr w14:val="tx1"/>
            </w14:solidFill>
          </w14:textFill>
        </w:rPr>
        <w:t>地         址：                          地          址：</w:t>
      </w:r>
    </w:p>
    <w:p>
      <w:pPr>
        <w:spacing w:line="360" w:lineRule="auto"/>
        <w:rPr>
          <w:color w:val="000000" w:themeColor="text1"/>
          <w:szCs w:val="21"/>
          <w:highlight w:val="none"/>
          <w:lang w:eastAsia="zh-CN"/>
          <w:rPrChange w:id="1486"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87" w:author="空" w:date="2023-06-06T16:11:50Z">
            <w:rPr>
              <w:rFonts w:hint="eastAsia"/>
              <w:szCs w:val="21"/>
              <w:lang w:eastAsia="zh-CN"/>
            </w:rPr>
          </w:rPrChange>
          <w14:textFill>
            <w14:solidFill>
              <w14:schemeClr w14:val="tx1"/>
            </w14:solidFill>
          </w14:textFill>
        </w:rPr>
        <w:t>电         话：                          电          话：</w:t>
      </w:r>
    </w:p>
    <w:p>
      <w:pPr>
        <w:tabs>
          <w:tab w:val="left" w:pos="900"/>
        </w:tabs>
        <w:spacing w:line="360" w:lineRule="auto"/>
        <w:rPr>
          <w:color w:val="000000" w:themeColor="text1"/>
          <w:szCs w:val="21"/>
          <w:highlight w:val="none"/>
          <w:lang w:eastAsia="zh-CN"/>
          <w:rPrChange w:id="1488" w:author="空" w:date="2023-06-06T16:11:50Z">
            <w:rPr>
              <w:szCs w:val="21"/>
              <w:lang w:eastAsia="zh-CN"/>
            </w:rPr>
          </w:rPrChange>
          <w14:textFill>
            <w14:solidFill>
              <w14:schemeClr w14:val="tx1"/>
            </w14:solidFill>
          </w14:textFill>
        </w:rPr>
      </w:pPr>
      <w:r>
        <w:rPr>
          <w:rFonts w:hint="eastAsia"/>
          <w:color w:val="000000" w:themeColor="text1"/>
          <w:szCs w:val="21"/>
          <w:highlight w:val="none"/>
          <w:lang w:eastAsia="zh-CN"/>
          <w:rPrChange w:id="1489" w:author="空" w:date="2023-06-06T16:11:50Z">
            <w:rPr>
              <w:rFonts w:hint="eastAsia"/>
              <w:szCs w:val="21"/>
              <w:lang w:eastAsia="zh-CN"/>
            </w:rPr>
          </w:rPrChange>
          <w14:textFill>
            <w14:solidFill>
              <w14:schemeClr w14:val="tx1"/>
            </w14:solidFill>
          </w14:textFill>
        </w:rPr>
        <w:t>签  字 日  期：                          签  字  日  期：</w:t>
      </w:r>
    </w:p>
    <w:p>
      <w:pPr>
        <w:rPr>
          <w:rFonts w:ascii="Times New Roman" w:hAnsi="Times New Roman" w:cs="Times New Roman"/>
          <w:color w:val="000000" w:themeColor="text1"/>
          <w:szCs w:val="21"/>
          <w:highlight w:val="none"/>
          <w:lang w:eastAsia="zh-CN"/>
          <w:rPrChange w:id="1490" w:author="空" w:date="2023-06-06T16:11:50Z">
            <w:rPr>
              <w:rFonts w:ascii="Times New Roman" w:hAnsi="Times New Roman" w:cs="Times New Roman"/>
              <w:szCs w:val="21"/>
              <w:lang w:eastAsia="zh-CN"/>
            </w:rPr>
          </w:rPrChange>
          <w14:textFill>
            <w14:solidFill>
              <w14:schemeClr w14:val="tx1"/>
            </w14:solidFill>
          </w14:textFill>
        </w:rPr>
      </w:pPr>
      <w:r>
        <w:rPr>
          <w:rFonts w:ascii="Times New Roman" w:hAnsi="Times New Roman" w:cs="Times New Roman"/>
          <w:color w:val="000000" w:themeColor="text1"/>
          <w:szCs w:val="21"/>
          <w:highlight w:val="none"/>
          <w:lang w:eastAsia="zh-CN"/>
          <w:rPrChange w:id="1491" w:author="空" w:date="2023-06-06T16:11:50Z">
            <w:rPr>
              <w:rFonts w:ascii="Times New Roman" w:hAnsi="Times New Roman" w:cs="Times New Roman"/>
              <w:szCs w:val="21"/>
              <w:lang w:eastAsia="zh-CN"/>
            </w:rPr>
          </w:rPrChange>
          <w14:textFill>
            <w14:solidFill>
              <w14:schemeClr w14:val="tx1"/>
            </w14:solidFill>
          </w14:textFill>
        </w:rPr>
        <w:br w:type="page"/>
      </w:r>
    </w:p>
    <w:p>
      <w:pPr>
        <w:keepNext/>
        <w:keepLines/>
        <w:shd w:val="clear" w:color="auto" w:fill="FFFFFF"/>
        <w:adjustRightInd w:val="0"/>
        <w:snapToGrid w:val="0"/>
        <w:spacing w:line="360" w:lineRule="auto"/>
        <w:outlineLvl w:val="1"/>
        <w:rPr>
          <w:rFonts w:ascii="Times New Roman" w:hAnsi="Times New Roman" w:cs="Times New Roman"/>
          <w:color w:val="000000" w:themeColor="text1"/>
          <w:szCs w:val="21"/>
          <w:highlight w:val="none"/>
          <w:lang w:eastAsia="zh-CN"/>
          <w:rPrChange w:id="1492" w:author="空" w:date="2023-06-06T16:11:50Z">
            <w:rPr>
              <w:rFonts w:ascii="Times New Roman" w:hAnsi="Times New Roman" w:cs="Times New Roman"/>
              <w:szCs w:val="21"/>
              <w:lang w:eastAsia="zh-CN"/>
            </w:rPr>
          </w:rPrChange>
          <w14:textFill>
            <w14:solidFill>
              <w14:schemeClr w14:val="tx1"/>
            </w14:solidFill>
          </w14:textFill>
        </w:rPr>
      </w:pPr>
      <w:r>
        <w:rPr>
          <w:rFonts w:ascii="Times New Roman" w:hAnsi="Times New Roman" w:cs="Times New Roman"/>
          <w:color w:val="000000" w:themeColor="text1"/>
          <w:szCs w:val="21"/>
          <w:highlight w:val="none"/>
          <w:lang w:eastAsia="zh-CN"/>
          <w:rPrChange w:id="1493" w:author="空" w:date="2023-06-06T16:11:50Z">
            <w:rPr>
              <w:rFonts w:ascii="Times New Roman" w:hAnsi="Times New Roman" w:cs="Times New Roman"/>
              <w:szCs w:val="21"/>
              <w:lang w:eastAsia="zh-CN"/>
            </w:rPr>
          </w:rPrChange>
          <w14:textFill>
            <w14:solidFill>
              <w14:schemeClr w14:val="tx1"/>
            </w14:solidFill>
          </w14:textFill>
        </w:rPr>
        <w:t>附件2：廉政合同格式</w:t>
      </w:r>
      <w:bookmarkEnd w:id="28"/>
      <w:del w:id="1494" w:author="陈灌春" w:date="2023-06-02T18:12:00Z">
        <w:r>
          <w:rPr>
            <w:rFonts w:ascii="Times New Roman" w:hAnsi="Times New Roman" w:cs="Times New Roman"/>
            <w:i/>
            <w:iCs/>
            <w:color w:val="000000" w:themeColor="text1"/>
            <w:szCs w:val="21"/>
            <w:highlight w:val="none"/>
            <w:lang w:eastAsia="zh-CN"/>
            <w:rPrChange w:id="1495" w:author="空" w:date="2023-06-06T16:11:50Z">
              <w:rPr>
                <w:rFonts w:ascii="Times New Roman" w:hAnsi="Times New Roman" w:cs="Times New Roman"/>
                <w:i/>
                <w:iCs/>
                <w:color w:val="000000" w:themeColor="text1"/>
                <w:szCs w:val="21"/>
                <w:lang w:eastAsia="zh-CN"/>
                <w14:textFill>
                  <w14:solidFill>
                    <w14:schemeClr w14:val="tx1"/>
                  </w14:solidFill>
                </w14:textFill>
              </w:rPr>
            </w:rPrChange>
            <w14:textFill>
              <w14:solidFill>
                <w14:schemeClr w14:val="tx1"/>
              </w14:solidFill>
            </w14:textFill>
          </w:rPr>
          <w:delText>（适用于施工类采购项目）</w:delText>
        </w:r>
      </w:del>
    </w:p>
    <w:p>
      <w:pPr>
        <w:adjustRightInd w:val="0"/>
        <w:snapToGrid w:val="0"/>
        <w:spacing w:line="360" w:lineRule="auto"/>
        <w:jc w:val="center"/>
        <w:rPr>
          <w:color w:val="000000" w:themeColor="text1"/>
          <w:sz w:val="32"/>
          <w:szCs w:val="32"/>
          <w:highlight w:val="none"/>
          <w:lang w:eastAsia="zh-CN"/>
          <w:rPrChange w:id="1496" w:author="空" w:date="2023-06-06T16:11:50Z">
            <w:rPr>
              <w:sz w:val="32"/>
              <w:szCs w:val="32"/>
              <w:lang w:eastAsia="zh-CN"/>
            </w:rPr>
          </w:rPrChange>
          <w14:textFill>
            <w14:solidFill>
              <w14:schemeClr w14:val="tx1"/>
            </w14:solidFill>
          </w14:textFill>
        </w:rPr>
      </w:pPr>
      <w:r>
        <w:rPr>
          <w:rFonts w:hint="eastAsia"/>
          <w:color w:val="000000" w:themeColor="text1"/>
          <w:sz w:val="32"/>
          <w:szCs w:val="32"/>
          <w:highlight w:val="none"/>
          <w:lang w:eastAsia="zh-CN"/>
          <w:rPrChange w:id="1497" w:author="空" w:date="2023-06-06T16:11:50Z">
            <w:rPr>
              <w:rFonts w:hint="eastAsia"/>
              <w:sz w:val="32"/>
              <w:szCs w:val="32"/>
              <w:lang w:eastAsia="zh-CN"/>
            </w:rPr>
          </w:rPrChange>
          <w14:textFill>
            <w14:solidFill>
              <w14:schemeClr w14:val="tx1"/>
            </w14:solidFill>
          </w14:textFill>
        </w:rPr>
        <w:t>廉政合同</w:t>
      </w:r>
    </w:p>
    <w:p>
      <w:pPr>
        <w:adjustRightInd w:val="0"/>
        <w:snapToGrid w:val="0"/>
        <w:spacing w:line="360" w:lineRule="auto"/>
        <w:ind w:firstLine="480" w:firstLineChars="200"/>
        <w:rPr>
          <w:color w:val="000000" w:themeColor="text1"/>
          <w:sz w:val="24"/>
          <w:highlight w:val="none"/>
          <w:lang w:eastAsia="zh-CN"/>
          <w:rPrChange w:id="1498"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499" w:author="空" w:date="2023-06-06T16:11:50Z">
            <w:rPr>
              <w:rFonts w:hint="eastAsia"/>
              <w:sz w:val="24"/>
              <w:lang w:eastAsia="zh-CN"/>
            </w:rPr>
          </w:rPrChange>
          <w14:textFill>
            <w14:solidFill>
              <w14:schemeClr w14:val="tx1"/>
            </w14:solidFill>
          </w14:textFill>
        </w:rPr>
        <w:t xml:space="preserve">根据有关工程建设、廉政建设的规定，为做好工程建设中的党风廉政建设，保证工程建设高效优质，保证建设资金的安全和有效使用以及投资效益，建设工程的业主方（以下简称业主方）、与 </w:t>
      </w:r>
      <w:r>
        <w:rPr>
          <w:rFonts w:hint="eastAsia"/>
          <w:color w:val="000000" w:themeColor="text1"/>
          <w:sz w:val="24"/>
          <w:highlight w:val="none"/>
          <w:u w:val="single"/>
          <w:lang w:eastAsia="zh-CN"/>
          <w:rPrChange w:id="1500" w:author="空" w:date="2023-06-06T16:11:50Z">
            <w:rPr>
              <w:rFonts w:hint="eastAsia"/>
              <w:sz w:val="24"/>
              <w:u w:val="single"/>
              <w:lang w:eastAsia="zh-CN"/>
            </w:rPr>
          </w:rPrChange>
          <w14:textFill>
            <w14:solidFill>
              <w14:schemeClr w14:val="tx1"/>
            </w14:solidFill>
          </w14:textFill>
        </w:rPr>
        <w:t xml:space="preserve">   中标单位（全称）  </w:t>
      </w:r>
      <w:r>
        <w:rPr>
          <w:rFonts w:hint="eastAsia"/>
          <w:color w:val="000000" w:themeColor="text1"/>
          <w:sz w:val="24"/>
          <w:highlight w:val="none"/>
          <w:lang w:eastAsia="zh-CN"/>
          <w:rPrChange w:id="1501" w:author="空" w:date="2023-06-06T16:11:50Z">
            <w:rPr>
              <w:rFonts w:hint="eastAsia"/>
              <w:sz w:val="24"/>
              <w:lang w:eastAsia="zh-CN"/>
            </w:rPr>
          </w:rPrChange>
          <w14:textFill>
            <w14:solidFill>
              <w14:schemeClr w14:val="tx1"/>
            </w14:solidFill>
          </w14:textFill>
        </w:rPr>
        <w:t>（以下简称“设计方”），特订立如下合同。</w:t>
      </w:r>
    </w:p>
    <w:p>
      <w:pPr>
        <w:adjustRightInd w:val="0"/>
        <w:snapToGrid w:val="0"/>
        <w:spacing w:line="360" w:lineRule="auto"/>
        <w:ind w:firstLine="480" w:firstLineChars="200"/>
        <w:rPr>
          <w:color w:val="000000" w:themeColor="text1"/>
          <w:sz w:val="24"/>
          <w:highlight w:val="none"/>
          <w:lang w:eastAsia="zh-CN"/>
          <w:rPrChange w:id="1502"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03" w:author="空" w:date="2023-06-06T16:11:50Z">
            <w:rPr>
              <w:rFonts w:hint="eastAsia"/>
              <w:sz w:val="24"/>
              <w:lang w:eastAsia="zh-CN"/>
            </w:rPr>
          </w:rPrChange>
          <w14:textFill>
            <w14:solidFill>
              <w14:schemeClr w14:val="tx1"/>
            </w14:solidFill>
          </w14:textFill>
        </w:rPr>
        <w:t>l.双方的权利和义务</w:t>
      </w:r>
    </w:p>
    <w:p>
      <w:pPr>
        <w:adjustRightInd w:val="0"/>
        <w:snapToGrid w:val="0"/>
        <w:spacing w:line="360" w:lineRule="auto"/>
        <w:ind w:firstLine="480" w:firstLineChars="200"/>
        <w:rPr>
          <w:color w:val="000000" w:themeColor="text1"/>
          <w:sz w:val="24"/>
          <w:highlight w:val="none"/>
          <w:lang w:eastAsia="zh-CN"/>
          <w:rPrChange w:id="1504"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05" w:author="空" w:date="2023-06-06T16:11:50Z">
            <w:rPr>
              <w:rFonts w:hint="eastAsia"/>
              <w:sz w:val="24"/>
              <w:lang w:eastAsia="zh-CN"/>
            </w:rPr>
          </w:rPrChange>
          <w14:textFill>
            <w14:solidFill>
              <w14:schemeClr w14:val="tx1"/>
            </w14:solidFill>
          </w14:textFill>
        </w:rPr>
        <w:t>（1）严格遵守党的政策规定和国家有关法律法规的有关规定。</w:t>
      </w:r>
    </w:p>
    <w:p>
      <w:pPr>
        <w:adjustRightInd w:val="0"/>
        <w:snapToGrid w:val="0"/>
        <w:spacing w:line="360" w:lineRule="auto"/>
        <w:ind w:firstLine="480" w:firstLineChars="200"/>
        <w:rPr>
          <w:color w:val="000000" w:themeColor="text1"/>
          <w:sz w:val="24"/>
          <w:highlight w:val="none"/>
          <w:lang w:eastAsia="zh-CN"/>
          <w:rPrChange w:id="1506"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07" w:author="空" w:date="2023-06-06T16:11:50Z">
            <w:rPr>
              <w:rFonts w:hint="eastAsia"/>
              <w:sz w:val="24"/>
              <w:lang w:eastAsia="zh-CN"/>
            </w:rPr>
          </w:rPrChange>
          <w14:textFill>
            <w14:solidFill>
              <w14:schemeClr w14:val="tx1"/>
            </w14:solidFill>
          </w14:textFill>
        </w:rPr>
        <w:t>（2）严格执行（项目名称）工程的合同文件，自觉按合同办事。</w:t>
      </w:r>
    </w:p>
    <w:p>
      <w:pPr>
        <w:adjustRightInd w:val="0"/>
        <w:snapToGrid w:val="0"/>
        <w:spacing w:line="360" w:lineRule="auto"/>
        <w:ind w:firstLine="480" w:firstLineChars="200"/>
        <w:rPr>
          <w:color w:val="000000" w:themeColor="text1"/>
          <w:sz w:val="24"/>
          <w:highlight w:val="none"/>
          <w:lang w:eastAsia="zh-CN"/>
          <w:rPrChange w:id="1508"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09" w:author="空" w:date="2023-06-06T16:11:50Z">
            <w:rPr>
              <w:rFonts w:hint="eastAsia"/>
              <w:sz w:val="24"/>
              <w:lang w:eastAsia="zh-CN"/>
            </w:rPr>
          </w:rPrChange>
          <w14:textFill>
            <w14:solidFill>
              <w14:schemeClr w14:val="tx1"/>
            </w14:solidFill>
          </w14:textFill>
        </w:rPr>
        <w:t>（3）双方的业务活动坚持公开、公正、诚信、透明的原则（法律认定的商业秘密和合同文件另有规定除外），不得损害国家和集体利益，违反工程建设管理规章制度。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color w:val="000000" w:themeColor="text1"/>
          <w:sz w:val="24"/>
          <w:highlight w:val="none"/>
          <w:lang w:eastAsia="zh-CN"/>
          <w:rPrChange w:id="1510"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11" w:author="空" w:date="2023-06-06T16:11:50Z">
            <w:rPr>
              <w:rFonts w:hint="eastAsia"/>
              <w:sz w:val="24"/>
              <w:lang w:eastAsia="zh-CN"/>
            </w:rPr>
          </w:rPrChange>
          <w14:textFill>
            <w14:solidFill>
              <w14:schemeClr w14:val="tx1"/>
            </w14:solidFill>
          </w14:textFill>
        </w:rPr>
        <w:t>（4）建立健全廉政制度，开展廉政教育，设立廉政告示牌，公布举报电话，监督并认真查处违法违纪行为。</w:t>
      </w:r>
    </w:p>
    <w:p>
      <w:pPr>
        <w:adjustRightInd w:val="0"/>
        <w:snapToGrid w:val="0"/>
        <w:spacing w:line="360" w:lineRule="auto"/>
        <w:ind w:firstLine="480" w:firstLineChars="200"/>
        <w:rPr>
          <w:color w:val="000000" w:themeColor="text1"/>
          <w:sz w:val="24"/>
          <w:highlight w:val="none"/>
          <w:lang w:eastAsia="zh-CN"/>
          <w:rPrChange w:id="1512"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13" w:author="空" w:date="2023-06-06T16:11:50Z">
            <w:rPr>
              <w:rFonts w:hint="eastAsia"/>
              <w:sz w:val="24"/>
              <w:lang w:eastAsia="zh-CN"/>
            </w:rPr>
          </w:rPrChange>
          <w14:textFill>
            <w14:solidFill>
              <w14:schemeClr w14:val="tx1"/>
            </w14:solidFill>
          </w14:textFill>
        </w:rPr>
        <w:t>（5）发现对方在业务活动中有违反廉政规定的行为，有及时提醒对方纠正的权利和义务。</w:t>
      </w:r>
    </w:p>
    <w:p>
      <w:pPr>
        <w:adjustRightInd w:val="0"/>
        <w:snapToGrid w:val="0"/>
        <w:spacing w:line="360" w:lineRule="auto"/>
        <w:ind w:firstLine="480" w:firstLineChars="200"/>
        <w:rPr>
          <w:color w:val="000000" w:themeColor="text1"/>
          <w:sz w:val="24"/>
          <w:highlight w:val="none"/>
          <w:lang w:eastAsia="zh-CN"/>
          <w:rPrChange w:id="1514"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15" w:author="空" w:date="2023-06-06T16:11:50Z">
            <w:rPr>
              <w:rFonts w:hint="eastAsia"/>
              <w:sz w:val="24"/>
              <w:lang w:eastAsia="zh-CN"/>
            </w:rPr>
          </w:rPrChange>
          <w14:textFill>
            <w14:solidFill>
              <w14:schemeClr w14:val="tx1"/>
            </w14:solidFill>
          </w14:textFill>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color w:val="000000" w:themeColor="text1"/>
          <w:sz w:val="24"/>
          <w:highlight w:val="none"/>
          <w:lang w:eastAsia="zh-CN"/>
          <w:rPrChange w:id="1516"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17" w:author="空" w:date="2023-06-06T16:11:50Z">
            <w:rPr>
              <w:rFonts w:hint="eastAsia"/>
              <w:sz w:val="24"/>
              <w:lang w:eastAsia="zh-CN"/>
            </w:rPr>
          </w:rPrChange>
          <w14:textFill>
            <w14:solidFill>
              <w14:schemeClr w14:val="tx1"/>
            </w14:solidFill>
          </w14:textFill>
        </w:rPr>
        <w:t>2.业主方的义务</w:t>
      </w:r>
    </w:p>
    <w:p>
      <w:pPr>
        <w:adjustRightInd w:val="0"/>
        <w:snapToGrid w:val="0"/>
        <w:spacing w:line="360" w:lineRule="auto"/>
        <w:ind w:firstLine="480" w:firstLineChars="200"/>
        <w:rPr>
          <w:color w:val="000000" w:themeColor="text1"/>
          <w:sz w:val="24"/>
          <w:highlight w:val="none"/>
          <w:lang w:eastAsia="zh-CN"/>
          <w:rPrChange w:id="1518"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19" w:author="空" w:date="2023-06-06T16:11:50Z">
            <w:rPr>
              <w:rFonts w:hint="eastAsia"/>
              <w:sz w:val="24"/>
              <w:lang w:eastAsia="zh-CN"/>
            </w:rPr>
          </w:rPrChange>
          <w14:textFill>
            <w14:solidFill>
              <w14:schemeClr w14:val="tx1"/>
            </w14:solidFill>
          </w14:textFill>
        </w:rPr>
        <w:t>（1）业主方及其工作人员不得索要或接受设计方的礼金、有价证券和贵重物品，不得在设计方报销任何应由业主方或业主方工作人员个人支付的费用等。</w:t>
      </w:r>
    </w:p>
    <w:p>
      <w:pPr>
        <w:adjustRightInd w:val="0"/>
        <w:snapToGrid w:val="0"/>
        <w:spacing w:line="360" w:lineRule="auto"/>
        <w:ind w:firstLine="480" w:firstLineChars="200"/>
        <w:rPr>
          <w:color w:val="000000" w:themeColor="text1"/>
          <w:sz w:val="24"/>
          <w:highlight w:val="none"/>
          <w:lang w:eastAsia="zh-CN"/>
          <w:rPrChange w:id="1520"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21" w:author="空" w:date="2023-06-06T16:11:50Z">
            <w:rPr>
              <w:rFonts w:hint="eastAsia"/>
              <w:sz w:val="24"/>
              <w:lang w:eastAsia="zh-CN"/>
            </w:rPr>
          </w:rPrChange>
          <w14:textFill>
            <w14:solidFill>
              <w14:schemeClr w14:val="tx1"/>
            </w14:solidFill>
          </w14:textFill>
        </w:rPr>
        <w:t>（2）业主方及工作人员不得参加设计方安排的超标准宴请和娱乐活动；不得接受设计方提供的通讯工具、交通工具和高档办公用品等。</w:t>
      </w:r>
    </w:p>
    <w:p>
      <w:pPr>
        <w:adjustRightInd w:val="0"/>
        <w:snapToGrid w:val="0"/>
        <w:spacing w:line="360" w:lineRule="auto"/>
        <w:ind w:firstLine="480" w:firstLineChars="200"/>
        <w:rPr>
          <w:color w:val="000000" w:themeColor="text1"/>
          <w:sz w:val="24"/>
          <w:highlight w:val="none"/>
          <w:lang w:eastAsia="zh-CN"/>
          <w:rPrChange w:id="1522"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23" w:author="空" w:date="2023-06-06T16:11:50Z">
            <w:rPr>
              <w:rFonts w:hint="eastAsia"/>
              <w:sz w:val="24"/>
              <w:lang w:eastAsia="zh-CN"/>
            </w:rPr>
          </w:rPrChange>
          <w14:textFill>
            <w14:solidFill>
              <w14:schemeClr w14:val="tx1"/>
            </w14:solidFill>
          </w14:textFill>
        </w:rPr>
        <w:t>（3）业主方及其工作人员不得要求或者接受设计方为其住房装修、婚丧嫁娶活动、配偶子女的工作安排以及出国出境、旅游等提供方便等。</w:t>
      </w:r>
    </w:p>
    <w:p>
      <w:pPr>
        <w:adjustRightInd w:val="0"/>
        <w:snapToGrid w:val="0"/>
        <w:spacing w:line="360" w:lineRule="auto"/>
        <w:ind w:firstLine="480" w:firstLineChars="200"/>
        <w:rPr>
          <w:color w:val="000000" w:themeColor="text1"/>
          <w:sz w:val="24"/>
          <w:highlight w:val="none"/>
          <w:lang w:eastAsia="zh-CN"/>
          <w:rPrChange w:id="1524"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25" w:author="空" w:date="2023-06-06T16:11:50Z">
            <w:rPr>
              <w:rFonts w:hint="eastAsia"/>
              <w:sz w:val="24"/>
              <w:lang w:eastAsia="zh-CN"/>
            </w:rPr>
          </w:rPrChange>
          <w14:textFill>
            <w14:solidFill>
              <w14:schemeClr w14:val="tx1"/>
            </w14:solidFill>
          </w14:textFill>
        </w:rPr>
        <w:t>（4）业主方及工作人员及其配偶、子女不得从事与工程有关的材料设备供应、工程分包、劳务等经济活动等。</w:t>
      </w:r>
    </w:p>
    <w:p>
      <w:pPr>
        <w:adjustRightInd w:val="0"/>
        <w:snapToGrid w:val="0"/>
        <w:spacing w:line="360" w:lineRule="auto"/>
        <w:ind w:firstLine="480" w:firstLineChars="200"/>
        <w:rPr>
          <w:color w:val="000000" w:themeColor="text1"/>
          <w:sz w:val="24"/>
          <w:highlight w:val="none"/>
          <w:lang w:eastAsia="zh-CN"/>
          <w:rPrChange w:id="1526"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27" w:author="空" w:date="2023-06-06T16:11:50Z">
            <w:rPr>
              <w:rFonts w:hint="eastAsia"/>
              <w:sz w:val="24"/>
              <w:lang w:eastAsia="zh-CN"/>
            </w:rPr>
          </w:rPrChange>
          <w14:textFill>
            <w14:solidFill>
              <w14:schemeClr w14:val="tx1"/>
            </w14:solidFill>
          </w14:textFill>
        </w:rPr>
        <w:t>（5）业主方及其工作人员不得以任何理由向设计方推荐分包单位或推销材料，不得要求设计方购买合同现定外的材料和设备。</w:t>
      </w:r>
    </w:p>
    <w:p>
      <w:pPr>
        <w:adjustRightInd w:val="0"/>
        <w:snapToGrid w:val="0"/>
        <w:spacing w:line="360" w:lineRule="auto"/>
        <w:ind w:firstLine="480" w:firstLineChars="200"/>
        <w:rPr>
          <w:color w:val="000000" w:themeColor="text1"/>
          <w:sz w:val="24"/>
          <w:highlight w:val="none"/>
          <w:lang w:eastAsia="zh-CN"/>
          <w:rPrChange w:id="1528"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29" w:author="空" w:date="2023-06-06T16:11:50Z">
            <w:rPr>
              <w:rFonts w:hint="eastAsia"/>
              <w:sz w:val="24"/>
              <w:lang w:eastAsia="zh-CN"/>
            </w:rPr>
          </w:rPrChange>
          <w14:textFill>
            <w14:solidFill>
              <w14:schemeClr w14:val="tx1"/>
            </w14:solidFill>
          </w14:textFill>
        </w:rPr>
        <w:t>（6）业主方及工作人员要秉公办事，不准营私舞弊，不准利用职权从事各种个人有偿中介活动和安排个人施工队伍。</w:t>
      </w:r>
    </w:p>
    <w:p>
      <w:pPr>
        <w:adjustRightInd w:val="0"/>
        <w:snapToGrid w:val="0"/>
        <w:spacing w:line="360" w:lineRule="auto"/>
        <w:ind w:firstLine="480" w:firstLineChars="200"/>
        <w:rPr>
          <w:color w:val="000000" w:themeColor="text1"/>
          <w:sz w:val="24"/>
          <w:highlight w:val="none"/>
          <w:lang w:eastAsia="zh-CN"/>
          <w:rPrChange w:id="1530"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31" w:author="空" w:date="2023-06-06T16:11:50Z">
            <w:rPr>
              <w:rFonts w:hint="eastAsia"/>
              <w:sz w:val="24"/>
              <w:lang w:eastAsia="zh-CN"/>
            </w:rPr>
          </w:rPrChange>
          <w14:textFill>
            <w14:solidFill>
              <w14:schemeClr w14:val="tx1"/>
            </w14:solidFill>
          </w14:textFill>
        </w:rPr>
        <w:t>3.设计方义务</w:t>
      </w:r>
    </w:p>
    <w:p>
      <w:pPr>
        <w:adjustRightInd w:val="0"/>
        <w:snapToGrid w:val="0"/>
        <w:spacing w:line="360" w:lineRule="auto"/>
        <w:ind w:firstLine="480" w:firstLineChars="200"/>
        <w:rPr>
          <w:color w:val="000000" w:themeColor="text1"/>
          <w:sz w:val="24"/>
          <w:highlight w:val="none"/>
          <w:lang w:eastAsia="zh-CN"/>
          <w:rPrChange w:id="1532"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33" w:author="空" w:date="2023-06-06T16:11:50Z">
            <w:rPr>
              <w:rFonts w:hint="eastAsia"/>
              <w:sz w:val="24"/>
              <w:lang w:eastAsia="zh-CN"/>
            </w:rPr>
          </w:rPrChange>
          <w14:textFill>
            <w14:solidFill>
              <w14:schemeClr w14:val="tx1"/>
            </w14:solidFill>
          </w14:textFill>
        </w:rPr>
        <w:t>（1）设计方不得以任何理由向业主方及其工作人员行贿或馈赠礼金、有价证券、贵重礼品。</w:t>
      </w:r>
    </w:p>
    <w:p>
      <w:pPr>
        <w:adjustRightInd w:val="0"/>
        <w:snapToGrid w:val="0"/>
        <w:spacing w:line="360" w:lineRule="auto"/>
        <w:ind w:firstLine="480" w:firstLineChars="200"/>
        <w:rPr>
          <w:color w:val="000000" w:themeColor="text1"/>
          <w:sz w:val="24"/>
          <w:highlight w:val="none"/>
          <w:lang w:eastAsia="zh-CN"/>
          <w:rPrChange w:id="1534"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35" w:author="空" w:date="2023-06-06T16:11:50Z">
            <w:rPr>
              <w:rFonts w:hint="eastAsia"/>
              <w:sz w:val="24"/>
              <w:lang w:eastAsia="zh-CN"/>
            </w:rPr>
          </w:rPrChange>
          <w14:textFill>
            <w14:solidFill>
              <w14:schemeClr w14:val="tx1"/>
            </w14:solidFill>
          </w14:textFill>
        </w:rPr>
        <w:t>（2）设计方不得以任何名义为业主方及其工作人员报销应由业主方及项目管理方单位或个人支付的任何费用。</w:t>
      </w:r>
    </w:p>
    <w:p>
      <w:pPr>
        <w:adjustRightInd w:val="0"/>
        <w:snapToGrid w:val="0"/>
        <w:spacing w:line="360" w:lineRule="auto"/>
        <w:ind w:firstLine="480" w:firstLineChars="200"/>
        <w:rPr>
          <w:color w:val="000000" w:themeColor="text1"/>
          <w:sz w:val="24"/>
          <w:highlight w:val="none"/>
          <w:lang w:eastAsia="zh-CN"/>
          <w:rPrChange w:id="1536"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37" w:author="空" w:date="2023-06-06T16:11:50Z">
            <w:rPr>
              <w:rFonts w:hint="eastAsia"/>
              <w:sz w:val="24"/>
              <w:lang w:eastAsia="zh-CN"/>
            </w:rPr>
          </w:rPrChange>
          <w14:textFill>
            <w14:solidFill>
              <w14:schemeClr w14:val="tx1"/>
            </w14:solidFill>
          </w14:textFill>
        </w:rPr>
        <w:t>（3）设计方不得以任何理由安排业主方工作人员参加超标准宴请及娱乐活动。</w:t>
      </w:r>
    </w:p>
    <w:p>
      <w:pPr>
        <w:adjustRightInd w:val="0"/>
        <w:snapToGrid w:val="0"/>
        <w:spacing w:line="360" w:lineRule="auto"/>
        <w:ind w:firstLine="480" w:firstLineChars="200"/>
        <w:rPr>
          <w:color w:val="000000" w:themeColor="text1"/>
          <w:sz w:val="24"/>
          <w:highlight w:val="none"/>
          <w:lang w:eastAsia="zh-CN"/>
          <w:rPrChange w:id="1538"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39" w:author="空" w:date="2023-06-06T16:11:50Z">
            <w:rPr>
              <w:rFonts w:hint="eastAsia"/>
              <w:sz w:val="24"/>
              <w:lang w:eastAsia="zh-CN"/>
            </w:rPr>
          </w:rPrChange>
          <w14:textFill>
            <w14:solidFill>
              <w14:schemeClr w14:val="tx1"/>
            </w14:solidFill>
          </w14:textFill>
        </w:rPr>
        <w:t>（4）设计方不得为业主方及项目管理方单位和个人购置或提供通讯工具、交通工具和高档办公用品等。</w:t>
      </w:r>
    </w:p>
    <w:p>
      <w:pPr>
        <w:adjustRightInd w:val="0"/>
        <w:snapToGrid w:val="0"/>
        <w:spacing w:line="360" w:lineRule="auto"/>
        <w:ind w:firstLine="480" w:firstLineChars="200"/>
        <w:rPr>
          <w:color w:val="000000" w:themeColor="text1"/>
          <w:sz w:val="24"/>
          <w:highlight w:val="none"/>
          <w:lang w:eastAsia="zh-CN"/>
          <w:rPrChange w:id="1540"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41" w:author="空" w:date="2023-06-06T16:11:50Z">
            <w:rPr>
              <w:rFonts w:hint="eastAsia"/>
              <w:sz w:val="24"/>
              <w:lang w:eastAsia="zh-CN"/>
            </w:rPr>
          </w:rPrChange>
          <w14:textFill>
            <w14:solidFill>
              <w14:schemeClr w14:val="tx1"/>
            </w14:solidFill>
          </w14:textFill>
        </w:rPr>
        <w:t>4.违约责任</w:t>
      </w:r>
    </w:p>
    <w:p>
      <w:pPr>
        <w:adjustRightInd w:val="0"/>
        <w:snapToGrid w:val="0"/>
        <w:spacing w:line="360" w:lineRule="auto"/>
        <w:ind w:firstLine="480" w:firstLineChars="200"/>
        <w:rPr>
          <w:color w:val="000000" w:themeColor="text1"/>
          <w:sz w:val="24"/>
          <w:highlight w:val="none"/>
          <w:lang w:eastAsia="zh-CN"/>
          <w:rPrChange w:id="1542"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43" w:author="空" w:date="2023-06-06T16:11:50Z">
            <w:rPr>
              <w:rFonts w:hint="eastAsia"/>
              <w:sz w:val="24"/>
              <w:lang w:eastAsia="zh-CN"/>
            </w:rPr>
          </w:rPrChange>
          <w14:textFill>
            <w14:solidFill>
              <w14:schemeClr w14:val="tx1"/>
            </w14:solidFill>
          </w14:textFill>
        </w:rPr>
        <w:t>（1）业主方及项目管理方及其工作人员违反本合同第一、二条，按管理权限，依据有关规定给予党纪、政纪或组织处理；涉嫌犯罪的，移交司法机关追究刑事责任；给设计方单位造成经济损失的，应予以赔偿。</w:t>
      </w:r>
    </w:p>
    <w:p>
      <w:pPr>
        <w:adjustRightInd w:val="0"/>
        <w:snapToGrid w:val="0"/>
        <w:spacing w:line="360" w:lineRule="auto"/>
        <w:ind w:firstLine="480" w:firstLineChars="200"/>
        <w:rPr>
          <w:color w:val="000000" w:themeColor="text1"/>
          <w:sz w:val="24"/>
          <w:highlight w:val="none"/>
          <w:lang w:eastAsia="zh-CN"/>
          <w:rPrChange w:id="1544"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45" w:author="空" w:date="2023-06-06T16:11:50Z">
            <w:rPr>
              <w:rFonts w:hint="eastAsia"/>
              <w:sz w:val="24"/>
              <w:lang w:eastAsia="zh-CN"/>
            </w:rPr>
          </w:rPrChange>
          <w14:textFill>
            <w14:solidFill>
              <w14:schemeClr w14:val="tx1"/>
            </w14:solidFill>
          </w14:textFill>
        </w:rPr>
        <w:t>（2）设计方及其工作人员违反本合同第一、三条，按管理权限，依据有关规定给予党纪、政纪或组织处理；给业主方及项目管理方单位造成经济损失的，应予以赔偿；情节严重的，业主方及项目管理方建议行政主管部门给予设计方一至三年内不得</w:t>
      </w:r>
      <w:ins w:id="1546" w:author="空" w:date="2023-06-16T10:09:48Z">
        <w:r>
          <w:rPr>
            <w:rFonts w:hint="eastAsia"/>
            <w:color w:val="000000" w:themeColor="text1"/>
            <w:sz w:val="24"/>
            <w:highlight w:val="none"/>
            <w:lang w:eastAsia="zh-CN"/>
            <w14:textFill>
              <w14:solidFill>
                <w14:schemeClr w14:val="tx1"/>
              </w14:solidFill>
            </w14:textFill>
          </w:rPr>
          <w:t>进入</w:t>
        </w:r>
      </w:ins>
      <w:del w:id="1547" w:author="空" w:date="2023-06-16T10:09:48Z">
        <w:r>
          <w:rPr>
            <w:rFonts w:hint="eastAsia"/>
            <w:color w:val="000000" w:themeColor="text1"/>
            <w:sz w:val="24"/>
            <w:highlight w:val="none"/>
            <w:lang w:eastAsia="zh-CN"/>
            <w:rPrChange w:id="1548" w:author="空" w:date="2023-06-06T16:11:50Z">
              <w:rPr>
                <w:rFonts w:hint="eastAsia"/>
                <w:sz w:val="24"/>
                <w:lang w:eastAsia="zh-CN"/>
              </w:rPr>
            </w:rPrChange>
            <w14:textFill>
              <w14:solidFill>
                <w14:schemeClr w14:val="tx1"/>
              </w14:solidFill>
            </w14:textFill>
          </w:rPr>
          <w:delText>进人</w:delText>
        </w:r>
      </w:del>
      <w:r>
        <w:rPr>
          <w:rFonts w:hint="eastAsia"/>
          <w:color w:val="000000" w:themeColor="text1"/>
          <w:sz w:val="24"/>
          <w:highlight w:val="none"/>
          <w:lang w:eastAsia="zh-CN"/>
          <w:rPrChange w:id="1549" w:author="空" w:date="2023-06-06T16:11:50Z">
            <w:rPr>
              <w:rFonts w:hint="eastAsia"/>
              <w:sz w:val="24"/>
              <w:lang w:eastAsia="zh-CN"/>
            </w:rPr>
          </w:rPrChange>
          <w14:textFill>
            <w14:solidFill>
              <w14:schemeClr w14:val="tx1"/>
            </w14:solidFill>
          </w14:textFill>
        </w:rPr>
        <w:t>其主管的工程建设市场的处罚。</w:t>
      </w:r>
    </w:p>
    <w:p>
      <w:pPr>
        <w:adjustRightInd w:val="0"/>
        <w:snapToGrid w:val="0"/>
        <w:spacing w:line="360" w:lineRule="auto"/>
        <w:ind w:firstLine="480" w:firstLineChars="200"/>
        <w:rPr>
          <w:color w:val="000000" w:themeColor="text1"/>
          <w:sz w:val="24"/>
          <w:highlight w:val="none"/>
          <w:lang w:eastAsia="zh-CN"/>
          <w:rPrChange w:id="1550"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51" w:author="空" w:date="2023-06-06T16:11:50Z">
            <w:rPr>
              <w:rFonts w:hint="eastAsia"/>
              <w:sz w:val="24"/>
              <w:lang w:eastAsia="zh-CN"/>
            </w:rPr>
          </w:rPrChange>
          <w14:textFill>
            <w14:solidFill>
              <w14:schemeClr w14:val="tx1"/>
            </w14:solidFill>
          </w14:textFill>
        </w:rPr>
        <w:t>5.反商业贿赂</w:t>
      </w:r>
    </w:p>
    <w:p>
      <w:pPr>
        <w:adjustRightInd w:val="0"/>
        <w:snapToGrid w:val="0"/>
        <w:spacing w:line="360" w:lineRule="auto"/>
        <w:ind w:firstLine="480" w:firstLineChars="200"/>
        <w:rPr>
          <w:color w:val="000000" w:themeColor="text1"/>
          <w:sz w:val="24"/>
          <w:highlight w:val="none"/>
          <w:lang w:eastAsia="zh-CN"/>
          <w:rPrChange w:id="1552"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53" w:author="空" w:date="2023-06-06T16:11:50Z">
            <w:rPr>
              <w:rFonts w:hint="eastAsia"/>
              <w:sz w:val="24"/>
              <w:lang w:eastAsia="zh-CN"/>
            </w:rPr>
          </w:rPrChange>
          <w14:textFill>
            <w14:solidFill>
              <w14:schemeClr w14:val="tx1"/>
            </w14:solidFill>
          </w14:textFill>
        </w:rPr>
        <w:t>（1）各方都清楚并愿意严格遵守中华人民共和国反商业贿赂的法律规定，各方都清楚任何形式的贿赂和贪渎行为都将触犯法律，并将受到法律的严惩。</w:t>
      </w:r>
    </w:p>
    <w:p>
      <w:pPr>
        <w:adjustRightInd w:val="0"/>
        <w:snapToGrid w:val="0"/>
        <w:spacing w:line="360" w:lineRule="auto"/>
        <w:ind w:firstLine="480" w:firstLineChars="200"/>
        <w:rPr>
          <w:color w:val="000000" w:themeColor="text1"/>
          <w:sz w:val="24"/>
          <w:highlight w:val="none"/>
          <w:lang w:eastAsia="zh-CN"/>
          <w:rPrChange w:id="1554"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55" w:author="空" w:date="2023-06-06T16:11:50Z">
            <w:rPr>
              <w:rFonts w:hint="eastAsia"/>
              <w:sz w:val="24"/>
              <w:lang w:eastAsia="zh-CN"/>
            </w:rPr>
          </w:rPrChange>
          <w14:textFill>
            <w14:solidFill>
              <w14:schemeClr w14:val="tx1"/>
            </w14:solidFill>
          </w14:textFill>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ind w:firstLine="480" w:firstLineChars="200"/>
        <w:rPr>
          <w:color w:val="000000" w:themeColor="text1"/>
          <w:sz w:val="24"/>
          <w:highlight w:val="none"/>
          <w:lang w:eastAsia="zh-CN"/>
          <w:rPrChange w:id="1556"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57" w:author="空" w:date="2023-06-06T16:11:50Z">
            <w:rPr>
              <w:rFonts w:hint="eastAsia"/>
              <w:sz w:val="24"/>
              <w:lang w:eastAsia="zh-CN"/>
            </w:rPr>
          </w:rPrChange>
          <w14:textFill>
            <w14:solidFill>
              <w14:schemeClr w14:val="tx1"/>
            </w14:solidFill>
          </w14:textFill>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360" w:lineRule="auto"/>
        <w:ind w:firstLine="480" w:firstLineChars="200"/>
        <w:rPr>
          <w:color w:val="000000" w:themeColor="text1"/>
          <w:sz w:val="24"/>
          <w:highlight w:val="none"/>
          <w:lang w:eastAsia="zh-CN"/>
          <w:rPrChange w:id="1558"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59" w:author="空" w:date="2023-06-06T16:11:50Z">
            <w:rPr>
              <w:rFonts w:hint="eastAsia"/>
              <w:sz w:val="24"/>
              <w:lang w:eastAsia="zh-CN"/>
            </w:rPr>
          </w:rPrChange>
          <w14:textFill>
            <w14:solidFill>
              <w14:schemeClr w14:val="tx1"/>
            </w14:solidFill>
          </w14:textFill>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360" w:lineRule="auto"/>
        <w:ind w:firstLine="480" w:firstLineChars="200"/>
        <w:rPr>
          <w:color w:val="000000" w:themeColor="text1"/>
          <w:sz w:val="24"/>
          <w:highlight w:val="none"/>
          <w:lang w:eastAsia="zh-CN"/>
          <w:rPrChange w:id="1560"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61" w:author="空" w:date="2023-06-06T16:11:50Z">
            <w:rPr>
              <w:rFonts w:hint="eastAsia"/>
              <w:sz w:val="24"/>
              <w:lang w:eastAsia="zh-CN"/>
            </w:rPr>
          </w:rPrChange>
          <w14:textFill>
            <w14:solidFill>
              <w14:schemeClr w14:val="tx1"/>
            </w14:solidFill>
          </w14:textFill>
        </w:rPr>
        <w:t>（5）如因一方或一方经办人违反上述第（2）款、第（3）款、第（4）款之规定，给其他方造成损失的，应承担损害赔偿责任。</w:t>
      </w:r>
    </w:p>
    <w:p>
      <w:pPr>
        <w:adjustRightInd w:val="0"/>
        <w:snapToGrid w:val="0"/>
        <w:spacing w:line="360" w:lineRule="auto"/>
        <w:ind w:firstLine="480" w:firstLineChars="200"/>
        <w:rPr>
          <w:color w:val="000000" w:themeColor="text1"/>
          <w:sz w:val="24"/>
          <w:highlight w:val="none"/>
          <w:lang w:eastAsia="zh-CN"/>
          <w:rPrChange w:id="1562"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63" w:author="空" w:date="2023-06-06T16:11:50Z">
            <w:rPr>
              <w:rFonts w:hint="eastAsia"/>
              <w:sz w:val="24"/>
              <w:lang w:eastAsia="zh-CN"/>
            </w:rPr>
          </w:rPrChange>
          <w14:textFill>
            <w14:solidFill>
              <w14:schemeClr w14:val="tx1"/>
            </w14:solidFill>
          </w14:textFill>
        </w:rPr>
        <w:t>（6）本条所称“其他相关人员”是指各方经办人以外的与合同有直接或间接利益关系的人员，包括但不仅限于合同经办人的亲友。</w:t>
      </w:r>
    </w:p>
    <w:p>
      <w:pPr>
        <w:adjustRightInd w:val="0"/>
        <w:snapToGrid w:val="0"/>
        <w:spacing w:line="360" w:lineRule="auto"/>
        <w:ind w:firstLine="480" w:firstLineChars="200"/>
        <w:rPr>
          <w:color w:val="000000" w:themeColor="text1"/>
          <w:sz w:val="24"/>
          <w:highlight w:val="none"/>
          <w:lang w:eastAsia="zh-CN"/>
          <w:rPrChange w:id="1564"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65" w:author="空" w:date="2023-06-06T16:11:50Z">
            <w:rPr>
              <w:rFonts w:hint="eastAsia"/>
              <w:sz w:val="24"/>
              <w:lang w:eastAsia="zh-CN"/>
            </w:rPr>
          </w:rPrChange>
          <w14:textFill>
            <w14:solidFill>
              <w14:schemeClr w14:val="tx1"/>
            </w14:solidFill>
          </w14:textFill>
        </w:rPr>
        <w:t>6.双方约定：本合同由双方或双方上级单位的纪检监察机关负责监督执行。由业主方或业主方上级单位的纪检监察机关约请设计方或设计方上级单位纪检监察机关对本合同执行情况进行检查，提出在本合同规定范围内的裁定意见。</w:t>
      </w:r>
    </w:p>
    <w:p>
      <w:pPr>
        <w:adjustRightInd w:val="0"/>
        <w:snapToGrid w:val="0"/>
        <w:spacing w:line="360" w:lineRule="auto"/>
        <w:ind w:firstLine="480" w:firstLineChars="200"/>
        <w:rPr>
          <w:color w:val="000000" w:themeColor="text1"/>
          <w:sz w:val="24"/>
          <w:highlight w:val="none"/>
          <w:lang w:eastAsia="zh-CN"/>
          <w:rPrChange w:id="1566"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67" w:author="空" w:date="2023-06-06T16:11:50Z">
            <w:rPr>
              <w:rFonts w:hint="eastAsia"/>
              <w:sz w:val="24"/>
              <w:lang w:eastAsia="zh-CN"/>
            </w:rPr>
          </w:rPrChange>
          <w14:textFill>
            <w14:solidFill>
              <w14:schemeClr w14:val="tx1"/>
            </w14:solidFill>
          </w14:textFill>
        </w:rPr>
        <w:t>7.本合同有效期为签署之日起至该工程项目竣工验收后止。</w:t>
      </w:r>
    </w:p>
    <w:p>
      <w:pPr>
        <w:adjustRightInd w:val="0"/>
        <w:snapToGrid w:val="0"/>
        <w:spacing w:line="360" w:lineRule="auto"/>
        <w:ind w:firstLine="480" w:firstLineChars="200"/>
        <w:rPr>
          <w:color w:val="000000" w:themeColor="text1"/>
          <w:sz w:val="24"/>
          <w:highlight w:val="none"/>
          <w:lang w:eastAsia="zh-CN"/>
          <w:rPrChange w:id="1568"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69" w:author="空" w:date="2023-06-06T16:11:50Z">
            <w:rPr>
              <w:rFonts w:hint="eastAsia"/>
              <w:sz w:val="24"/>
              <w:lang w:eastAsia="zh-CN"/>
            </w:rPr>
          </w:rPrChange>
          <w14:textFill>
            <w14:solidFill>
              <w14:schemeClr w14:val="tx1"/>
            </w14:solidFill>
          </w14:textFill>
        </w:rPr>
        <w:t>8.本合同作为本设计合同的附件，与设计合同具有同等的法律效力，经合同三方签署立即生效。</w:t>
      </w:r>
    </w:p>
    <w:p>
      <w:pPr>
        <w:adjustRightInd w:val="0"/>
        <w:snapToGrid w:val="0"/>
        <w:spacing w:line="360" w:lineRule="auto"/>
        <w:ind w:firstLine="480" w:firstLineChars="200"/>
        <w:rPr>
          <w:color w:val="000000" w:themeColor="text1"/>
          <w:sz w:val="24"/>
          <w:highlight w:val="none"/>
          <w:lang w:eastAsia="zh-CN"/>
          <w:rPrChange w:id="1570"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71" w:author="空" w:date="2023-06-06T16:11:50Z">
            <w:rPr>
              <w:rFonts w:hint="eastAsia"/>
              <w:sz w:val="24"/>
              <w:lang w:eastAsia="zh-CN"/>
            </w:rPr>
          </w:rPrChange>
          <w14:textFill>
            <w14:solidFill>
              <w14:schemeClr w14:val="tx1"/>
            </w14:solidFill>
          </w14:textFill>
        </w:rPr>
        <w:t>9.本合同一式拾贰份，由双方各执伍份，送交双方的监督单位各一份。</w:t>
      </w:r>
    </w:p>
    <w:p>
      <w:pPr>
        <w:adjustRightInd w:val="0"/>
        <w:snapToGrid w:val="0"/>
        <w:spacing w:line="360" w:lineRule="auto"/>
        <w:ind w:firstLine="480" w:firstLineChars="200"/>
        <w:rPr>
          <w:color w:val="000000" w:themeColor="text1"/>
          <w:sz w:val="24"/>
          <w:highlight w:val="none"/>
          <w:lang w:eastAsia="zh-CN"/>
          <w:rPrChange w:id="1572"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73" w:author="空" w:date="2023-06-06T16:11:50Z">
            <w:rPr>
              <w:rFonts w:hint="eastAsia"/>
              <w:sz w:val="24"/>
              <w:lang w:eastAsia="zh-CN"/>
            </w:rPr>
          </w:rPrChange>
          <w14:textFill>
            <w14:solidFill>
              <w14:schemeClr w14:val="tx1"/>
            </w14:solidFill>
          </w14:textFill>
        </w:rPr>
        <w:t>业主：</w:t>
      </w:r>
    </w:p>
    <w:p>
      <w:pPr>
        <w:adjustRightInd w:val="0"/>
        <w:snapToGrid w:val="0"/>
        <w:spacing w:line="360" w:lineRule="auto"/>
        <w:ind w:firstLine="480" w:firstLineChars="200"/>
        <w:rPr>
          <w:color w:val="000000" w:themeColor="text1"/>
          <w:sz w:val="24"/>
          <w:highlight w:val="none"/>
          <w:lang w:eastAsia="zh-CN"/>
          <w:rPrChange w:id="1574"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75" w:author="空" w:date="2023-06-06T16:11:50Z">
            <w:rPr>
              <w:rFonts w:hint="eastAsia"/>
              <w:sz w:val="24"/>
              <w:lang w:eastAsia="zh-CN"/>
            </w:rPr>
          </w:rPrChange>
          <w14:textFill>
            <w14:solidFill>
              <w14:schemeClr w14:val="tx1"/>
            </w14:solidFill>
          </w14:textFill>
        </w:rPr>
        <w:t xml:space="preserve">法定代表人 ： </w:t>
      </w:r>
    </w:p>
    <w:p>
      <w:pPr>
        <w:adjustRightInd w:val="0"/>
        <w:snapToGrid w:val="0"/>
        <w:spacing w:line="360" w:lineRule="auto"/>
        <w:ind w:firstLine="480" w:firstLineChars="200"/>
        <w:rPr>
          <w:color w:val="000000" w:themeColor="text1"/>
          <w:sz w:val="24"/>
          <w:highlight w:val="none"/>
          <w:lang w:eastAsia="zh-CN"/>
          <w:rPrChange w:id="1576"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77" w:author="空" w:date="2023-06-06T16:11:50Z">
            <w:rPr>
              <w:rFonts w:hint="eastAsia"/>
              <w:sz w:val="24"/>
              <w:lang w:eastAsia="zh-CN"/>
            </w:rPr>
          </w:rPrChange>
          <w14:textFill>
            <w14:solidFill>
              <w14:schemeClr w14:val="tx1"/>
            </w14:solidFill>
          </w14:textFill>
        </w:rPr>
        <w:t>或委托代理人：</w:t>
      </w:r>
    </w:p>
    <w:p>
      <w:pPr>
        <w:adjustRightInd w:val="0"/>
        <w:snapToGrid w:val="0"/>
        <w:spacing w:line="360" w:lineRule="auto"/>
        <w:ind w:firstLine="480" w:firstLineChars="200"/>
        <w:rPr>
          <w:color w:val="000000" w:themeColor="text1"/>
          <w:sz w:val="24"/>
          <w:highlight w:val="none"/>
          <w:lang w:eastAsia="zh-CN"/>
          <w:rPrChange w:id="1578"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79" w:author="空" w:date="2023-06-06T16:11:50Z">
            <w:rPr>
              <w:rFonts w:hint="eastAsia"/>
              <w:sz w:val="24"/>
              <w:lang w:eastAsia="zh-CN"/>
            </w:rPr>
          </w:rPrChange>
          <w14:textFill>
            <w14:solidFill>
              <w14:schemeClr w14:val="tx1"/>
            </w14:solidFill>
          </w14:textFill>
        </w:rPr>
        <w:t>地址：</w:t>
      </w:r>
    </w:p>
    <w:p>
      <w:pPr>
        <w:adjustRightInd w:val="0"/>
        <w:snapToGrid w:val="0"/>
        <w:spacing w:line="360" w:lineRule="auto"/>
        <w:ind w:firstLine="480" w:firstLineChars="200"/>
        <w:rPr>
          <w:color w:val="000000" w:themeColor="text1"/>
          <w:sz w:val="24"/>
          <w:highlight w:val="none"/>
          <w:lang w:eastAsia="zh-CN"/>
          <w:rPrChange w:id="1580"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81" w:author="空" w:date="2023-06-06T16:11:50Z">
            <w:rPr>
              <w:rFonts w:hint="eastAsia"/>
              <w:sz w:val="24"/>
              <w:lang w:eastAsia="zh-CN"/>
            </w:rPr>
          </w:rPrChange>
          <w14:textFill>
            <w14:solidFill>
              <w14:schemeClr w14:val="tx1"/>
            </w14:solidFill>
          </w14:textFill>
        </w:rPr>
        <w:t>电话：</w:t>
      </w:r>
    </w:p>
    <w:p>
      <w:pPr>
        <w:adjustRightInd w:val="0"/>
        <w:snapToGrid w:val="0"/>
        <w:spacing w:line="360" w:lineRule="auto"/>
        <w:ind w:firstLine="480" w:firstLineChars="200"/>
        <w:rPr>
          <w:color w:val="000000" w:themeColor="text1"/>
          <w:sz w:val="24"/>
          <w:highlight w:val="none"/>
          <w:lang w:eastAsia="zh-CN"/>
          <w:rPrChange w:id="1582"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83" w:author="空" w:date="2023-06-06T16:11:50Z">
            <w:rPr>
              <w:rFonts w:hint="eastAsia"/>
              <w:sz w:val="24"/>
              <w:lang w:eastAsia="zh-CN"/>
            </w:rPr>
          </w:rPrChange>
          <w14:textFill>
            <w14:solidFill>
              <w14:schemeClr w14:val="tx1"/>
            </w14:solidFill>
          </w14:textFill>
        </w:rPr>
        <w:t>日期：</w:t>
      </w:r>
    </w:p>
    <w:p>
      <w:pPr>
        <w:adjustRightInd w:val="0"/>
        <w:snapToGrid w:val="0"/>
        <w:spacing w:line="360" w:lineRule="auto"/>
        <w:ind w:firstLine="480" w:firstLineChars="200"/>
        <w:rPr>
          <w:color w:val="000000" w:themeColor="text1"/>
          <w:sz w:val="24"/>
          <w:highlight w:val="none"/>
          <w:lang w:eastAsia="zh-CN"/>
          <w:rPrChange w:id="1584"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85" w:author="空" w:date="2023-06-06T16:11:50Z">
            <w:rPr>
              <w:rFonts w:hint="eastAsia"/>
              <w:sz w:val="24"/>
              <w:lang w:eastAsia="zh-CN"/>
            </w:rPr>
          </w:rPrChange>
          <w14:textFill>
            <w14:solidFill>
              <w14:schemeClr w14:val="tx1"/>
            </w14:solidFill>
          </w14:textFill>
        </w:rPr>
        <w:t xml:space="preserve">监督单位：（全称）（盖章） </w:t>
      </w:r>
    </w:p>
    <w:p>
      <w:pPr>
        <w:adjustRightInd w:val="0"/>
        <w:snapToGrid w:val="0"/>
        <w:spacing w:line="360" w:lineRule="auto"/>
        <w:ind w:firstLine="480" w:firstLineChars="200"/>
        <w:rPr>
          <w:color w:val="000000" w:themeColor="text1"/>
          <w:sz w:val="24"/>
          <w:highlight w:val="none"/>
          <w:lang w:eastAsia="zh-CN"/>
          <w:rPrChange w:id="1586" w:author="空" w:date="2023-06-06T16:11:50Z">
            <w:rPr>
              <w:sz w:val="24"/>
              <w:lang w:eastAsia="zh-CN"/>
            </w:rPr>
          </w:rPrChange>
          <w14:textFill>
            <w14:solidFill>
              <w14:schemeClr w14:val="tx1"/>
            </w14:solidFill>
          </w14:textFill>
        </w:rPr>
      </w:pPr>
    </w:p>
    <w:p>
      <w:pPr>
        <w:adjustRightInd w:val="0"/>
        <w:snapToGrid w:val="0"/>
        <w:spacing w:line="360" w:lineRule="auto"/>
        <w:ind w:firstLine="480" w:firstLineChars="200"/>
        <w:rPr>
          <w:color w:val="000000" w:themeColor="text1"/>
          <w:sz w:val="24"/>
          <w:highlight w:val="none"/>
          <w:lang w:eastAsia="zh-CN"/>
          <w:rPrChange w:id="1587"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88" w:author="空" w:date="2023-06-06T16:11:50Z">
            <w:rPr>
              <w:rFonts w:hint="eastAsia"/>
              <w:sz w:val="24"/>
              <w:lang w:eastAsia="zh-CN"/>
            </w:rPr>
          </w:rPrChange>
          <w14:textFill>
            <w14:solidFill>
              <w14:schemeClr w14:val="tx1"/>
            </w14:solidFill>
          </w14:textFill>
        </w:rPr>
        <w:t>设计方：</w:t>
      </w:r>
    </w:p>
    <w:p>
      <w:pPr>
        <w:adjustRightInd w:val="0"/>
        <w:snapToGrid w:val="0"/>
        <w:spacing w:line="360" w:lineRule="auto"/>
        <w:ind w:firstLine="480" w:firstLineChars="200"/>
        <w:rPr>
          <w:color w:val="000000" w:themeColor="text1"/>
          <w:sz w:val="24"/>
          <w:highlight w:val="none"/>
          <w:lang w:eastAsia="zh-CN"/>
          <w:rPrChange w:id="1589"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90" w:author="空" w:date="2023-06-06T16:11:50Z">
            <w:rPr>
              <w:rFonts w:hint="eastAsia"/>
              <w:sz w:val="24"/>
              <w:lang w:eastAsia="zh-CN"/>
            </w:rPr>
          </w:rPrChange>
          <w14:textFill>
            <w14:solidFill>
              <w14:schemeClr w14:val="tx1"/>
            </w14:solidFill>
          </w14:textFill>
        </w:rPr>
        <w:t>法定代表人：</w:t>
      </w:r>
    </w:p>
    <w:p>
      <w:pPr>
        <w:adjustRightInd w:val="0"/>
        <w:snapToGrid w:val="0"/>
        <w:spacing w:line="360" w:lineRule="auto"/>
        <w:ind w:firstLine="480" w:firstLineChars="200"/>
        <w:rPr>
          <w:color w:val="000000" w:themeColor="text1"/>
          <w:sz w:val="24"/>
          <w:highlight w:val="none"/>
          <w:u w:val="single"/>
          <w:lang w:eastAsia="zh-CN"/>
          <w:rPrChange w:id="1591" w:author="空" w:date="2023-06-06T16:11:50Z">
            <w:rPr>
              <w:sz w:val="24"/>
              <w:u w:val="single"/>
              <w:lang w:eastAsia="zh-CN"/>
            </w:rPr>
          </w:rPrChange>
          <w14:textFill>
            <w14:solidFill>
              <w14:schemeClr w14:val="tx1"/>
            </w14:solidFill>
          </w14:textFill>
        </w:rPr>
      </w:pPr>
      <w:r>
        <w:rPr>
          <w:rFonts w:hint="eastAsia"/>
          <w:color w:val="000000" w:themeColor="text1"/>
          <w:sz w:val="24"/>
          <w:highlight w:val="none"/>
          <w:lang w:eastAsia="zh-CN"/>
          <w:rPrChange w:id="1592" w:author="空" w:date="2023-06-06T16:11:50Z">
            <w:rPr>
              <w:rFonts w:hint="eastAsia"/>
              <w:sz w:val="24"/>
              <w:lang w:eastAsia="zh-CN"/>
            </w:rPr>
          </w:rPrChange>
          <w14:textFill>
            <w14:solidFill>
              <w14:schemeClr w14:val="tx1"/>
            </w14:solidFill>
          </w14:textFill>
        </w:rPr>
        <w:t>或委托代理人：</w:t>
      </w:r>
    </w:p>
    <w:p>
      <w:pPr>
        <w:adjustRightInd w:val="0"/>
        <w:snapToGrid w:val="0"/>
        <w:spacing w:line="360" w:lineRule="auto"/>
        <w:ind w:firstLine="480" w:firstLineChars="200"/>
        <w:rPr>
          <w:color w:val="000000" w:themeColor="text1"/>
          <w:sz w:val="24"/>
          <w:highlight w:val="none"/>
          <w:lang w:eastAsia="zh-CN"/>
          <w:rPrChange w:id="1593"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94" w:author="空" w:date="2023-06-06T16:11:50Z">
            <w:rPr>
              <w:rFonts w:hint="eastAsia"/>
              <w:sz w:val="24"/>
              <w:lang w:eastAsia="zh-CN"/>
            </w:rPr>
          </w:rPrChange>
          <w14:textFill>
            <w14:solidFill>
              <w14:schemeClr w14:val="tx1"/>
            </w14:solidFill>
          </w14:textFill>
        </w:rPr>
        <w:t>地址：</w:t>
      </w:r>
    </w:p>
    <w:p>
      <w:pPr>
        <w:adjustRightInd w:val="0"/>
        <w:snapToGrid w:val="0"/>
        <w:spacing w:line="360" w:lineRule="auto"/>
        <w:ind w:firstLine="480" w:firstLineChars="200"/>
        <w:rPr>
          <w:color w:val="000000" w:themeColor="text1"/>
          <w:sz w:val="24"/>
          <w:highlight w:val="none"/>
          <w:lang w:eastAsia="zh-CN"/>
          <w:rPrChange w:id="1595"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96" w:author="空" w:date="2023-06-06T16:11:50Z">
            <w:rPr>
              <w:rFonts w:hint="eastAsia"/>
              <w:sz w:val="24"/>
              <w:lang w:eastAsia="zh-CN"/>
            </w:rPr>
          </w:rPrChange>
          <w14:textFill>
            <w14:solidFill>
              <w14:schemeClr w14:val="tx1"/>
            </w14:solidFill>
          </w14:textFill>
        </w:rPr>
        <w:t>电话：</w:t>
      </w:r>
    </w:p>
    <w:p>
      <w:pPr>
        <w:adjustRightInd w:val="0"/>
        <w:snapToGrid w:val="0"/>
        <w:spacing w:line="360" w:lineRule="auto"/>
        <w:ind w:firstLine="480" w:firstLineChars="200"/>
        <w:rPr>
          <w:color w:val="000000" w:themeColor="text1"/>
          <w:sz w:val="24"/>
          <w:highlight w:val="none"/>
          <w:lang w:eastAsia="zh-CN"/>
          <w:rPrChange w:id="1597"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598" w:author="空" w:date="2023-06-06T16:11:50Z">
            <w:rPr>
              <w:rFonts w:hint="eastAsia"/>
              <w:sz w:val="24"/>
              <w:lang w:eastAsia="zh-CN"/>
            </w:rPr>
          </w:rPrChange>
          <w14:textFill>
            <w14:solidFill>
              <w14:schemeClr w14:val="tx1"/>
            </w14:solidFill>
          </w14:textFill>
        </w:rPr>
        <w:t>日期：</w:t>
      </w:r>
    </w:p>
    <w:p>
      <w:pPr>
        <w:adjustRightInd w:val="0"/>
        <w:snapToGrid w:val="0"/>
        <w:spacing w:line="360" w:lineRule="auto"/>
        <w:ind w:firstLine="480" w:firstLineChars="200"/>
        <w:rPr>
          <w:color w:val="000000" w:themeColor="text1"/>
          <w:sz w:val="24"/>
          <w:highlight w:val="none"/>
          <w:lang w:eastAsia="zh-CN"/>
          <w:rPrChange w:id="1599" w:author="空" w:date="2023-06-06T16:11:50Z">
            <w:rPr>
              <w:sz w:val="24"/>
              <w:lang w:eastAsia="zh-CN"/>
            </w:rPr>
          </w:rPrChange>
          <w14:textFill>
            <w14:solidFill>
              <w14:schemeClr w14:val="tx1"/>
            </w14:solidFill>
          </w14:textFill>
        </w:rPr>
      </w:pPr>
      <w:r>
        <w:rPr>
          <w:rFonts w:hint="eastAsia"/>
          <w:color w:val="000000" w:themeColor="text1"/>
          <w:sz w:val="24"/>
          <w:highlight w:val="none"/>
          <w:lang w:eastAsia="zh-CN"/>
          <w:rPrChange w:id="1600" w:author="空" w:date="2023-06-06T16:11:50Z">
            <w:rPr>
              <w:rFonts w:hint="eastAsia"/>
              <w:sz w:val="24"/>
              <w:lang w:eastAsia="zh-CN"/>
            </w:rPr>
          </w:rPrChange>
          <w14:textFill>
            <w14:solidFill>
              <w14:schemeClr w14:val="tx1"/>
            </w14:solidFill>
          </w14:textFill>
        </w:rPr>
        <w:t>乙方监督单位：（全称）（盖章）</w:t>
      </w:r>
    </w:p>
    <w:p>
      <w:pPr>
        <w:adjustRightInd w:val="0"/>
        <w:snapToGrid w:val="0"/>
        <w:spacing w:line="360" w:lineRule="auto"/>
        <w:ind w:right="110" w:rightChars="50" w:firstLine="640" w:firstLineChars="200"/>
        <w:rPr>
          <w:rFonts w:ascii="Times New Roman" w:hAnsi="Times New Roman" w:eastAsia="方正仿宋_GBK" w:cs="Times New Roman"/>
          <w:i/>
          <w:iCs/>
          <w:sz w:val="32"/>
          <w:szCs w:val="32"/>
          <w:highlight w:val="yellow"/>
          <w:lang w:eastAsia="zh-CN"/>
        </w:rPr>
      </w:pP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embedRegular r:id="rId1" w:fontKey="{742603A0-3D39-499E-B99D-69D59543BA21}"/>
  </w:font>
  <w:font w:name="方正仿宋_GBK">
    <w:panose1 w:val="03000509000000000000"/>
    <w:charset w:val="86"/>
    <w:family w:val="script"/>
    <w:pitch w:val="default"/>
    <w:sig w:usb0="00000001" w:usb1="080E0000" w:usb2="00000000" w:usb3="00000000" w:csb0="00040000" w:csb1="00000000"/>
    <w:embedRegular r:id="rId2" w:fontKey="{A4A4E372-9691-45A7-B44E-1A74E2246B8F}"/>
  </w:font>
  <w:font w:name="方正仿宋_GB2312">
    <w:altName w:val="仿宋"/>
    <w:panose1 w:val="02000000000000000000"/>
    <w:charset w:val="86"/>
    <w:family w:val="auto"/>
    <w:pitch w:val="default"/>
    <w:sig w:usb0="00000000" w:usb1="00000000" w:usb2="00000012" w:usb3="00000000" w:csb0="00040001" w:csb1="00000000"/>
    <w:embedRegular r:id="rId3" w:fontKey="{967DDDCC-10FB-4FCD-9755-FE4859D148D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空">
    <w15:presenceInfo w15:providerId="WPS Office" w15:userId="4238594017"/>
  </w15:person>
  <w15:person w15:author="陈灌春">
    <w15:presenceInfo w15:providerId="WPS Office" w15:userId="2565312969"/>
  </w15:person>
  <w15:person w15:author="胖胖">
    <w15:presenceInfo w15:providerId="WPS Office" w15:userId="411121177"/>
  </w15:person>
  <w15:person w15:author="杨斌">
    <w15:presenceInfo w15:providerId="None" w15:userId="杨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revisionView w:markup="0"/>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MjM0ZjgzZGIwNWQ3MGM0MjczOWI1ZGY0NTFjZWM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2F1785"/>
    <w:rsid w:val="0030195D"/>
    <w:rsid w:val="003318FF"/>
    <w:rsid w:val="0034245D"/>
    <w:rsid w:val="00347BB9"/>
    <w:rsid w:val="00363759"/>
    <w:rsid w:val="00372CBF"/>
    <w:rsid w:val="00373ACB"/>
    <w:rsid w:val="00386752"/>
    <w:rsid w:val="003B53AF"/>
    <w:rsid w:val="003D31A3"/>
    <w:rsid w:val="003D654C"/>
    <w:rsid w:val="003D6A6E"/>
    <w:rsid w:val="003F25E7"/>
    <w:rsid w:val="003F36B9"/>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A2234"/>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51C"/>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193B"/>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04297"/>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06915"/>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29B4A0C"/>
    <w:rsid w:val="048A3FA3"/>
    <w:rsid w:val="04BE7047"/>
    <w:rsid w:val="04C75BA9"/>
    <w:rsid w:val="05046843"/>
    <w:rsid w:val="0636605F"/>
    <w:rsid w:val="067A2C61"/>
    <w:rsid w:val="06ED263D"/>
    <w:rsid w:val="07501833"/>
    <w:rsid w:val="082C3C8D"/>
    <w:rsid w:val="08651193"/>
    <w:rsid w:val="08F93D5B"/>
    <w:rsid w:val="09CD7F8F"/>
    <w:rsid w:val="0A95138C"/>
    <w:rsid w:val="0BB95CD2"/>
    <w:rsid w:val="0BFE4292"/>
    <w:rsid w:val="0C292867"/>
    <w:rsid w:val="0CD07E15"/>
    <w:rsid w:val="0CFA4A65"/>
    <w:rsid w:val="0EB719BB"/>
    <w:rsid w:val="0F805784"/>
    <w:rsid w:val="0FB66909"/>
    <w:rsid w:val="101D675E"/>
    <w:rsid w:val="10A81391"/>
    <w:rsid w:val="11600494"/>
    <w:rsid w:val="117A6EEF"/>
    <w:rsid w:val="12B33874"/>
    <w:rsid w:val="13B86C2F"/>
    <w:rsid w:val="14295DAF"/>
    <w:rsid w:val="142A7E51"/>
    <w:rsid w:val="159E24E8"/>
    <w:rsid w:val="162417DF"/>
    <w:rsid w:val="16A76DEE"/>
    <w:rsid w:val="17AC5B95"/>
    <w:rsid w:val="19421CE6"/>
    <w:rsid w:val="198130EF"/>
    <w:rsid w:val="19AE416C"/>
    <w:rsid w:val="19DD43BA"/>
    <w:rsid w:val="1A4B45F5"/>
    <w:rsid w:val="1AEB3291"/>
    <w:rsid w:val="1CEB3111"/>
    <w:rsid w:val="1D1E25DF"/>
    <w:rsid w:val="1D652848"/>
    <w:rsid w:val="1DD736C3"/>
    <w:rsid w:val="1E5C3BAD"/>
    <w:rsid w:val="21CC3BA7"/>
    <w:rsid w:val="21E3769E"/>
    <w:rsid w:val="22102401"/>
    <w:rsid w:val="228765EB"/>
    <w:rsid w:val="241174C5"/>
    <w:rsid w:val="24304B96"/>
    <w:rsid w:val="24430E72"/>
    <w:rsid w:val="24B738C2"/>
    <w:rsid w:val="24CA5E5B"/>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D280A7E"/>
    <w:rsid w:val="2D4902E8"/>
    <w:rsid w:val="316255C1"/>
    <w:rsid w:val="319A23E2"/>
    <w:rsid w:val="328937F3"/>
    <w:rsid w:val="32F017EB"/>
    <w:rsid w:val="33C83BC3"/>
    <w:rsid w:val="35153592"/>
    <w:rsid w:val="35276BCD"/>
    <w:rsid w:val="35996867"/>
    <w:rsid w:val="387B5356"/>
    <w:rsid w:val="389F0583"/>
    <w:rsid w:val="3B3B1938"/>
    <w:rsid w:val="3B536115"/>
    <w:rsid w:val="3B896557"/>
    <w:rsid w:val="3D12686E"/>
    <w:rsid w:val="3D18578A"/>
    <w:rsid w:val="3D6407A3"/>
    <w:rsid w:val="3DA55E6C"/>
    <w:rsid w:val="3DC654EF"/>
    <w:rsid w:val="3E0A4684"/>
    <w:rsid w:val="3E415AC4"/>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57F0A08"/>
    <w:rsid w:val="46E4318C"/>
    <w:rsid w:val="471F4D88"/>
    <w:rsid w:val="4766336A"/>
    <w:rsid w:val="479E3A47"/>
    <w:rsid w:val="47D87266"/>
    <w:rsid w:val="48324764"/>
    <w:rsid w:val="49222A1C"/>
    <w:rsid w:val="49A2577D"/>
    <w:rsid w:val="4A321E22"/>
    <w:rsid w:val="4A3546F1"/>
    <w:rsid w:val="4AF40C8C"/>
    <w:rsid w:val="4B106456"/>
    <w:rsid w:val="4C5577EA"/>
    <w:rsid w:val="4C6F2EDA"/>
    <w:rsid w:val="4E03626B"/>
    <w:rsid w:val="4F7B2533"/>
    <w:rsid w:val="508711A9"/>
    <w:rsid w:val="510E35CE"/>
    <w:rsid w:val="517B4EC0"/>
    <w:rsid w:val="51B322DA"/>
    <w:rsid w:val="51CC3CA7"/>
    <w:rsid w:val="51F850A8"/>
    <w:rsid w:val="526D2EBF"/>
    <w:rsid w:val="53366EE7"/>
    <w:rsid w:val="54271112"/>
    <w:rsid w:val="54523A5C"/>
    <w:rsid w:val="555C3065"/>
    <w:rsid w:val="55816D64"/>
    <w:rsid w:val="55987088"/>
    <w:rsid w:val="56A32E66"/>
    <w:rsid w:val="56EF6751"/>
    <w:rsid w:val="577747A6"/>
    <w:rsid w:val="577A27D6"/>
    <w:rsid w:val="58264C04"/>
    <w:rsid w:val="59374B66"/>
    <w:rsid w:val="593C56D0"/>
    <w:rsid w:val="593F171A"/>
    <w:rsid w:val="59E454CF"/>
    <w:rsid w:val="59F726F3"/>
    <w:rsid w:val="5B052582"/>
    <w:rsid w:val="5B297B8D"/>
    <w:rsid w:val="5B57543C"/>
    <w:rsid w:val="5BE066C1"/>
    <w:rsid w:val="5C1726A7"/>
    <w:rsid w:val="5C1B578B"/>
    <w:rsid w:val="5CA00DF1"/>
    <w:rsid w:val="5CF918C4"/>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681DAA"/>
    <w:rsid w:val="62137647"/>
    <w:rsid w:val="635E4CE4"/>
    <w:rsid w:val="64761A1E"/>
    <w:rsid w:val="65585085"/>
    <w:rsid w:val="67015D83"/>
    <w:rsid w:val="676C3643"/>
    <w:rsid w:val="67B30A70"/>
    <w:rsid w:val="68466749"/>
    <w:rsid w:val="68562C5D"/>
    <w:rsid w:val="689313CC"/>
    <w:rsid w:val="68AB1763"/>
    <w:rsid w:val="69E81028"/>
    <w:rsid w:val="6C492150"/>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64274D"/>
    <w:rsid w:val="77AD20AE"/>
    <w:rsid w:val="78286988"/>
    <w:rsid w:val="7861167A"/>
    <w:rsid w:val="78E04108"/>
    <w:rsid w:val="796E0C91"/>
    <w:rsid w:val="7A144B2C"/>
    <w:rsid w:val="7A3E4002"/>
    <w:rsid w:val="7AAF6562"/>
    <w:rsid w:val="7C4D729D"/>
    <w:rsid w:val="7D100213"/>
    <w:rsid w:val="7DCC7838"/>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字符"/>
    <w:basedOn w:val="46"/>
    <w:link w:val="2"/>
    <w:qFormat/>
    <w:uiPriority w:val="1"/>
    <w:rPr>
      <w:rFonts w:ascii="宋体" w:hAnsi="宋体" w:eastAsia="宋体" w:cs="宋体"/>
      <w:kern w:val="0"/>
      <w:szCs w:val="21"/>
      <w:lang w:eastAsia="en-US"/>
    </w:rPr>
  </w:style>
  <w:style w:type="character" w:customStyle="1" w:styleId="56">
    <w:name w:val="页脚 字符"/>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字符"/>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字符1"/>
    <w:basedOn w:val="46"/>
    <w:link w:val="7"/>
    <w:qFormat/>
    <w:uiPriority w:val="0"/>
    <w:rPr>
      <w:rFonts w:ascii="Times New Roman" w:hAnsi="Times New Roman" w:eastAsia="宋体" w:cs="Times New Roman"/>
      <w:b/>
      <w:bCs/>
      <w:sz w:val="28"/>
      <w:szCs w:val="28"/>
    </w:rPr>
  </w:style>
  <w:style w:type="character" w:customStyle="1" w:styleId="65">
    <w:name w:val="标题 6 字符1"/>
    <w:basedOn w:val="46"/>
    <w:link w:val="8"/>
    <w:qFormat/>
    <w:uiPriority w:val="0"/>
    <w:rPr>
      <w:rFonts w:ascii="Arial" w:hAnsi="Arial" w:eastAsia="黑体" w:cs="Times New Roman"/>
      <w:b/>
      <w:bCs/>
      <w:kern w:val="0"/>
      <w:sz w:val="24"/>
      <w:szCs w:val="24"/>
    </w:rPr>
  </w:style>
  <w:style w:type="character" w:customStyle="1" w:styleId="66">
    <w:name w:val="标题 7 字符1"/>
    <w:basedOn w:val="46"/>
    <w:link w:val="9"/>
    <w:qFormat/>
    <w:uiPriority w:val="0"/>
    <w:rPr>
      <w:rFonts w:ascii="Times New Roman" w:hAnsi="Times New Roman" w:eastAsia="宋体" w:cs="Times New Roman"/>
      <w:b/>
      <w:bCs/>
      <w:kern w:val="0"/>
      <w:sz w:val="24"/>
      <w:szCs w:val="24"/>
    </w:rPr>
  </w:style>
  <w:style w:type="character" w:customStyle="1" w:styleId="67">
    <w:name w:val="标题 8 字符1"/>
    <w:basedOn w:val="46"/>
    <w:link w:val="10"/>
    <w:qFormat/>
    <w:uiPriority w:val="0"/>
    <w:rPr>
      <w:rFonts w:ascii="Arial" w:hAnsi="Arial" w:eastAsia="黑体" w:cs="Times New Roman"/>
      <w:kern w:val="0"/>
      <w:sz w:val="24"/>
      <w:szCs w:val="24"/>
    </w:rPr>
  </w:style>
  <w:style w:type="character" w:customStyle="1" w:styleId="68">
    <w:name w:val="标题 9 字符1"/>
    <w:basedOn w:val="46"/>
    <w:link w:val="11"/>
    <w:qFormat/>
    <w:uiPriority w:val="0"/>
    <w:rPr>
      <w:rFonts w:ascii="Arial" w:hAnsi="Arial" w:eastAsia="黑体" w:cs="Times New Roman"/>
      <w:kern w:val="0"/>
      <w:szCs w:val="21"/>
    </w:rPr>
  </w:style>
  <w:style w:type="character" w:customStyle="1" w:styleId="69">
    <w:name w:val="标题 1 字符"/>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字符"/>
    <w:basedOn w:val="46"/>
    <w:link w:val="5"/>
    <w:qFormat/>
    <w:uiPriority w:val="0"/>
    <w:rPr>
      <w:rFonts w:ascii="宋体" w:hAnsi="宋体" w:eastAsia="宋体" w:cs="宋体"/>
      <w:kern w:val="0"/>
      <w:sz w:val="28"/>
      <w:szCs w:val="28"/>
      <w:lang w:eastAsia="en-US"/>
    </w:rPr>
  </w:style>
  <w:style w:type="character" w:customStyle="1" w:styleId="71">
    <w:name w:val="标题 4 字符"/>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字符"/>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字符"/>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字符"/>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字符"/>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字符"/>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字符"/>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字符1"/>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字符1"/>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字符1"/>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文本首行缩进 字符"/>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字符1"/>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字符1"/>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字符1"/>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字符1"/>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字符1"/>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character" w:customStyle="1" w:styleId="194">
    <w:name w:val="NormalCharacter"/>
    <w:semiHidden/>
    <w:qFormat/>
    <w:uiPriority w:val="0"/>
  </w:style>
  <w:style w:type="paragraph" w:customStyle="1" w:styleId="195">
    <w:name w:val="修订1"/>
    <w:hidden/>
    <w:semiHidden/>
    <w:qFormat/>
    <w:uiPriority w:val="99"/>
    <w:rPr>
      <w:rFonts w:ascii="宋体" w:hAnsi="宋体" w:eastAsia="宋体" w:cs="宋体"/>
      <w:sz w:val="22"/>
      <w:szCs w:val="22"/>
      <w:lang w:val="en-US" w:eastAsia="en-US" w:bidi="ar-SA"/>
    </w:rPr>
  </w:style>
  <w:style w:type="paragraph" w:customStyle="1" w:styleId="196">
    <w:name w:val="Revision"/>
    <w:hidden/>
    <w:semiHidden/>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8530</Words>
  <Characters>9068</Characters>
  <Lines>72</Lines>
  <Paragraphs>20</Paragraphs>
  <TotalTime>6</TotalTime>
  <ScaleCrop>false</ScaleCrop>
  <LinksUpToDate>false</LinksUpToDate>
  <CharactersWithSpaces>9689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空</cp:lastModifiedBy>
  <cp:lastPrinted>2023-06-16T05:35:00Z</cp:lastPrinted>
  <dcterms:modified xsi:type="dcterms:W3CDTF">2023-06-16T09:08:24Z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5886CF6A4E0D40058F92262BCFC48E5F_13</vt:lpwstr>
  </property>
</Properties>
</file>