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rPr>
      </w:pPr>
      <w:bookmarkStart w:id="58" w:name="_GoBack"/>
      <w:bookmarkEnd w:id="58"/>
    </w:p>
    <w:p>
      <w:pPr>
        <w:jc w:val="center"/>
        <w:rPr>
          <w:rFonts w:ascii="仿宋" w:hAnsi="仿宋" w:eastAsia="仿宋" w:cs="仿宋"/>
        </w:rPr>
      </w:pPr>
    </w:p>
    <w:p>
      <w:pPr>
        <w:spacing w:line="1600" w:lineRule="exact"/>
        <w:jc w:val="center"/>
        <w:outlineLvl w:val="0"/>
        <w:rPr>
          <w:rFonts w:ascii="仿宋" w:hAnsi="仿宋" w:eastAsia="仿宋" w:cs="仿宋"/>
          <w:sz w:val="100"/>
        </w:rPr>
      </w:pPr>
    </w:p>
    <w:p>
      <w:pPr>
        <w:jc w:val="center"/>
        <w:rPr>
          <w:rFonts w:ascii="仿宋" w:hAnsi="仿宋" w:eastAsia="仿宋" w:cs="仿宋"/>
        </w:rPr>
      </w:pPr>
    </w:p>
    <w:p>
      <w:pPr>
        <w:spacing w:line="1600" w:lineRule="exact"/>
        <w:jc w:val="center"/>
        <w:outlineLvl w:val="0"/>
        <w:rPr>
          <w:rFonts w:ascii="仿宋" w:hAnsi="仿宋" w:eastAsia="仿宋" w:cs="仿宋"/>
          <w:sz w:val="130"/>
          <w:szCs w:val="130"/>
        </w:rPr>
      </w:pPr>
      <w:r>
        <w:rPr>
          <w:rFonts w:hint="eastAsia" w:ascii="仿宋" w:hAnsi="仿宋" w:eastAsia="仿宋" w:cs="仿宋"/>
          <w:sz w:val="96"/>
          <w:szCs w:val="96"/>
        </w:rPr>
        <w:t>竞争性比选文件</w:t>
      </w: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500" w:lineRule="exact"/>
        <w:outlineLvl w:val="0"/>
        <w:rPr>
          <w:rFonts w:ascii="仿宋" w:hAnsi="仿宋" w:eastAsia="仿宋" w:cs="仿宋"/>
          <w:sz w:val="36"/>
          <w:szCs w:val="36"/>
        </w:rPr>
      </w:pPr>
    </w:p>
    <w:p>
      <w:pPr>
        <w:spacing w:line="500" w:lineRule="exact"/>
        <w:ind w:left="2520" w:hanging="2520" w:hangingChars="700"/>
        <w:jc w:val="left"/>
        <w:outlineLvl w:val="0"/>
        <w:rPr>
          <w:rFonts w:hint="eastAsia" w:ascii="仿宋" w:hAnsi="仿宋" w:eastAsia="仿宋" w:cs="仿宋"/>
          <w:sz w:val="36"/>
          <w:szCs w:val="36"/>
          <w:lang w:eastAsia="zh-CN"/>
        </w:rPr>
      </w:pPr>
      <w:r>
        <w:rPr>
          <w:rFonts w:hint="eastAsia" w:ascii="仿宋" w:hAnsi="仿宋" w:eastAsia="仿宋" w:cs="仿宋"/>
          <w:sz w:val="36"/>
          <w:szCs w:val="36"/>
        </w:rPr>
        <w:t>比选项目名称：厂拌热再生沥青混合料质量控制与应用技术研究</w:t>
      </w:r>
      <w:r>
        <w:rPr>
          <w:rFonts w:hint="eastAsia" w:ascii="仿宋" w:hAnsi="仿宋" w:eastAsia="仿宋" w:cs="仿宋"/>
          <w:sz w:val="36"/>
          <w:szCs w:val="36"/>
          <w:lang w:eastAsia="zh-CN"/>
        </w:rPr>
        <w:t>技术咨询服务</w:t>
      </w:r>
    </w:p>
    <w:p>
      <w:pPr>
        <w:spacing w:line="500" w:lineRule="exact"/>
        <w:ind w:firstLine="2340" w:firstLineChars="650"/>
        <w:outlineLvl w:val="0"/>
        <w:rPr>
          <w:rFonts w:ascii="仿宋" w:hAnsi="仿宋" w:eastAsia="仿宋" w:cs="仿宋"/>
          <w:sz w:val="36"/>
          <w:szCs w:val="36"/>
        </w:rPr>
      </w:pPr>
    </w:p>
    <w:p>
      <w:pPr>
        <w:spacing w:line="700" w:lineRule="exact"/>
        <w:jc w:val="center"/>
        <w:rPr>
          <w:rFonts w:ascii="仿宋" w:hAnsi="仿宋" w:eastAsia="仿宋" w:cs="仿宋"/>
          <w:b/>
          <w:sz w:val="36"/>
          <w:szCs w:val="36"/>
        </w:rPr>
      </w:pPr>
    </w:p>
    <w:p>
      <w:pPr>
        <w:spacing w:line="700" w:lineRule="exact"/>
        <w:jc w:val="center"/>
        <w:rPr>
          <w:rFonts w:ascii="仿宋" w:hAnsi="仿宋" w:eastAsia="仿宋" w:cs="仿宋"/>
          <w:b/>
          <w:sz w:val="36"/>
          <w:szCs w:val="36"/>
        </w:rPr>
      </w:pPr>
    </w:p>
    <w:p>
      <w:pPr>
        <w:spacing w:line="700" w:lineRule="exact"/>
        <w:rPr>
          <w:rFonts w:ascii="仿宋" w:hAnsi="仿宋" w:eastAsia="仿宋" w:cs="仿宋"/>
          <w:b/>
          <w:sz w:val="36"/>
          <w:szCs w:val="36"/>
        </w:rPr>
      </w:pPr>
    </w:p>
    <w:p>
      <w:pPr>
        <w:spacing w:line="500" w:lineRule="exact"/>
        <w:jc w:val="center"/>
        <w:outlineLvl w:val="0"/>
        <w:rPr>
          <w:rFonts w:ascii="仿宋" w:hAnsi="仿宋" w:eastAsia="仿宋" w:cs="仿宋"/>
          <w:sz w:val="36"/>
          <w:szCs w:val="36"/>
        </w:rPr>
      </w:pPr>
      <w:r>
        <w:rPr>
          <w:rFonts w:hint="eastAsia" w:ascii="仿宋" w:hAnsi="仿宋" w:eastAsia="仿宋" w:cs="仿宋"/>
          <w:sz w:val="36"/>
          <w:szCs w:val="36"/>
        </w:rPr>
        <w:t>采购人：重庆通力高速公路养护工程有限公司</w:t>
      </w:r>
    </w:p>
    <w:p>
      <w:pPr>
        <w:spacing w:line="500" w:lineRule="exact"/>
        <w:jc w:val="center"/>
        <w:outlineLvl w:val="0"/>
        <w:rPr>
          <w:rFonts w:ascii="仿宋" w:hAnsi="仿宋" w:eastAsia="仿宋" w:cs="仿宋"/>
          <w:sz w:val="36"/>
          <w:szCs w:val="36"/>
        </w:rPr>
      </w:pPr>
    </w:p>
    <w:p>
      <w:pPr>
        <w:spacing w:line="720" w:lineRule="exact"/>
        <w:jc w:val="center"/>
        <w:outlineLvl w:val="0"/>
        <w:rPr>
          <w:rFonts w:ascii="仿宋" w:hAnsi="仿宋" w:eastAsia="仿宋" w:cs="仿宋"/>
          <w:sz w:val="48"/>
          <w:szCs w:val="32"/>
        </w:rPr>
      </w:pPr>
      <w:r>
        <w:rPr>
          <w:rFonts w:hint="eastAsia" w:ascii="仿宋" w:hAnsi="仿宋" w:eastAsia="仿宋" w:cs="仿宋"/>
          <w:sz w:val="36"/>
          <w:szCs w:val="36"/>
        </w:rPr>
        <w:t>二〇二三年六月</w:t>
      </w:r>
    </w:p>
    <w:p>
      <w:pPr>
        <w:spacing w:line="480" w:lineRule="exact"/>
        <w:outlineLvl w:val="0"/>
        <w:rPr>
          <w:rFonts w:ascii="仿宋" w:hAnsi="仿宋" w:eastAsia="仿宋" w:cs="仿宋"/>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ascii="仿宋" w:hAnsi="仿宋" w:eastAsia="仿宋" w:cs="仿宋"/>
          <w:b w:val="0"/>
          <w:sz w:val="36"/>
          <w:szCs w:val="30"/>
        </w:rPr>
      </w:pPr>
      <w:bookmarkStart w:id="0" w:name="_Toc3219"/>
      <w:bookmarkStart w:id="1" w:name="_Toc11641050"/>
      <w:bookmarkStart w:id="2" w:name="_Toc12789052"/>
      <w:r>
        <w:rPr>
          <w:rFonts w:hint="eastAsia" w:ascii="仿宋" w:hAnsi="仿宋" w:eastAsia="仿宋" w:cs="仿宋"/>
          <w:b w:val="0"/>
          <w:sz w:val="36"/>
          <w:szCs w:val="30"/>
        </w:rPr>
        <w:t>第一篇  竞争性比选邀请书</w:t>
      </w:r>
      <w:bookmarkEnd w:id="0"/>
      <w:bookmarkEnd w:id="1"/>
      <w:bookmarkEnd w:id="2"/>
    </w:p>
    <w:p>
      <w:pPr>
        <w:snapToGrid w:val="0"/>
        <w:spacing w:line="400" w:lineRule="exact"/>
        <w:ind w:firstLine="480" w:firstLineChars="200"/>
        <w:rPr>
          <w:rFonts w:ascii="仿宋" w:hAnsi="仿宋" w:eastAsia="仿宋" w:cs="仿宋"/>
          <w:sz w:val="24"/>
          <w:szCs w:val="24"/>
          <w:shd w:val="clear" w:color="auto" w:fill="FFFFFF"/>
        </w:rPr>
      </w:pPr>
      <w:bookmarkStart w:id="3" w:name="_Hlk32661061"/>
      <w:r>
        <w:rPr>
          <w:rFonts w:hint="eastAsia" w:ascii="仿宋" w:hAnsi="仿宋" w:eastAsia="仿宋" w:cs="仿宋"/>
          <w:sz w:val="24"/>
          <w:szCs w:val="24"/>
          <w:shd w:val="clear" w:color="auto" w:fill="FFFFFF"/>
        </w:rPr>
        <w:t>因</w:t>
      </w:r>
      <w:bookmarkEnd w:id="3"/>
      <w:r>
        <w:rPr>
          <w:rFonts w:hint="eastAsia" w:ascii="仿宋" w:hAnsi="仿宋" w:eastAsia="仿宋" w:cs="仿宋"/>
          <w:sz w:val="24"/>
          <w:szCs w:val="24"/>
          <w:shd w:val="clear" w:color="auto" w:fill="FFFFFF"/>
        </w:rPr>
        <w:t>重庆高速公路通车里程和营运时间的延长，重庆营运10年以上的高速公路占50%以上，未来也将路面养护工程量将持续增加，使得回收沥青路面材料（reclaimed asphalt pavement,RAP)也就持续增长，每年将会产生大量的RAP，若未实现循环再利用将会在经济和环保方面带来巨大的压力，为此计划开展RAP厂拌热再生技术的研究与应用，主要内容从不同路面结构层使用的要求出发，以铣刨工艺、RAP的预处理、再生材料的关键技术、配合比设计、加工工艺、摊铺碾压等为主要研究内容，形成RAP再生使用的技术报告、工法以及专利，实现RAP材料的循环使用和经济环保价值的体现。拟询一家科研单位开展该项技术的研究工作。欢迎有资格的科研单位前来参加比选。</w:t>
      </w:r>
    </w:p>
    <w:p>
      <w:pPr>
        <w:pStyle w:val="3"/>
        <w:numPr>
          <w:ilvl w:val="0"/>
          <w:numId w:val="2"/>
        </w:numPr>
        <w:adjustRightInd w:val="0"/>
        <w:snapToGrid w:val="0"/>
        <w:spacing w:before="0" w:after="0" w:line="400" w:lineRule="exact"/>
        <w:ind w:firstLine="482" w:firstLineChars="200"/>
        <w:rPr>
          <w:rFonts w:ascii="仿宋" w:hAnsi="仿宋" w:eastAsia="仿宋" w:cs="仿宋"/>
          <w:sz w:val="24"/>
        </w:rPr>
      </w:pPr>
      <w:bookmarkStart w:id="4" w:name="_Toc313893526"/>
      <w:bookmarkStart w:id="5" w:name="_Toc18086"/>
      <w:bookmarkStart w:id="6" w:name="_Toc317775175"/>
      <w:r>
        <w:rPr>
          <w:rFonts w:hint="eastAsia" w:ascii="仿宋" w:hAnsi="仿宋" w:eastAsia="仿宋" w:cs="仿宋"/>
          <w:sz w:val="24"/>
        </w:rPr>
        <w:t>竞争性比选内容</w:t>
      </w:r>
      <w:bookmarkEnd w:id="4"/>
      <w:bookmarkEnd w:id="5"/>
      <w:bookmarkEnd w:id="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27"/>
        <w:gridCol w:w="1323"/>
        <w:gridCol w:w="1197"/>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0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名称</w:t>
            </w:r>
          </w:p>
        </w:tc>
        <w:tc>
          <w:tcPr>
            <w:tcW w:w="727"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规格型号</w:t>
            </w:r>
          </w:p>
        </w:tc>
        <w:tc>
          <w:tcPr>
            <w:tcW w:w="1323"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w:t>
            </w:r>
          </w:p>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（元/吨）</w:t>
            </w:r>
          </w:p>
        </w:tc>
        <w:tc>
          <w:tcPr>
            <w:tcW w:w="1197"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提交时间</w:t>
            </w:r>
          </w:p>
        </w:tc>
        <w:tc>
          <w:tcPr>
            <w:tcW w:w="3324"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提交形式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00" w:type="dxa"/>
            <w:tcBorders>
              <w:top w:val="single" w:color="auto" w:sz="4" w:space="0"/>
              <w:left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《沥青路面废旧材料综合再生利用研究报告》</w:t>
            </w:r>
          </w:p>
        </w:tc>
        <w:tc>
          <w:tcPr>
            <w:tcW w:w="72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w:t>
            </w:r>
          </w:p>
        </w:tc>
        <w:tc>
          <w:tcPr>
            <w:tcW w:w="132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合计250000</w:t>
            </w:r>
          </w:p>
        </w:tc>
        <w:tc>
          <w:tcPr>
            <w:tcW w:w="1197" w:type="dxa"/>
            <w:vMerge w:val="restart"/>
            <w:tcBorders>
              <w:top w:val="single" w:color="auto" w:sz="4" w:space="0"/>
              <w:left w:val="single" w:color="auto" w:sz="4" w:space="0"/>
              <w:right w:val="single" w:color="auto" w:sz="4" w:space="0"/>
            </w:tcBorders>
            <w:vAlign w:val="center"/>
          </w:tcPr>
          <w:p>
            <w:pPr>
              <w:pStyle w:val="6"/>
              <w:spacing w:line="400" w:lineRule="exact"/>
              <w:ind w:firstLine="0"/>
              <w:rPr>
                <w:rFonts w:ascii="仿宋" w:hAnsi="仿宋" w:eastAsia="仿宋" w:cs="仿宋"/>
                <w:sz w:val="21"/>
                <w:szCs w:val="21"/>
              </w:rPr>
            </w:pPr>
            <w:r>
              <w:rPr>
                <w:rFonts w:hint="eastAsia" w:ascii="仿宋" w:hAnsi="仿宋" w:eastAsia="仿宋" w:cs="仿宋"/>
                <w:sz w:val="21"/>
                <w:szCs w:val="21"/>
              </w:rPr>
              <w:t>1年（具体以合同签订时间为准）</w:t>
            </w:r>
          </w:p>
        </w:tc>
        <w:tc>
          <w:tcPr>
            <w:tcW w:w="332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Cs/>
                <w:sz w:val="21"/>
                <w:szCs w:val="21"/>
              </w:rPr>
              <w:t>纸质及电子文件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00" w:type="dxa"/>
            <w:tcBorders>
              <w:left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《厂拌热再生关键技术研究报告》</w:t>
            </w:r>
          </w:p>
        </w:tc>
        <w:tc>
          <w:tcPr>
            <w:tcW w:w="727" w:type="dxa"/>
            <w:vMerge w:val="continue"/>
            <w:tcBorders>
              <w:left w:val="single" w:color="auto" w:sz="4" w:space="0"/>
              <w:right w:val="single" w:color="auto" w:sz="4" w:space="0"/>
            </w:tcBorders>
            <w:vAlign w:val="center"/>
          </w:tcPr>
          <w:p>
            <w:pPr>
              <w:jc w:val="center"/>
              <w:rPr>
                <w:rFonts w:ascii="仿宋" w:hAnsi="仿宋" w:eastAsia="仿宋" w:cs="仿宋"/>
                <w:sz w:val="21"/>
                <w:szCs w:val="21"/>
              </w:rPr>
            </w:pPr>
          </w:p>
        </w:tc>
        <w:tc>
          <w:tcPr>
            <w:tcW w:w="1323" w:type="dxa"/>
            <w:vMerge w:val="continue"/>
            <w:tcBorders>
              <w:left w:val="single" w:color="auto" w:sz="4" w:space="0"/>
              <w:right w:val="single" w:color="auto" w:sz="4" w:space="0"/>
            </w:tcBorders>
            <w:vAlign w:val="center"/>
          </w:tcPr>
          <w:p>
            <w:pPr>
              <w:jc w:val="center"/>
              <w:rPr>
                <w:rFonts w:ascii="仿宋" w:hAnsi="仿宋" w:eastAsia="仿宋" w:cs="仿宋"/>
                <w:sz w:val="21"/>
                <w:szCs w:val="21"/>
              </w:rPr>
            </w:pPr>
          </w:p>
        </w:tc>
        <w:tc>
          <w:tcPr>
            <w:tcW w:w="1197" w:type="dxa"/>
            <w:vMerge w:val="continue"/>
            <w:tcBorders>
              <w:left w:val="single" w:color="auto" w:sz="4" w:space="0"/>
              <w:right w:val="single" w:color="auto" w:sz="4" w:space="0"/>
            </w:tcBorders>
            <w:vAlign w:val="center"/>
          </w:tcPr>
          <w:p>
            <w:pPr>
              <w:jc w:val="center"/>
              <w:rPr>
                <w:rFonts w:ascii="仿宋" w:hAnsi="仿宋" w:eastAsia="仿宋" w:cs="仿宋"/>
                <w:sz w:val="21"/>
                <w:szCs w:val="21"/>
              </w:rPr>
            </w:pPr>
          </w:p>
        </w:tc>
        <w:tc>
          <w:tcPr>
            <w:tcW w:w="3324" w:type="dxa"/>
            <w:vMerge w:val="continue"/>
            <w:tcBorders>
              <w:left w:val="single" w:color="auto" w:sz="4" w:space="0"/>
              <w:right w:val="single" w:color="auto" w:sz="4" w:space="0"/>
            </w:tcBorders>
            <w:vAlign w:val="center"/>
          </w:tcPr>
          <w:p>
            <w:pPr>
              <w:jc w:val="center"/>
              <w:rPr>
                <w:rFonts w:ascii="仿宋" w:hAnsi="仿宋" w:eastAsia="仿宋" w:cs="仿宋"/>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00" w:type="dxa"/>
            <w:tcBorders>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《厂拌热再生技术施工工法》</w:t>
            </w:r>
          </w:p>
        </w:tc>
        <w:tc>
          <w:tcPr>
            <w:tcW w:w="72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p>
        </w:tc>
        <w:tc>
          <w:tcPr>
            <w:tcW w:w="132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p>
        </w:tc>
        <w:tc>
          <w:tcPr>
            <w:tcW w:w="119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p>
        </w:tc>
        <w:tc>
          <w:tcPr>
            <w:tcW w:w="332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1"/>
                <w:szCs w:val="21"/>
                <w:shd w:val="clear" w:color="auto" w:fill="FFFFFF"/>
              </w:rPr>
            </w:pPr>
          </w:p>
        </w:tc>
      </w:tr>
    </w:tbl>
    <w:p>
      <w:pPr>
        <w:pStyle w:val="3"/>
        <w:adjustRightInd w:val="0"/>
        <w:snapToGrid w:val="0"/>
        <w:spacing w:before="0" w:after="0" w:line="400" w:lineRule="exact"/>
        <w:ind w:firstLine="482" w:firstLineChars="200"/>
        <w:rPr>
          <w:rFonts w:ascii="仿宋" w:hAnsi="仿宋" w:eastAsia="仿宋" w:cs="仿宋"/>
          <w:sz w:val="24"/>
        </w:rPr>
      </w:pPr>
      <w:bookmarkStart w:id="7" w:name="_Toc31525"/>
      <w:bookmarkStart w:id="8" w:name="_Toc373860293"/>
      <w:bookmarkStart w:id="9" w:name="_Toc317775178"/>
      <w:r>
        <w:rPr>
          <w:rFonts w:hint="eastAsia" w:ascii="仿宋" w:hAnsi="仿宋" w:eastAsia="仿宋" w:cs="仿宋"/>
          <w:sz w:val="24"/>
        </w:rPr>
        <w:t>二、资金来源</w:t>
      </w:r>
      <w:bookmarkEnd w:id="7"/>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单位自筹资金，采购预算25万元。</w:t>
      </w:r>
    </w:p>
    <w:p>
      <w:pPr>
        <w:pStyle w:val="3"/>
        <w:adjustRightInd w:val="0"/>
        <w:snapToGrid w:val="0"/>
        <w:spacing w:before="0" w:after="0" w:line="400" w:lineRule="exact"/>
        <w:ind w:firstLine="482" w:firstLineChars="200"/>
        <w:rPr>
          <w:rFonts w:ascii="仿宋" w:hAnsi="仿宋" w:eastAsia="仿宋" w:cs="仿宋"/>
          <w:sz w:val="24"/>
        </w:rPr>
      </w:pPr>
      <w:bookmarkStart w:id="10" w:name="_Toc2805"/>
      <w:bookmarkStart w:id="11" w:name="_Toc64731996"/>
      <w:r>
        <w:rPr>
          <w:rFonts w:hint="eastAsia" w:ascii="仿宋" w:hAnsi="仿宋" w:eastAsia="仿宋" w:cs="仿宋"/>
          <w:sz w:val="24"/>
        </w:rPr>
        <w:t>三、供应商资格条件</w:t>
      </w:r>
      <w:bookmarkEnd w:id="10"/>
      <w:bookmarkEnd w:id="11"/>
    </w:p>
    <w:p>
      <w:pPr>
        <w:widowControl/>
        <w:spacing w:line="320" w:lineRule="exact"/>
        <w:ind w:firstLine="480" w:firstLineChars="200"/>
        <w:jc w:val="left"/>
        <w:rPr>
          <w:rFonts w:ascii="仿宋" w:hAnsi="仿宋" w:eastAsia="仿宋" w:cs="仿宋"/>
          <w:bCs/>
          <w:szCs w:val="21"/>
        </w:rPr>
      </w:pPr>
      <w:r>
        <w:rPr>
          <w:rFonts w:hint="eastAsia" w:ascii="仿宋" w:hAnsi="仿宋" w:eastAsia="仿宋" w:cs="仿宋"/>
          <w:sz w:val="24"/>
          <w:szCs w:val="24"/>
        </w:rPr>
        <w:t>（一）</w:t>
      </w:r>
      <w:r>
        <w:rPr>
          <w:rFonts w:hint="eastAsia" w:ascii="仿宋" w:hAnsi="仿宋" w:eastAsia="仿宋" w:cs="仿宋"/>
          <w:bCs/>
          <w:sz w:val="24"/>
          <w:szCs w:val="24"/>
        </w:rPr>
        <w:t>资质要求：</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中华人民共和国境内注册，具有独立法人资格。(须提供有效的营业执照复印件，并加盖投标单位鲜公章）。</w:t>
      </w:r>
    </w:p>
    <w:p>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具有开展本项目所必须的设备、场地（实验室）和专业技术能力及专业技术人员2人。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竞标人承诺</w:t>
      </w:r>
      <w:r>
        <w:rPr>
          <w:rFonts w:hint="eastAsia" w:ascii="仿宋" w:hAnsi="仿宋" w:eastAsia="仿宋" w:cs="仿宋"/>
          <w:sz w:val="24"/>
          <w:szCs w:val="24"/>
          <w:lang w:eastAsia="zh-CN"/>
        </w:rPr>
        <w:t>）</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（二）业绩要求：</w:t>
      </w:r>
    </w:p>
    <w:p>
      <w:pPr>
        <w:widowControl/>
        <w:spacing w:line="320" w:lineRule="exact"/>
        <w:ind w:firstLine="480" w:firstLineChars="200"/>
        <w:jc w:val="left"/>
        <w:rPr>
          <w:rFonts w:ascii="仿宋" w:hAnsi="仿宋" w:eastAsia="仿宋" w:cs="仿宋"/>
          <w:sz w:val="24"/>
          <w:szCs w:val="24"/>
        </w:rPr>
      </w:pPr>
      <w:r>
        <w:rPr>
          <w:rFonts w:hint="eastAsia" w:ascii="仿宋" w:hAnsi="仿宋" w:eastAsia="仿宋" w:cs="仿宋"/>
          <w:color w:val="auto"/>
          <w:sz w:val="24"/>
          <w:szCs w:val="24"/>
        </w:rPr>
        <w:t>在沥青路面相关技术领</w:t>
      </w:r>
      <w:r>
        <w:rPr>
          <w:rFonts w:hint="eastAsia" w:ascii="仿宋" w:hAnsi="仿宋" w:eastAsia="仿宋" w:cs="仿宋"/>
          <w:sz w:val="24"/>
          <w:szCs w:val="24"/>
        </w:rPr>
        <w:t>域有研究经验，并取得了一定成果。（提供</w:t>
      </w:r>
      <w:r>
        <w:rPr>
          <w:rFonts w:hint="eastAsia" w:ascii="仿宋" w:hAnsi="仿宋" w:eastAsia="仿宋" w:cs="仿宋"/>
          <w:sz w:val="24"/>
          <w:szCs w:val="24"/>
          <w:lang w:val="en-US" w:eastAsia="zh-CN"/>
        </w:rPr>
        <w:t>一个及以上的</w:t>
      </w:r>
      <w:r>
        <w:rPr>
          <w:rFonts w:hint="eastAsia" w:ascii="仿宋" w:hAnsi="仿宋" w:eastAsia="仿宋" w:cs="仿宋"/>
          <w:sz w:val="24"/>
          <w:szCs w:val="24"/>
        </w:rPr>
        <w:t>相关专利或论证等</w:t>
      </w:r>
      <w:r>
        <w:rPr>
          <w:rFonts w:hint="eastAsia" w:ascii="仿宋" w:hAnsi="仿宋" w:eastAsia="仿宋" w:cs="仿宋"/>
          <w:sz w:val="24"/>
          <w:szCs w:val="24"/>
          <w:lang w:val="en-US" w:eastAsia="zh-CN"/>
        </w:rPr>
        <w:t>相关</w:t>
      </w:r>
      <w:r>
        <w:rPr>
          <w:rFonts w:hint="eastAsia" w:ascii="仿宋" w:hAnsi="仿宋" w:eastAsia="仿宋" w:cs="仿宋"/>
          <w:sz w:val="24"/>
          <w:szCs w:val="24"/>
        </w:rPr>
        <w:t>成果）</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（三）本次竞标不接受联合体投标。不得分包或转包。</w:t>
      </w:r>
    </w:p>
    <w:p>
      <w:pPr>
        <w:pStyle w:val="3"/>
        <w:adjustRightInd w:val="0"/>
        <w:snapToGrid w:val="0"/>
        <w:spacing w:before="0" w:after="0" w:line="400" w:lineRule="exact"/>
        <w:ind w:firstLine="482" w:firstLineChars="200"/>
        <w:rPr>
          <w:rFonts w:ascii="仿宋" w:hAnsi="仿宋" w:eastAsia="仿宋" w:cs="仿宋"/>
          <w:sz w:val="24"/>
        </w:rPr>
      </w:pPr>
      <w:bookmarkStart w:id="12" w:name="_Toc4944"/>
      <w:r>
        <w:rPr>
          <w:rFonts w:hint="eastAsia" w:ascii="仿宋" w:hAnsi="仿宋" w:eastAsia="仿宋" w:cs="仿宋"/>
          <w:sz w:val="24"/>
        </w:rPr>
        <w:t>四、比选有关说明</w:t>
      </w:r>
      <w:bookmarkEnd w:id="8"/>
      <w:bookmarkEnd w:id="12"/>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（一）凡有意参加比选的供应商，请于收到邀请之日起至（2023年</w:t>
      </w:r>
      <w:r>
        <w:rPr>
          <w:rFonts w:hint="eastAsia" w:ascii="仿宋" w:hAnsi="仿宋" w:eastAsia="仿宋" w:cs="仿宋"/>
          <w:color w:val="auto"/>
          <w:sz w:val="24"/>
          <w:szCs w:val="24"/>
        </w:rPr>
        <w:t>6月2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sz w:val="24"/>
          <w:szCs w:val="24"/>
        </w:rPr>
        <w:t>日止提交比选的所有项目资料。</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（二）比选地点：重庆通力高速公路养护工程有限公司（重庆市沙坪坝区天梨路沙区档案馆旁重庆市公路养护段三楼）</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sz w:val="24"/>
          <w:szCs w:val="24"/>
        </w:rPr>
        <w:t>（三）提交响应文件截止时间</w:t>
      </w:r>
      <w:r>
        <w:rPr>
          <w:rFonts w:hint="eastAsia" w:ascii="仿宋" w:hAnsi="仿宋" w:eastAsia="仿宋" w:cs="仿宋"/>
          <w:color w:val="auto"/>
          <w:sz w:val="24"/>
          <w:szCs w:val="24"/>
        </w:rPr>
        <w:t>：2023年6月2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日北京时间10：00。</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（六）比选开始时间：2023年6月2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日北京时间 10：00。</w:t>
      </w:r>
    </w:p>
    <w:bookmarkEnd w:id="9"/>
    <w:p>
      <w:pPr>
        <w:pStyle w:val="3"/>
        <w:adjustRightInd w:val="0"/>
        <w:snapToGrid w:val="0"/>
        <w:spacing w:before="0" w:after="0" w:line="400" w:lineRule="exact"/>
        <w:ind w:firstLine="482" w:firstLineChars="200"/>
        <w:rPr>
          <w:rFonts w:ascii="仿宋" w:hAnsi="仿宋" w:eastAsia="仿宋" w:cs="仿宋"/>
          <w:color w:val="auto"/>
          <w:sz w:val="24"/>
        </w:rPr>
      </w:pPr>
      <w:bookmarkStart w:id="13" w:name="_Toc521053055"/>
      <w:bookmarkStart w:id="14" w:name="_Toc27778"/>
      <w:bookmarkStart w:id="15" w:name="_Toc525047163"/>
      <w:r>
        <w:rPr>
          <w:rFonts w:hint="eastAsia" w:ascii="仿宋" w:hAnsi="仿宋" w:eastAsia="仿宋" w:cs="仿宋"/>
          <w:color w:val="auto"/>
          <w:sz w:val="24"/>
        </w:rPr>
        <w:t>五、其它有关规定</w:t>
      </w:r>
      <w:bookmarkEnd w:id="13"/>
      <w:bookmarkEnd w:id="14"/>
      <w:bookmarkEnd w:id="15"/>
    </w:p>
    <w:p>
      <w:pPr>
        <w:widowControl/>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超过响应文件截止时间递交的响应文件，恕不接收。</w:t>
      </w:r>
    </w:p>
    <w:p>
      <w:pPr>
        <w:pStyle w:val="3"/>
        <w:adjustRightInd w:val="0"/>
        <w:snapToGrid w:val="0"/>
        <w:spacing w:before="0" w:after="0" w:line="400" w:lineRule="exact"/>
        <w:ind w:firstLine="482" w:firstLineChars="200"/>
        <w:rPr>
          <w:rFonts w:ascii="仿宋" w:hAnsi="仿宋" w:eastAsia="仿宋" w:cs="仿宋"/>
          <w:sz w:val="24"/>
        </w:rPr>
      </w:pPr>
      <w:bookmarkStart w:id="16" w:name="_Toc521053056"/>
      <w:bookmarkStart w:id="17" w:name="_Toc525047164"/>
      <w:bookmarkStart w:id="18" w:name="_Toc12730"/>
      <w:r>
        <w:rPr>
          <w:rFonts w:hint="eastAsia" w:ascii="仿宋" w:hAnsi="仿宋" w:eastAsia="仿宋" w:cs="仿宋"/>
          <w:sz w:val="24"/>
        </w:rPr>
        <w:t>七、联系方式</w:t>
      </w:r>
      <w:bookmarkEnd w:id="16"/>
      <w:bookmarkEnd w:id="17"/>
      <w:bookmarkEnd w:id="18"/>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采购人：重庆通力高速公路养护工程有限公司</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联系人：芶小波</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电  话：15315655658</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址：重庆市沙坪坝区梨高路</w:t>
      </w:r>
    </w:p>
    <w:p>
      <w:pPr>
        <w:snapToGrid w:val="0"/>
        <w:spacing w:line="380" w:lineRule="exact"/>
        <w:ind w:firstLine="480" w:firstLineChars="200"/>
        <w:rPr>
          <w:rFonts w:ascii="仿宋" w:hAnsi="仿宋" w:eastAsia="仿宋" w:cs="仿宋"/>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ascii="仿宋" w:hAnsi="仿宋" w:eastAsia="仿宋" w:cs="仿宋"/>
          <w:b w:val="0"/>
          <w:sz w:val="36"/>
          <w:szCs w:val="30"/>
        </w:rPr>
      </w:pPr>
      <w:bookmarkStart w:id="19" w:name="_Toc26522"/>
      <w:bookmarkStart w:id="20" w:name="_Toc102227313"/>
      <w:r>
        <w:rPr>
          <w:rFonts w:hint="eastAsia" w:ascii="仿宋" w:hAnsi="仿宋" w:eastAsia="仿宋" w:cs="仿宋"/>
          <w:b w:val="0"/>
          <w:sz w:val="36"/>
          <w:szCs w:val="30"/>
        </w:rPr>
        <w:t>第二篇  比选项目技术（质量）需求</w:t>
      </w:r>
      <w:bookmarkEnd w:id="19"/>
    </w:p>
    <w:p>
      <w:pPr>
        <w:pStyle w:val="3"/>
        <w:adjustRightInd w:val="0"/>
        <w:snapToGrid w:val="0"/>
        <w:spacing w:before="0" w:after="0" w:line="400" w:lineRule="exact"/>
        <w:ind w:firstLine="482" w:firstLineChars="200"/>
        <w:rPr>
          <w:rFonts w:ascii="仿宋" w:hAnsi="仿宋" w:eastAsia="仿宋" w:cs="仿宋"/>
          <w:sz w:val="24"/>
        </w:rPr>
      </w:pPr>
      <w:bookmarkStart w:id="21" w:name="_Toc4494"/>
      <w:r>
        <w:rPr>
          <w:rFonts w:hint="eastAsia" w:ascii="仿宋" w:hAnsi="仿宋" w:eastAsia="仿宋" w:cs="仿宋"/>
          <w:sz w:val="24"/>
        </w:rPr>
        <w:t>一、项目一览表</w:t>
      </w:r>
      <w:bookmarkEnd w:id="2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34"/>
        <w:gridCol w:w="1275"/>
        <w:gridCol w:w="851"/>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Align w:val="center"/>
          </w:tcPr>
          <w:p>
            <w:pPr>
              <w:jc w:val="center"/>
              <w:rPr>
                <w:rFonts w:ascii="仿宋" w:hAnsi="仿宋" w:eastAsia="仿宋" w:cs="仿宋"/>
                <w:b/>
                <w:sz w:val="21"/>
                <w:szCs w:val="21"/>
              </w:rPr>
            </w:pPr>
            <w:r>
              <w:rPr>
                <w:rFonts w:hint="eastAsia" w:ascii="仿宋" w:hAnsi="仿宋" w:eastAsia="仿宋" w:cs="仿宋"/>
                <w:b/>
                <w:sz w:val="21"/>
                <w:szCs w:val="21"/>
              </w:rPr>
              <w:t>序号</w:t>
            </w:r>
          </w:p>
        </w:tc>
        <w:tc>
          <w:tcPr>
            <w:tcW w:w="1134" w:type="dxa"/>
            <w:vAlign w:val="center"/>
          </w:tcPr>
          <w:p>
            <w:pPr>
              <w:jc w:val="center"/>
              <w:rPr>
                <w:rFonts w:ascii="仿宋" w:hAnsi="仿宋" w:eastAsia="仿宋" w:cs="仿宋"/>
                <w:b/>
                <w:sz w:val="21"/>
                <w:szCs w:val="21"/>
              </w:rPr>
            </w:pPr>
            <w:r>
              <w:rPr>
                <w:rFonts w:hint="eastAsia" w:ascii="仿宋" w:hAnsi="仿宋" w:eastAsia="仿宋" w:cs="仿宋"/>
                <w:b/>
                <w:sz w:val="21"/>
                <w:szCs w:val="21"/>
              </w:rPr>
              <w:t>材料名称</w:t>
            </w:r>
          </w:p>
        </w:tc>
        <w:tc>
          <w:tcPr>
            <w:tcW w:w="1275" w:type="dxa"/>
            <w:vAlign w:val="center"/>
          </w:tcPr>
          <w:p>
            <w:pPr>
              <w:jc w:val="center"/>
              <w:rPr>
                <w:rFonts w:ascii="仿宋" w:hAnsi="仿宋" w:eastAsia="仿宋" w:cs="仿宋"/>
                <w:b/>
                <w:sz w:val="21"/>
                <w:szCs w:val="21"/>
              </w:rPr>
            </w:pPr>
            <w:r>
              <w:rPr>
                <w:rFonts w:hint="eastAsia" w:ascii="仿宋" w:hAnsi="仿宋" w:eastAsia="仿宋" w:cs="仿宋"/>
                <w:b/>
                <w:sz w:val="21"/>
                <w:szCs w:val="21"/>
              </w:rPr>
              <w:t>规格型号</w:t>
            </w:r>
          </w:p>
        </w:tc>
        <w:tc>
          <w:tcPr>
            <w:tcW w:w="851" w:type="dxa"/>
            <w:vAlign w:val="center"/>
          </w:tcPr>
          <w:p>
            <w:pPr>
              <w:jc w:val="center"/>
              <w:rPr>
                <w:rFonts w:ascii="仿宋" w:hAnsi="仿宋" w:eastAsia="仿宋" w:cs="仿宋"/>
                <w:b/>
                <w:sz w:val="21"/>
                <w:szCs w:val="21"/>
              </w:rPr>
            </w:pPr>
            <w:r>
              <w:rPr>
                <w:rFonts w:hint="eastAsia" w:ascii="仿宋" w:hAnsi="仿宋" w:eastAsia="仿宋" w:cs="仿宋"/>
                <w:b/>
                <w:sz w:val="21"/>
                <w:szCs w:val="21"/>
              </w:rPr>
              <w:t>单位</w:t>
            </w:r>
          </w:p>
        </w:tc>
        <w:tc>
          <w:tcPr>
            <w:tcW w:w="4806" w:type="dxa"/>
            <w:vAlign w:val="center"/>
          </w:tcPr>
          <w:p>
            <w:pPr>
              <w:jc w:val="center"/>
              <w:rPr>
                <w:rFonts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vAlign w:val="center"/>
          </w:tcPr>
          <w:p>
            <w:pPr>
              <w:pStyle w:val="5"/>
              <w:spacing w:line="240" w:lineRule="auto"/>
              <w:ind w:left="0"/>
              <w:jc w:val="center"/>
              <w:outlineLvl w:val="0"/>
              <w:rPr>
                <w:rFonts w:ascii="仿宋" w:hAnsi="仿宋" w:eastAsia="仿宋" w:cs="仿宋"/>
                <w:sz w:val="21"/>
                <w:szCs w:val="21"/>
              </w:rPr>
            </w:pPr>
            <w:r>
              <w:rPr>
                <w:rFonts w:hint="eastAsia" w:ascii="仿宋" w:hAnsi="仿宋" w:eastAsia="仿宋" w:cs="仿宋"/>
                <w:sz w:val="21"/>
                <w:szCs w:val="21"/>
              </w:rPr>
              <w:t>1</w:t>
            </w:r>
          </w:p>
        </w:tc>
        <w:tc>
          <w:tcPr>
            <w:tcW w:w="1134" w:type="dxa"/>
            <w:vAlign w:val="center"/>
          </w:tcPr>
          <w:p>
            <w:pPr>
              <w:jc w:val="center"/>
              <w:rPr>
                <w:rFonts w:ascii="仿宋" w:hAnsi="仿宋" w:eastAsia="仿宋" w:cs="仿宋"/>
                <w:sz w:val="21"/>
                <w:szCs w:val="21"/>
              </w:rPr>
            </w:pPr>
            <w:r>
              <w:rPr>
                <w:rFonts w:hint="eastAsia" w:ascii="仿宋" w:hAnsi="仿宋" w:eastAsia="仿宋" w:cs="仿宋"/>
                <w:sz w:val="21"/>
                <w:szCs w:val="21"/>
              </w:rPr>
              <w:t>《沥青路面废旧材料综合再生利用研究报告》</w:t>
            </w:r>
          </w:p>
        </w:tc>
        <w:tc>
          <w:tcPr>
            <w:tcW w:w="1275" w:type="dxa"/>
            <w:vAlign w:val="center"/>
          </w:tcPr>
          <w:p>
            <w:pPr>
              <w:widowControl/>
              <w:jc w:val="center"/>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w:t>
            </w:r>
          </w:p>
        </w:tc>
        <w:tc>
          <w:tcPr>
            <w:tcW w:w="851"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项</w:t>
            </w:r>
          </w:p>
        </w:tc>
        <w:tc>
          <w:tcPr>
            <w:tcW w:w="4806" w:type="dxa"/>
            <w:vMerge w:val="restart"/>
            <w:vAlign w:val="center"/>
          </w:tcPr>
          <w:p>
            <w:pPr>
              <w:widowControl/>
              <w:spacing w:line="42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640" w:type="dxa"/>
            <w:vAlign w:val="center"/>
          </w:tcPr>
          <w:p>
            <w:pPr>
              <w:pStyle w:val="5"/>
              <w:spacing w:line="240" w:lineRule="auto"/>
              <w:ind w:left="0"/>
              <w:jc w:val="center"/>
              <w:outlineLvl w:val="0"/>
              <w:rPr>
                <w:rFonts w:ascii="仿宋" w:hAnsi="仿宋" w:eastAsia="仿宋" w:cs="仿宋"/>
                <w:sz w:val="21"/>
                <w:szCs w:val="21"/>
              </w:rPr>
            </w:pPr>
            <w:r>
              <w:rPr>
                <w:rFonts w:hint="eastAsia" w:ascii="仿宋" w:hAnsi="仿宋" w:eastAsia="仿宋" w:cs="仿宋"/>
                <w:sz w:val="21"/>
                <w:szCs w:val="21"/>
              </w:rPr>
              <w:t>2</w:t>
            </w:r>
          </w:p>
        </w:tc>
        <w:tc>
          <w:tcPr>
            <w:tcW w:w="1134" w:type="dxa"/>
            <w:vAlign w:val="center"/>
          </w:tcPr>
          <w:p>
            <w:pPr>
              <w:jc w:val="center"/>
              <w:rPr>
                <w:rFonts w:ascii="仿宋" w:hAnsi="仿宋" w:eastAsia="仿宋" w:cs="仿宋"/>
                <w:sz w:val="21"/>
                <w:szCs w:val="21"/>
              </w:rPr>
            </w:pPr>
            <w:r>
              <w:rPr>
                <w:rFonts w:hint="eastAsia" w:ascii="仿宋" w:hAnsi="仿宋" w:eastAsia="仿宋" w:cs="仿宋"/>
                <w:sz w:val="21"/>
                <w:szCs w:val="21"/>
              </w:rPr>
              <w:t>《厂拌热再生关键技术研究报告》</w:t>
            </w:r>
          </w:p>
        </w:tc>
        <w:tc>
          <w:tcPr>
            <w:tcW w:w="1275" w:type="dxa"/>
            <w:vAlign w:val="center"/>
          </w:tcPr>
          <w:p>
            <w:pPr>
              <w:widowControl/>
              <w:jc w:val="center"/>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w:t>
            </w:r>
          </w:p>
        </w:tc>
        <w:tc>
          <w:tcPr>
            <w:tcW w:w="851" w:type="dxa"/>
            <w:vMerge w:val="continue"/>
            <w:vAlign w:val="center"/>
          </w:tcPr>
          <w:p>
            <w:pPr>
              <w:jc w:val="center"/>
              <w:rPr>
                <w:rFonts w:ascii="仿宋" w:hAnsi="仿宋" w:eastAsia="仿宋" w:cs="仿宋"/>
                <w:sz w:val="21"/>
                <w:szCs w:val="21"/>
              </w:rPr>
            </w:pPr>
          </w:p>
        </w:tc>
        <w:tc>
          <w:tcPr>
            <w:tcW w:w="4806" w:type="dxa"/>
            <w:vMerge w:val="continue"/>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640" w:type="dxa"/>
            <w:vAlign w:val="center"/>
          </w:tcPr>
          <w:p>
            <w:pPr>
              <w:pStyle w:val="5"/>
              <w:spacing w:line="240" w:lineRule="auto"/>
              <w:ind w:left="0"/>
              <w:jc w:val="center"/>
              <w:outlineLvl w:val="0"/>
              <w:rPr>
                <w:rFonts w:ascii="仿宋" w:hAnsi="仿宋" w:eastAsia="仿宋" w:cs="仿宋"/>
                <w:sz w:val="21"/>
                <w:szCs w:val="21"/>
              </w:rPr>
            </w:pPr>
            <w:r>
              <w:rPr>
                <w:rFonts w:hint="eastAsia" w:ascii="仿宋" w:hAnsi="仿宋" w:eastAsia="仿宋" w:cs="仿宋"/>
                <w:sz w:val="21"/>
                <w:szCs w:val="21"/>
              </w:rPr>
              <w:t>3</w:t>
            </w:r>
          </w:p>
        </w:tc>
        <w:tc>
          <w:tcPr>
            <w:tcW w:w="1134"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《厂拌热再生技术施工工法》</w:t>
            </w:r>
          </w:p>
        </w:tc>
        <w:tc>
          <w:tcPr>
            <w:tcW w:w="1275" w:type="dxa"/>
            <w:vAlign w:val="center"/>
          </w:tcPr>
          <w:p>
            <w:pPr>
              <w:widowControl/>
              <w:jc w:val="center"/>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w:t>
            </w:r>
          </w:p>
        </w:tc>
        <w:tc>
          <w:tcPr>
            <w:tcW w:w="851" w:type="dxa"/>
            <w:vMerge w:val="continue"/>
            <w:vAlign w:val="center"/>
          </w:tcPr>
          <w:p>
            <w:pPr>
              <w:jc w:val="center"/>
              <w:rPr>
                <w:rFonts w:ascii="仿宋" w:hAnsi="仿宋" w:eastAsia="仿宋" w:cs="仿宋"/>
                <w:sz w:val="21"/>
                <w:szCs w:val="21"/>
              </w:rPr>
            </w:pPr>
          </w:p>
        </w:tc>
        <w:tc>
          <w:tcPr>
            <w:tcW w:w="4806" w:type="dxa"/>
            <w:vMerge w:val="continue"/>
            <w:vAlign w:val="center"/>
          </w:tcPr>
          <w:p>
            <w:pPr>
              <w:jc w:val="center"/>
              <w:rPr>
                <w:rFonts w:ascii="仿宋" w:hAnsi="仿宋" w:eastAsia="仿宋" w:cs="仿宋"/>
                <w:sz w:val="21"/>
                <w:szCs w:val="21"/>
              </w:rPr>
            </w:pPr>
          </w:p>
        </w:tc>
      </w:tr>
    </w:tbl>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说明：供应商应在比选现场提供的《竞争性报价函》中填写其最终单价。</w:t>
      </w:r>
    </w:p>
    <w:p>
      <w:pPr>
        <w:pStyle w:val="3"/>
        <w:numPr>
          <w:ilvl w:val="0"/>
          <w:numId w:val="3"/>
        </w:numPr>
        <w:adjustRightInd w:val="0"/>
        <w:snapToGrid w:val="0"/>
        <w:spacing w:before="0" w:after="0" w:line="400" w:lineRule="exact"/>
        <w:ind w:firstLine="482" w:firstLineChars="200"/>
        <w:rPr>
          <w:rFonts w:ascii="仿宋" w:hAnsi="仿宋" w:eastAsia="仿宋" w:cs="仿宋"/>
          <w:sz w:val="24"/>
        </w:rPr>
      </w:pPr>
      <w:bookmarkStart w:id="22" w:name="_Toc23655"/>
      <w:r>
        <w:rPr>
          <w:rFonts w:hint="eastAsia" w:ascii="仿宋" w:hAnsi="仿宋" w:eastAsia="仿宋" w:cs="仿宋"/>
          <w:sz w:val="24"/>
        </w:rPr>
        <w:t>技术规格及质量要求</w:t>
      </w:r>
      <w:bookmarkEnd w:id="22"/>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科研单位提供《沥青路面废旧材料综合再生利用研究报告》、《厂拌热再生关键技术研究报告》、《厂拌热再生技术施工工法》需包含但不限于以下内容：</w:t>
      </w:r>
    </w:p>
    <w:p>
      <w:pPr>
        <w:numPr>
          <w:ilvl w:val="0"/>
          <w:numId w:val="4"/>
        </w:numPr>
        <w:snapToGrid w:val="0"/>
        <w:spacing w:line="400" w:lineRule="exact"/>
        <w:ind w:firstLine="360" w:firstLineChars="150"/>
      </w:pPr>
      <w:r>
        <w:rPr>
          <w:rFonts w:hint="eastAsia" w:ascii="仿宋" w:hAnsi="仿宋" w:eastAsia="仿宋" w:cs="仿宋"/>
          <w:color w:val="auto"/>
          <w:sz w:val="24"/>
          <w:szCs w:val="24"/>
          <w:highlight w:val="none"/>
          <w:lang w:eastAsia="zh-CN"/>
        </w:rPr>
        <w:t>派遣</w:t>
      </w:r>
      <w:r>
        <w:rPr>
          <w:rFonts w:hint="eastAsia" w:ascii="仿宋" w:hAnsi="仿宋" w:eastAsia="仿宋" w:cs="仿宋"/>
          <w:color w:val="auto"/>
          <w:sz w:val="24"/>
          <w:szCs w:val="24"/>
          <w:highlight w:val="none"/>
          <w:lang w:val="en-US" w:eastAsia="zh-CN"/>
        </w:rPr>
        <w:t>2人（学历要求专科及以上）进驻工地，对项目实施进行质量跟踪控制；</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沥青路面铣刨回收技术研究</w:t>
      </w: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对维修路段旧沥青路面进行三层一次铣铇、面层分层铣铇、变速铣铇、以及道路干燥、潮湿条件下铣铇取回的RAP料破碎筛分，采用T0735-2011燃烧炉法对各档RAP料级配离散性、针片状颗粒含量进行试验分析。</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沥青路面铣刨料的预处理技术研究</w:t>
      </w: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针对不同级配的RAP，考虑集料级配的变异性及集料筛分的经济性原则，确定RAP破碎后的筛分档次。</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沥青路面铣刨料变异性研究</w:t>
      </w: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由于RAP来源、使用年限、路面结构层、回收工艺以及路面养护情况不同，导致回收后RAP呈现较大材料变异性。通过室内抽提试验、燃烧试验，进一步分析级配变异性。</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沥青路面铣刨料变异的评价及控制技术研究</w:t>
      </w:r>
    </w:p>
    <w:p>
      <w:pPr>
        <w:numPr>
          <w:ilvl w:val="0"/>
          <w:numId w:val="4"/>
        </w:numPr>
        <w:snapToGrid w:val="0"/>
        <w:spacing w:line="400" w:lineRule="exact"/>
        <w:ind w:firstLine="360" w:firstLineChars="150"/>
        <w:rPr>
          <w:rFonts w:ascii="仿宋" w:hAnsi="仿宋" w:eastAsia="仿宋" w:cs="仿宋"/>
          <w:sz w:val="24"/>
          <w:szCs w:val="24"/>
        </w:rPr>
      </w:pPr>
      <w:bookmarkStart w:id="23" w:name="OLE_LINK2"/>
      <w:r>
        <w:rPr>
          <w:rFonts w:hint="eastAsia" w:ascii="仿宋" w:hAnsi="仿宋" w:eastAsia="仿宋" w:cs="仿宋"/>
          <w:sz w:val="24"/>
          <w:szCs w:val="24"/>
        </w:rPr>
        <w:t>回收集料性能的评价与研究</w:t>
      </w:r>
      <w:bookmarkEnd w:id="23"/>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沥青路面铣刨料关键因素对再生混合料性能的影响研究</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不同结构层再生沥青混合料配合比设计研究</w:t>
      </w: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包括但不限于原材料性能评价实验、再生沥青混合料技术指标要求、不同结构层配合比设计与废料掺量设计、配合比设计的检测。</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不同结构层影响再生沥青混合料性能的研究</w:t>
      </w: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需分析不同结构层RAP掺量对沥青混合料性能影响、再生剂性能对再生沥青混合料性能的影响、拌合工艺过程控制研究、再生沥青混合料影响因素分析、</w:t>
      </w:r>
      <w:bookmarkStart w:id="24" w:name="OLE_LINK3"/>
      <w:r>
        <w:rPr>
          <w:rFonts w:hint="eastAsia" w:ascii="仿宋" w:hAnsi="仿宋" w:eastAsia="仿宋" w:cs="仿宋"/>
          <w:sz w:val="24"/>
          <w:szCs w:val="24"/>
        </w:rPr>
        <w:t>工程应用与社会经济</w:t>
      </w:r>
      <w:bookmarkEnd w:id="24"/>
      <w:r>
        <w:rPr>
          <w:rFonts w:hint="eastAsia" w:ascii="仿宋" w:hAnsi="仿宋" w:eastAsia="仿宋" w:cs="仿宋"/>
          <w:sz w:val="24"/>
          <w:szCs w:val="24"/>
        </w:rPr>
        <w:t>效应。</w:t>
      </w:r>
    </w:p>
    <w:p>
      <w:pPr>
        <w:numPr>
          <w:ilvl w:val="0"/>
          <w:numId w:val="4"/>
        </w:num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提供后续施工工法申报省部级工法的申报、答辩、资料完善等技术服务（费用另计）。</w:t>
      </w:r>
    </w:p>
    <w:p>
      <w:pPr>
        <w:pStyle w:val="3"/>
        <w:spacing w:before="0" w:after="0" w:line="360" w:lineRule="auto"/>
        <w:rPr>
          <w:rFonts w:ascii="仿宋" w:hAnsi="仿宋" w:eastAsia="仿宋" w:cs="仿宋"/>
          <w:b w:val="0"/>
          <w:sz w:val="36"/>
          <w:szCs w:val="30"/>
        </w:rPr>
      </w:pPr>
      <w:bookmarkStart w:id="25" w:name="_Toc29303"/>
      <w:r>
        <w:rPr>
          <w:rFonts w:hint="eastAsia" w:ascii="仿宋" w:hAnsi="仿宋" w:eastAsia="仿宋" w:cs="仿宋"/>
          <w:b w:val="0"/>
          <w:sz w:val="36"/>
          <w:szCs w:val="30"/>
        </w:rPr>
        <w:t xml:space="preserve">第三篇  </w:t>
      </w:r>
      <w:bookmarkEnd w:id="20"/>
      <w:r>
        <w:rPr>
          <w:rFonts w:hint="eastAsia" w:ascii="仿宋" w:hAnsi="仿宋" w:eastAsia="仿宋" w:cs="仿宋"/>
          <w:b w:val="0"/>
          <w:sz w:val="36"/>
          <w:szCs w:val="30"/>
        </w:rPr>
        <w:t>比选项目服务要求</w:t>
      </w:r>
      <w:bookmarkEnd w:id="25"/>
    </w:p>
    <w:p>
      <w:pPr>
        <w:pStyle w:val="3"/>
        <w:adjustRightInd w:val="0"/>
        <w:snapToGrid w:val="0"/>
        <w:spacing w:before="0" w:after="0" w:line="400" w:lineRule="exact"/>
        <w:ind w:firstLine="482" w:firstLineChars="200"/>
        <w:rPr>
          <w:rFonts w:ascii="仿宋" w:hAnsi="仿宋" w:eastAsia="仿宋" w:cs="仿宋"/>
          <w:sz w:val="24"/>
        </w:rPr>
      </w:pPr>
      <w:bookmarkStart w:id="26" w:name="_Toc8076"/>
      <w:bookmarkStart w:id="27" w:name="_Toc342913389"/>
      <w:r>
        <w:rPr>
          <w:rFonts w:hint="eastAsia" w:ascii="仿宋" w:hAnsi="仿宋" w:eastAsia="仿宋" w:cs="仿宋"/>
          <w:sz w:val="24"/>
          <w:lang w:val="en-US" w:eastAsia="zh-CN"/>
        </w:rPr>
        <w:t>一、报告提交时</w:t>
      </w:r>
      <w:r>
        <w:rPr>
          <w:rFonts w:hint="eastAsia" w:ascii="仿宋" w:hAnsi="仿宋" w:eastAsia="仿宋" w:cs="仿宋"/>
          <w:sz w:val="24"/>
        </w:rPr>
        <w:t>间、地点及验收方式</w:t>
      </w:r>
      <w:bookmarkEnd w:id="26"/>
    </w:p>
    <w:p>
      <w:pPr>
        <w:pStyle w:val="6"/>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（一）提交时间</w:t>
      </w:r>
    </w:p>
    <w:p>
      <w:pPr>
        <w:pStyle w:val="6"/>
        <w:spacing w:line="400" w:lineRule="exact"/>
        <w:ind w:firstLine="360" w:firstLineChars="150"/>
        <w:rPr>
          <w:rFonts w:ascii="仿宋" w:hAnsi="仿宋" w:eastAsia="仿宋" w:cs="仿宋"/>
          <w:kern w:val="0"/>
          <w:sz w:val="24"/>
          <w:szCs w:val="24"/>
          <w:lang w:bidi="ar"/>
        </w:rPr>
      </w:pPr>
      <w:r>
        <w:rPr>
          <w:rFonts w:hint="eastAsia" w:ascii="仿宋" w:hAnsi="仿宋" w:eastAsia="仿宋" w:cs="仿宋"/>
          <w:kern w:val="0"/>
          <w:sz w:val="24"/>
          <w:szCs w:val="24"/>
          <w:lang w:bidi="ar"/>
        </w:rPr>
        <w:t>时间：1年（具体以合同签订时间为准）。</w:t>
      </w:r>
    </w:p>
    <w:p>
      <w:pPr>
        <w:pStyle w:val="6"/>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（二）提交地点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提交地点</w:t>
      </w:r>
      <w:r>
        <w:rPr>
          <w:rFonts w:hint="eastAsia" w:ascii="仿宋" w:hAnsi="仿宋" w:eastAsia="仿宋" w:cs="仿宋"/>
          <w:kern w:val="0"/>
          <w:sz w:val="24"/>
          <w:szCs w:val="24"/>
          <w:lang w:bidi="ar"/>
        </w:rPr>
        <w:t>：</w:t>
      </w:r>
      <w:r>
        <w:rPr>
          <w:rFonts w:hint="eastAsia" w:ascii="仿宋" w:hAnsi="仿宋" w:eastAsia="仿宋" w:cs="仿宋"/>
          <w:sz w:val="24"/>
          <w:szCs w:val="24"/>
        </w:rPr>
        <w:t>重庆通力高速公路养护工程有限公司</w:t>
      </w:r>
    </w:p>
    <w:p>
      <w:pPr>
        <w:pStyle w:val="6"/>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（三）验收方式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研究报告完成后，供应商应提交采购人进行验收，确定报告的内容完整性及是否合格，供应商提供的报告文件未达到竞争性比选规定要求的，由供应商限期内进行修改。若对采购人造成损失的，由供应商承担一切责任，并赔偿所造成的损失。</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2.供应商应保证报告文件完好无损，如有缺漏、损坏，由供应商负责调换、补齐或赔偿。</w:t>
      </w:r>
    </w:p>
    <w:p>
      <w:pPr>
        <w:pStyle w:val="3"/>
        <w:adjustRightInd w:val="0"/>
        <w:snapToGrid w:val="0"/>
        <w:spacing w:before="0" w:after="0" w:line="400" w:lineRule="exact"/>
        <w:ind w:firstLine="482" w:firstLineChars="200"/>
        <w:rPr>
          <w:rFonts w:hint="eastAsia" w:ascii="仿宋" w:hAnsi="仿宋" w:eastAsia="仿宋" w:cs="仿宋"/>
          <w:sz w:val="24"/>
          <w:lang w:val="en-US" w:eastAsia="zh-CN"/>
        </w:rPr>
      </w:pPr>
      <w:bookmarkStart w:id="28" w:name="_Toc2960"/>
      <w:r>
        <w:rPr>
          <w:rFonts w:hint="eastAsia" w:ascii="仿宋" w:hAnsi="仿宋" w:eastAsia="仿宋" w:cs="仿宋"/>
          <w:sz w:val="24"/>
          <w:lang w:val="en-US" w:eastAsia="zh-CN"/>
        </w:rPr>
        <w:t>二、报告提交方式：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可提前以邮箱等方式提交送电子文件，待采购人确定报告的内容完整性及是否合格后，在30个工作日内提交报告纸质文件。若供应商提供的报告文件未达到竞争性比选规定要求的，由供应商根据采购人要求限期内进行修改。</w:t>
      </w:r>
    </w:p>
    <w:bookmarkEnd w:id="28"/>
    <w:p>
      <w:pPr>
        <w:pStyle w:val="3"/>
        <w:adjustRightInd w:val="0"/>
        <w:snapToGrid w:val="0"/>
        <w:spacing w:before="0" w:after="0" w:line="400" w:lineRule="exact"/>
        <w:ind w:firstLine="482" w:firstLineChars="200"/>
        <w:rPr>
          <w:rFonts w:hint="eastAsia" w:ascii="仿宋" w:hAnsi="仿宋" w:eastAsia="仿宋" w:cs="仿宋"/>
          <w:sz w:val="24"/>
          <w:lang w:val="en-US" w:eastAsia="zh-CN"/>
        </w:rPr>
      </w:pPr>
      <w:bookmarkStart w:id="29" w:name="_Toc6118"/>
      <w:r>
        <w:rPr>
          <w:rFonts w:hint="eastAsia" w:ascii="仿宋" w:hAnsi="仿宋" w:eastAsia="仿宋" w:cs="仿宋"/>
          <w:sz w:val="24"/>
          <w:lang w:val="en-US" w:eastAsia="zh-CN"/>
        </w:rPr>
        <w:t>三、报价要求</w:t>
      </w:r>
      <w:bookmarkEnd w:id="29"/>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沥青路面废旧材料综合再生利用研究报告》、《厂拌热再生关键技术研究报告》、《厂拌热再生技术施工工法》报价包括技术服务费、试验费、文件编制费、工法评审技术服务费（公司内部评审）、不可预见费等。因成交供应商自身原因造成漏报、少报皆由其自行承担责任，采购人不再补偿。</w:t>
      </w:r>
    </w:p>
    <w:p>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rPr>
        <w:t>四、竞争性比选申请文件的相关要求</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（一）本次比选申请文件的组成：</w:t>
      </w:r>
    </w:p>
    <w:p>
      <w:pPr>
        <w:spacing w:line="4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按文件要求编制。</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（二）密封要求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将竞争性比选申请文件报价书与报价清单单独装订成册，将其余文件文件另行装订成册，并且分别装入两个封套中，再在装有报价书与报价清单的封套上写明以下内容：</w:t>
      </w:r>
    </w:p>
    <w:p>
      <w:pPr>
        <w:tabs>
          <w:tab w:val="left" w:pos="4305"/>
          <w:tab w:val="left" w:pos="4640"/>
          <w:tab w:val="left" w:pos="7240"/>
        </w:tabs>
        <w:autoSpaceDE w:val="0"/>
        <w:autoSpaceDN w:val="0"/>
        <w:adjustRightInd w:val="0"/>
        <w:spacing w:line="400" w:lineRule="exact"/>
        <w:ind w:firstLine="420"/>
        <w:jc w:val="center"/>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u w:val="single"/>
        </w:rPr>
        <w:t>《厂拌热再生沥青混合料质量控制与应用技术研究</w:t>
      </w:r>
      <w:r>
        <w:rPr>
          <w:rFonts w:hint="eastAsia" w:ascii="仿宋" w:hAnsi="仿宋" w:eastAsia="仿宋" w:cs="仿宋"/>
          <w:snapToGrid w:val="0"/>
          <w:kern w:val="0"/>
          <w:sz w:val="24"/>
          <w:szCs w:val="24"/>
          <w:u w:val="single"/>
          <w:lang w:eastAsia="zh-CN"/>
        </w:rPr>
        <w:t>咨询服务</w:t>
      </w:r>
      <w:r>
        <w:rPr>
          <w:rFonts w:hint="eastAsia" w:ascii="仿宋" w:hAnsi="仿宋" w:eastAsia="仿宋" w:cs="仿宋"/>
          <w:snapToGrid w:val="0"/>
          <w:kern w:val="0"/>
          <w:sz w:val="24"/>
          <w:szCs w:val="24"/>
          <w:u w:val="single"/>
        </w:rPr>
        <w:t>》</w:t>
      </w:r>
    </w:p>
    <w:p>
      <w:pPr>
        <w:tabs>
          <w:tab w:val="left" w:pos="4305"/>
          <w:tab w:val="left" w:pos="4640"/>
          <w:tab w:val="left" w:pos="7240"/>
        </w:tabs>
        <w:autoSpaceDE w:val="0"/>
        <w:autoSpaceDN w:val="0"/>
        <w:adjustRightInd w:val="0"/>
        <w:spacing w:line="400" w:lineRule="exact"/>
        <w:ind w:firstLine="420"/>
        <w:jc w:val="center"/>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u w:val="single"/>
        </w:rPr>
        <w:t>竞争性比选申请文件报价书</w:t>
      </w:r>
    </w:p>
    <w:p>
      <w:pPr>
        <w:tabs>
          <w:tab w:val="left" w:pos="4305"/>
          <w:tab w:val="left" w:pos="4640"/>
          <w:tab w:val="left" w:pos="7240"/>
        </w:tabs>
        <w:autoSpaceDE w:val="0"/>
        <w:autoSpaceDN w:val="0"/>
        <w:adjustRightInd w:val="0"/>
        <w:spacing w:line="400" w:lineRule="exact"/>
        <w:ind w:firstLine="420"/>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在2023年6月2</w:t>
      </w:r>
      <w:r>
        <w:rPr>
          <w:rFonts w:hint="eastAsia" w:ascii="仿宋" w:hAnsi="仿宋" w:eastAsia="仿宋" w:cs="仿宋"/>
          <w:snapToGrid w:val="0"/>
          <w:kern w:val="0"/>
          <w:sz w:val="24"/>
          <w:szCs w:val="24"/>
          <w:lang w:val="en-US" w:eastAsia="zh-CN"/>
        </w:rPr>
        <w:t>9</w:t>
      </w:r>
      <w:r>
        <w:rPr>
          <w:rFonts w:hint="eastAsia" w:ascii="仿宋" w:hAnsi="仿宋" w:eastAsia="仿宋" w:cs="仿宋"/>
          <w:snapToGrid w:val="0"/>
          <w:kern w:val="0"/>
          <w:sz w:val="24"/>
          <w:szCs w:val="24"/>
        </w:rPr>
        <w:t>日10时 00 分前不得开启（盖单位章）</w:t>
      </w:r>
    </w:p>
    <w:p>
      <w:pPr>
        <w:tabs>
          <w:tab w:val="left" w:pos="4305"/>
          <w:tab w:val="left" w:pos="4640"/>
          <w:tab w:val="left" w:pos="7240"/>
        </w:tabs>
        <w:autoSpaceDE w:val="0"/>
        <w:autoSpaceDN w:val="0"/>
        <w:adjustRightInd w:val="0"/>
        <w:spacing w:line="400" w:lineRule="exact"/>
        <w:ind w:firstLine="42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在装有其余文件的封套上写明以下内容：</w:t>
      </w:r>
    </w:p>
    <w:p>
      <w:pPr>
        <w:tabs>
          <w:tab w:val="left" w:pos="4305"/>
          <w:tab w:val="left" w:pos="4640"/>
          <w:tab w:val="left" w:pos="7240"/>
        </w:tabs>
        <w:autoSpaceDE w:val="0"/>
        <w:autoSpaceDN w:val="0"/>
        <w:adjustRightInd w:val="0"/>
        <w:spacing w:line="400" w:lineRule="exact"/>
        <w:ind w:firstLine="420"/>
        <w:jc w:val="center"/>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u w:val="single"/>
        </w:rPr>
        <w:t>《厂拌热再生沥青混合料质量控制与应用技术研究</w:t>
      </w:r>
      <w:r>
        <w:rPr>
          <w:rFonts w:hint="eastAsia" w:ascii="仿宋" w:hAnsi="仿宋" w:eastAsia="仿宋" w:cs="仿宋"/>
          <w:snapToGrid w:val="0"/>
          <w:kern w:val="0"/>
          <w:sz w:val="24"/>
          <w:szCs w:val="24"/>
          <w:u w:val="single"/>
          <w:lang w:eastAsia="zh-CN"/>
        </w:rPr>
        <w:t>咨询服务</w:t>
      </w:r>
      <w:r>
        <w:rPr>
          <w:rFonts w:hint="eastAsia" w:ascii="仿宋" w:hAnsi="仿宋" w:eastAsia="仿宋" w:cs="仿宋"/>
          <w:snapToGrid w:val="0"/>
          <w:kern w:val="0"/>
          <w:sz w:val="24"/>
          <w:szCs w:val="24"/>
          <w:u w:val="single"/>
        </w:rPr>
        <w:t>》</w:t>
      </w:r>
    </w:p>
    <w:p>
      <w:pPr>
        <w:tabs>
          <w:tab w:val="left" w:pos="4305"/>
          <w:tab w:val="left" w:pos="4640"/>
          <w:tab w:val="left" w:pos="7240"/>
        </w:tabs>
        <w:autoSpaceDE w:val="0"/>
        <w:autoSpaceDN w:val="0"/>
        <w:adjustRightInd w:val="0"/>
        <w:spacing w:line="400" w:lineRule="exact"/>
        <w:ind w:firstLine="420"/>
        <w:jc w:val="center"/>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u w:val="single"/>
        </w:rPr>
        <w:t>竞争性比选申请文件</w:t>
      </w:r>
    </w:p>
    <w:p>
      <w:pPr>
        <w:tabs>
          <w:tab w:val="left" w:pos="4305"/>
          <w:tab w:val="left" w:pos="4640"/>
          <w:tab w:val="left" w:pos="7240"/>
        </w:tabs>
        <w:autoSpaceDE w:val="0"/>
        <w:autoSpaceDN w:val="0"/>
        <w:adjustRightInd w:val="0"/>
        <w:spacing w:line="400" w:lineRule="exact"/>
        <w:ind w:firstLine="420"/>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在2023年6月2</w:t>
      </w:r>
      <w:r>
        <w:rPr>
          <w:rFonts w:hint="eastAsia" w:ascii="仿宋" w:hAnsi="仿宋" w:eastAsia="仿宋" w:cs="仿宋"/>
          <w:snapToGrid w:val="0"/>
          <w:kern w:val="0"/>
          <w:sz w:val="24"/>
          <w:szCs w:val="24"/>
          <w:lang w:val="en-US" w:eastAsia="zh-CN"/>
        </w:rPr>
        <w:t>9</w:t>
      </w:r>
      <w:r>
        <w:rPr>
          <w:rFonts w:hint="eastAsia" w:ascii="仿宋" w:hAnsi="仿宋" w:eastAsia="仿宋" w:cs="仿宋"/>
          <w:snapToGrid w:val="0"/>
          <w:kern w:val="0"/>
          <w:sz w:val="24"/>
          <w:szCs w:val="24"/>
        </w:rPr>
        <w:t>日10时 00 分前不得开启（盖单位章）</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（三）比选申请文件的份数及编制要求：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比选申请文件</w:t>
      </w:r>
      <w:r>
        <w:rPr>
          <w:rFonts w:hint="eastAsia" w:ascii="仿宋" w:hAnsi="仿宋" w:eastAsia="仿宋" w:cs="仿宋"/>
          <w:sz w:val="24"/>
          <w:szCs w:val="24"/>
          <w:lang w:val="en-US" w:eastAsia="zh-CN"/>
        </w:rPr>
        <w:t>1</w:t>
      </w:r>
      <w:r>
        <w:rPr>
          <w:rFonts w:hint="eastAsia" w:ascii="仿宋" w:hAnsi="仿宋" w:eastAsia="仿宋" w:cs="仿宋"/>
          <w:sz w:val="24"/>
          <w:szCs w:val="24"/>
        </w:rPr>
        <w:t>份，比选申请文件按竞争性比选文件中规定格式排版。</w:t>
      </w:r>
    </w:p>
    <w:p>
      <w:pPr>
        <w:pStyle w:val="3"/>
        <w:adjustRightInd w:val="0"/>
        <w:snapToGrid w:val="0"/>
        <w:spacing w:before="0" w:after="0" w:line="400" w:lineRule="exact"/>
        <w:ind w:firstLine="482" w:firstLineChars="200"/>
        <w:rPr>
          <w:rFonts w:ascii="仿宋" w:hAnsi="仿宋" w:eastAsia="仿宋" w:cs="仿宋"/>
          <w:sz w:val="24"/>
        </w:rPr>
      </w:pPr>
      <w:bookmarkStart w:id="30" w:name="_Toc17201"/>
      <w:r>
        <w:rPr>
          <w:rFonts w:hint="eastAsia" w:ascii="仿宋" w:hAnsi="仿宋" w:eastAsia="仿宋" w:cs="仿宋"/>
          <w:sz w:val="24"/>
          <w:lang w:eastAsia="zh-CN"/>
        </w:rPr>
        <w:t>五</w:t>
      </w:r>
      <w:r>
        <w:rPr>
          <w:rFonts w:hint="eastAsia" w:ascii="仿宋" w:hAnsi="仿宋" w:eastAsia="仿宋" w:cs="仿宋"/>
          <w:sz w:val="24"/>
        </w:rPr>
        <w:t>、付款方式</w:t>
      </w:r>
      <w:bookmarkEnd w:id="30"/>
    </w:p>
    <w:p>
      <w:pPr>
        <w:spacing w:line="400" w:lineRule="exact"/>
        <w:ind w:firstLine="480" w:firstLineChars="200"/>
        <w:rPr>
          <w:rFonts w:ascii="仿宋" w:hAnsi="仿宋" w:eastAsia="仿宋" w:cs="仿宋"/>
          <w:sz w:val="24"/>
          <w:szCs w:val="24"/>
        </w:rPr>
      </w:pPr>
      <w:bookmarkStart w:id="31" w:name="_Toc19486"/>
      <w:r>
        <w:rPr>
          <w:rFonts w:hint="eastAsia" w:ascii="仿宋" w:hAnsi="仿宋" w:eastAsia="仿宋" w:cs="仿宋"/>
          <w:sz w:val="24"/>
          <w:szCs w:val="24"/>
        </w:rPr>
        <w:t>分批次结算的方式。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第一次支付：自签订合同后，供应商凭符合采购人要求的有效的增值税专用发票结算申请结算总金额的60%。</w:t>
      </w:r>
    </w:p>
    <w:p>
      <w:pPr>
        <w:spacing w:line="400" w:lineRule="exact"/>
        <w:ind w:firstLine="480" w:firstLineChars="200"/>
        <w:rPr>
          <w:rFonts w:ascii="仿宋" w:hAnsi="仿宋" w:eastAsia="仿宋" w:cs="仿宋"/>
          <w:b/>
          <w:sz w:val="36"/>
          <w:szCs w:val="30"/>
        </w:rPr>
      </w:pPr>
      <w:r>
        <w:rPr>
          <w:rFonts w:hint="eastAsia" w:ascii="仿宋" w:hAnsi="仿宋" w:eastAsia="仿宋" w:cs="仿宋"/>
          <w:sz w:val="24"/>
          <w:szCs w:val="24"/>
        </w:rPr>
        <w:t>第二次支付：采购方收到文件且验收合格之后，采购人在收到发票后20个工作日（每月25日至次月5日不办理支付，时间相应顺延）内一次性结清剩余总金额的40%。</w:t>
      </w:r>
      <w:bookmarkEnd w:id="31"/>
      <w:r>
        <w:rPr>
          <w:rFonts w:hint="eastAsia" w:ascii="仿宋" w:hAnsi="仿宋" w:eastAsia="仿宋" w:cs="仿宋"/>
          <w:b/>
          <w:sz w:val="36"/>
          <w:szCs w:val="30"/>
        </w:rPr>
        <w:br w:type="page"/>
      </w:r>
      <w:bookmarkStart w:id="32" w:name="_Toc31816"/>
      <w:r>
        <w:rPr>
          <w:rFonts w:hint="eastAsia" w:ascii="仿宋" w:hAnsi="仿宋" w:eastAsia="仿宋" w:cs="仿宋"/>
          <w:b/>
          <w:sz w:val="36"/>
          <w:szCs w:val="30"/>
        </w:rPr>
        <w:t>第四篇  评标程序、评定成交的标准、无效比选及采购终止</w:t>
      </w:r>
      <w:bookmarkEnd w:id="32"/>
    </w:p>
    <w:p>
      <w:pPr>
        <w:pStyle w:val="3"/>
        <w:adjustRightInd w:val="0"/>
        <w:snapToGrid w:val="0"/>
        <w:spacing w:before="0" w:after="0" w:line="400" w:lineRule="exact"/>
        <w:ind w:firstLine="482" w:firstLineChars="200"/>
        <w:rPr>
          <w:rFonts w:ascii="仿宋" w:hAnsi="仿宋" w:eastAsia="仿宋" w:cs="仿宋"/>
          <w:sz w:val="24"/>
        </w:rPr>
      </w:pPr>
      <w:bookmarkStart w:id="33" w:name="_Toc64732012"/>
      <w:bookmarkStart w:id="34" w:name="_Toc23177"/>
      <w:r>
        <w:rPr>
          <w:rFonts w:hint="eastAsia" w:ascii="仿宋" w:hAnsi="仿宋" w:eastAsia="仿宋" w:cs="仿宋"/>
          <w:sz w:val="24"/>
        </w:rPr>
        <w:t>一、评标程序</w:t>
      </w:r>
      <w:bookmarkEnd w:id="33"/>
      <w:bookmarkEnd w:id="34"/>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1.比选按竞争性比选文件规定的时间和地点进行，截止开标时间参与投标单位不足两家，则判定为流标；</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 宣布开标纪律；</w:t>
      </w:r>
    </w:p>
    <w:p>
      <w:pPr>
        <w:tabs>
          <w:tab w:val="left" w:pos="4305"/>
          <w:tab w:val="left" w:pos="4640"/>
          <w:tab w:val="left" w:pos="7240"/>
        </w:tabs>
        <w:autoSpaceDE w:val="0"/>
        <w:autoSpaceDN w:val="0"/>
        <w:adjustRightInd w:val="0"/>
        <w:spacing w:line="400" w:lineRule="exact"/>
        <w:ind w:firstLine="420"/>
        <w:rPr>
          <w:rFonts w:ascii="仿宋" w:hAnsi="仿宋" w:eastAsia="仿宋" w:cs="仿宋"/>
          <w:sz w:val="24"/>
          <w:szCs w:val="24"/>
        </w:rPr>
      </w:pPr>
      <w:r>
        <w:rPr>
          <w:rFonts w:hint="eastAsia" w:ascii="仿宋" w:hAnsi="仿宋" w:eastAsia="仿宋" w:cs="仿宋"/>
          <w:sz w:val="24"/>
          <w:szCs w:val="24"/>
        </w:rPr>
        <w:t>3.提交</w:t>
      </w:r>
      <w:r>
        <w:rPr>
          <w:rFonts w:hint="eastAsia" w:ascii="仿宋" w:hAnsi="仿宋" w:eastAsia="仿宋" w:cs="仿宋"/>
          <w:sz w:val="24"/>
          <w:szCs w:val="24"/>
          <w:u w:val="single"/>
        </w:rPr>
        <w:t>竞争性比选申请文件</w:t>
      </w:r>
      <w:r>
        <w:rPr>
          <w:rFonts w:hint="eastAsia" w:ascii="仿宋" w:hAnsi="仿宋" w:eastAsia="仿宋" w:cs="仿宋"/>
          <w:sz w:val="24"/>
          <w:szCs w:val="24"/>
        </w:rPr>
        <w:t>及</w:t>
      </w:r>
      <w:r>
        <w:rPr>
          <w:rFonts w:hint="eastAsia" w:ascii="仿宋" w:hAnsi="仿宋" w:eastAsia="仿宋" w:cs="仿宋"/>
          <w:sz w:val="24"/>
          <w:szCs w:val="24"/>
          <w:u w:val="single"/>
        </w:rPr>
        <w:t>竞争性比选文件报价书</w:t>
      </w:r>
      <w:r>
        <w:rPr>
          <w:rFonts w:hint="eastAsia" w:ascii="仿宋" w:hAnsi="仿宋" w:eastAsia="仿宋" w:cs="仿宋"/>
          <w:sz w:val="24"/>
          <w:szCs w:val="24"/>
        </w:rPr>
        <w:t>，将</w:t>
      </w:r>
      <w:r>
        <w:rPr>
          <w:rFonts w:hint="eastAsia" w:ascii="仿宋" w:hAnsi="仿宋" w:eastAsia="仿宋" w:cs="仿宋"/>
          <w:sz w:val="24"/>
          <w:szCs w:val="24"/>
          <w:u w:val="single"/>
        </w:rPr>
        <w:t>竞争性比选申请文件报价书</w:t>
      </w:r>
      <w:r>
        <w:rPr>
          <w:rFonts w:hint="eastAsia" w:ascii="仿宋" w:hAnsi="仿宋" w:eastAsia="仿宋" w:cs="仿宋"/>
          <w:sz w:val="24"/>
          <w:szCs w:val="24"/>
        </w:rPr>
        <w:t>单独放置，由监标人看管，在技术部分得分评审完成前不得开启；</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 由监标人或比选申请人代表检查竞争性比选申请文件及竞争性比选文件报价书的密封情况；</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5.公布投标申请人名称、密封情况等内容，并记录在案；</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6.由评标委员会在单独房间内对各供应商的资格条件、响应文件的有效性、完整性和响应程度进行审查，进行技术部分得分评审；</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7.开启比选申请文件顺序：随机开启；</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8.宣布技术部分得分结果，确定报价阶段候选人名单；</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9.比选申请人代表、比选人代表、记录人等有关人员在开标记录上签字确认，未进入报价阶段候选人名单的签字离场；</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10.宣读最高限价；</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11.开启进入报价阶段候选人竞争性比选文件报价书，并公布竞标报价；</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12.根据竞标报价由低到高确定中标候选人；</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13. 开标结束。</w:t>
      </w:r>
    </w:p>
    <w:p>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rPr>
        <w:t>二、评标方法</w:t>
      </w:r>
    </w:p>
    <w:p>
      <w:pPr>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一）本次评标采用综合评分法。评审委员会对通过符合性评审的竞争性比选申请人的技术部分进行评分，按照得分由高到低排序，技术部分得分排名前三的竞争性比选申请人的报价文件进行评审，按照评标价由低到高的顺序确定第一中标候选人。参与报价文件评审的投标人数量不得少于3个。若出现投标人技术部分得分(精确到小数点后两位)与第3名相等时，按技术部分</w:t>
      </w:r>
      <w:r>
        <w:rPr>
          <w:rFonts w:hint="eastAsia" w:ascii="仿宋" w:hAnsi="仿宋" w:eastAsia="仿宋" w:cs="仿宋"/>
          <w:sz w:val="24"/>
          <w:szCs w:val="24"/>
          <w:u w:val="single"/>
        </w:rPr>
        <w:t>项目要求</w:t>
      </w:r>
      <w:r>
        <w:rPr>
          <w:rFonts w:hint="eastAsia" w:ascii="仿宋" w:hAnsi="仿宋" w:eastAsia="仿宋" w:cs="仿宋"/>
          <w:sz w:val="24"/>
          <w:szCs w:val="24"/>
        </w:rPr>
        <w:t>得分高者优先考虑中标候选人；如技术部分</w:t>
      </w:r>
      <w:r>
        <w:rPr>
          <w:rFonts w:hint="eastAsia" w:ascii="仿宋" w:hAnsi="仿宋" w:eastAsia="仿宋" w:cs="仿宋"/>
          <w:sz w:val="24"/>
          <w:szCs w:val="24"/>
          <w:u w:val="single"/>
        </w:rPr>
        <w:t>项目要求</w:t>
      </w:r>
      <w:r>
        <w:rPr>
          <w:rFonts w:hint="eastAsia" w:ascii="仿宋" w:hAnsi="仿宋" w:eastAsia="仿宋" w:cs="仿宋"/>
          <w:sz w:val="24"/>
          <w:szCs w:val="24"/>
        </w:rPr>
        <w:t>得分相同时，由评标委员会成员投票确定。</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（二）技术部分评分分值总分100分，得分按技术部分评分标准一览表执行</w:t>
      </w:r>
    </w:p>
    <w:p>
      <w:pPr>
        <w:pStyle w:val="6"/>
        <w:spacing w:line="400" w:lineRule="exact"/>
        <w:ind w:firstLine="480" w:firstLineChars="200"/>
        <w:jc w:val="center"/>
        <w:rPr>
          <w:rFonts w:ascii="仿宋" w:hAnsi="仿宋" w:eastAsia="仿宋" w:cs="仿宋"/>
          <w:sz w:val="24"/>
          <w:szCs w:val="24"/>
        </w:rPr>
      </w:pPr>
      <w:r>
        <w:rPr>
          <w:rFonts w:hint="eastAsia" w:ascii="仿宋" w:hAnsi="仿宋" w:eastAsia="仿宋" w:cs="仿宋"/>
          <w:sz w:val="24"/>
        </w:rPr>
        <w:t>技术部分评分标准一览表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475"/>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Merge w:val="restart"/>
            <w:vAlign w:val="center"/>
          </w:tcPr>
          <w:p>
            <w:pPr>
              <w:pStyle w:val="6"/>
              <w:spacing w:line="400" w:lineRule="exact"/>
              <w:ind w:firstLine="0"/>
              <w:jc w:val="center"/>
              <w:rPr>
                <w:rFonts w:ascii="仿宋" w:hAnsi="仿宋" w:eastAsia="仿宋" w:cs="仿宋"/>
                <w:sz w:val="24"/>
                <w:szCs w:val="24"/>
              </w:rPr>
            </w:pPr>
            <w:r>
              <w:rPr>
                <w:rFonts w:hint="eastAsia" w:ascii="仿宋" w:hAnsi="仿宋" w:eastAsia="仿宋" w:cs="仿宋"/>
                <w:sz w:val="24"/>
                <w:szCs w:val="24"/>
              </w:rPr>
              <w:t>技术部分评分标准</w:t>
            </w:r>
          </w:p>
        </w:tc>
        <w:tc>
          <w:tcPr>
            <w:tcW w:w="2475" w:type="dxa"/>
            <w:vAlign w:val="center"/>
          </w:tcPr>
          <w:p>
            <w:pPr>
              <w:pStyle w:val="6"/>
              <w:spacing w:line="400" w:lineRule="exact"/>
              <w:ind w:firstLine="0"/>
              <w:jc w:val="center"/>
              <w:rPr>
                <w:rFonts w:ascii="仿宋" w:hAnsi="仿宋" w:eastAsia="仿宋" w:cs="仿宋"/>
                <w:sz w:val="24"/>
                <w:szCs w:val="24"/>
              </w:rPr>
            </w:pPr>
            <w:r>
              <w:rPr>
                <w:rFonts w:hint="eastAsia" w:ascii="仿宋" w:hAnsi="仿宋" w:eastAsia="仿宋" w:cs="仿宋"/>
                <w:sz w:val="24"/>
                <w:szCs w:val="24"/>
              </w:rPr>
              <w:t>项目要求（60分）</w:t>
            </w:r>
          </w:p>
        </w:tc>
        <w:tc>
          <w:tcPr>
            <w:tcW w:w="5227" w:type="dxa"/>
            <w:vAlign w:val="center"/>
          </w:tcPr>
          <w:p>
            <w:pPr>
              <w:pStyle w:val="6"/>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对项目认识深刻、对再生材料研究关键技术把握准确，应用到位，阐释清晰，质量管理措施健全优良，得分48</w:t>
            </w:r>
            <w:r>
              <w:rPr>
                <w:rFonts w:hint="eastAsia" w:ascii="仿宋_GB2312" w:hAnsi="仿宋_GB2312" w:eastAsia="仿宋_GB2312" w:cs="仿宋_GB2312"/>
                <w:sz w:val="24"/>
                <w:szCs w:val="24"/>
              </w:rPr>
              <w:t>～</w:t>
            </w:r>
            <w:r>
              <w:rPr>
                <w:rFonts w:hint="eastAsia" w:ascii="仿宋" w:hAnsi="仿宋" w:eastAsia="仿宋" w:cs="仿宋"/>
                <w:sz w:val="24"/>
                <w:szCs w:val="24"/>
              </w:rPr>
              <w:t>60分；</w:t>
            </w:r>
          </w:p>
          <w:p>
            <w:pPr>
              <w:pStyle w:val="6"/>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对项目认识深刻、对再生材料研究关键技术把握准确，应用到位，阐释清晰，质量管理措施基本可行，得分36</w:t>
            </w:r>
            <w:r>
              <w:rPr>
                <w:rFonts w:hint="eastAsia" w:ascii="仿宋_GB2312" w:hAnsi="仿宋_GB2312" w:eastAsia="仿宋_GB2312" w:cs="仿宋_GB2312"/>
                <w:sz w:val="24"/>
                <w:szCs w:val="24"/>
              </w:rPr>
              <w:t>～</w:t>
            </w:r>
            <w:r>
              <w:rPr>
                <w:rFonts w:hint="eastAsia" w:ascii="仿宋" w:hAnsi="仿宋" w:eastAsia="仿宋" w:cs="仿宋"/>
                <w:sz w:val="24"/>
                <w:szCs w:val="24"/>
              </w:rPr>
              <w:t>48分；</w:t>
            </w:r>
          </w:p>
          <w:p>
            <w:pPr>
              <w:pStyle w:val="6"/>
              <w:spacing w:line="400" w:lineRule="exact"/>
              <w:ind w:firstLine="480" w:firstLineChars="200"/>
              <w:jc w:val="left"/>
              <w:rPr>
                <w:rFonts w:ascii="仿宋_GB2312" w:hAnsi="仿宋_GB2312" w:eastAsia="仿宋_GB2312" w:cs="仿宋_GB2312"/>
                <w:sz w:val="24"/>
                <w:szCs w:val="24"/>
              </w:rPr>
            </w:pPr>
            <w:r>
              <w:rPr>
                <w:rFonts w:hint="eastAsia" w:ascii="仿宋" w:hAnsi="仿宋" w:eastAsia="仿宋" w:cs="仿宋"/>
                <w:sz w:val="24"/>
                <w:szCs w:val="24"/>
              </w:rPr>
              <w:t>对项目认识较差、对再生材料有一定研究，应用基本到位，阐释较为清晰，质量管理措施较差，得分0</w:t>
            </w:r>
            <w:r>
              <w:rPr>
                <w:rFonts w:hint="eastAsia" w:ascii="仿宋_GB2312" w:hAnsi="仿宋_GB2312" w:eastAsia="仿宋_GB2312" w:cs="仿宋_GB2312"/>
                <w:sz w:val="24"/>
                <w:szCs w:val="24"/>
              </w:rPr>
              <w:t>～</w:t>
            </w:r>
            <w:r>
              <w:rPr>
                <w:rFonts w:hint="eastAsia" w:ascii="仿宋" w:hAnsi="仿宋" w:eastAsia="仿宋" w:cs="仿宋"/>
                <w:sz w:val="24"/>
                <w:szCs w:val="24"/>
              </w:rPr>
              <w:t>36分。</w:t>
            </w:r>
          </w:p>
          <w:p>
            <w:pPr>
              <w:pStyle w:val="6"/>
              <w:spacing w:line="400" w:lineRule="exact"/>
              <w:ind w:firstLine="480" w:firstLineChars="200"/>
              <w:jc w:val="left"/>
              <w:rPr>
                <w:rFonts w:ascii="仿宋_GB2312" w:hAnsi="仿宋_GB2312" w:eastAsia="仿宋_GB2312" w:cs="仿宋_GB2312"/>
                <w:sz w:val="24"/>
                <w:szCs w:val="24"/>
              </w:rPr>
            </w:pPr>
            <w:r>
              <w:rPr>
                <w:rFonts w:hint="eastAsia" w:ascii="仿宋" w:hAnsi="仿宋" w:eastAsia="仿宋" w:cs="仿宋"/>
                <w:sz w:val="24"/>
                <w:szCs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Merge w:val="continue"/>
          </w:tcPr>
          <w:p>
            <w:pPr>
              <w:pStyle w:val="6"/>
              <w:spacing w:line="400" w:lineRule="exact"/>
              <w:ind w:firstLine="0"/>
              <w:jc w:val="center"/>
              <w:rPr>
                <w:rFonts w:ascii="仿宋" w:hAnsi="仿宋" w:eastAsia="仿宋" w:cs="仿宋"/>
                <w:sz w:val="24"/>
                <w:szCs w:val="24"/>
              </w:rPr>
            </w:pPr>
          </w:p>
        </w:tc>
        <w:tc>
          <w:tcPr>
            <w:tcW w:w="2475" w:type="dxa"/>
          </w:tcPr>
          <w:p>
            <w:pPr>
              <w:pStyle w:val="6"/>
              <w:spacing w:line="400" w:lineRule="exact"/>
              <w:ind w:firstLine="0"/>
              <w:jc w:val="center"/>
              <w:rPr>
                <w:rFonts w:ascii="仿宋" w:hAnsi="仿宋" w:eastAsia="仿宋" w:cs="仿宋"/>
                <w:sz w:val="24"/>
                <w:szCs w:val="24"/>
              </w:rPr>
            </w:pPr>
            <w:r>
              <w:rPr>
                <w:rFonts w:hint="eastAsia" w:ascii="仿宋" w:hAnsi="仿宋" w:eastAsia="仿宋" w:cs="仿宋"/>
                <w:sz w:val="24"/>
                <w:szCs w:val="24"/>
              </w:rPr>
              <w:t>重难点分析及后续工法评审相应措施（40分）</w:t>
            </w:r>
          </w:p>
        </w:tc>
        <w:tc>
          <w:tcPr>
            <w:tcW w:w="5227" w:type="dxa"/>
          </w:tcPr>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对沥青路面废旧沥青材料综合再生利用、厂拌热再生关键技术研究、后续工法评审的重难点进行分析，提出的解决措施具有合理性、可行性、针对性，优良得32</w:t>
            </w:r>
            <w:r>
              <w:rPr>
                <w:rFonts w:hint="eastAsia" w:ascii="仿宋_GB2312" w:hAnsi="仿宋_GB2312" w:eastAsia="仿宋_GB2312" w:cs="仿宋_GB2312"/>
                <w:sz w:val="24"/>
                <w:szCs w:val="24"/>
              </w:rPr>
              <w:t>～</w:t>
            </w:r>
            <w:r>
              <w:rPr>
                <w:rFonts w:hint="eastAsia" w:ascii="仿宋" w:hAnsi="仿宋" w:eastAsia="仿宋" w:cs="仿宋"/>
                <w:sz w:val="24"/>
                <w:szCs w:val="24"/>
              </w:rPr>
              <w:t>40分，一般得24</w:t>
            </w:r>
            <w:r>
              <w:rPr>
                <w:rFonts w:hint="eastAsia" w:ascii="仿宋_GB2312" w:hAnsi="仿宋_GB2312" w:eastAsia="仿宋_GB2312" w:cs="仿宋_GB2312"/>
                <w:sz w:val="24"/>
                <w:szCs w:val="24"/>
              </w:rPr>
              <w:t>～</w:t>
            </w:r>
            <w:r>
              <w:rPr>
                <w:rFonts w:hint="eastAsia" w:ascii="仿宋" w:hAnsi="仿宋" w:eastAsia="仿宋" w:cs="仿宋"/>
                <w:sz w:val="24"/>
                <w:szCs w:val="24"/>
              </w:rPr>
              <w:t>32分，较差得0</w:t>
            </w:r>
            <w:r>
              <w:rPr>
                <w:rFonts w:hint="eastAsia" w:ascii="仿宋_GB2312" w:hAnsi="仿宋_GB2312" w:eastAsia="仿宋_GB2312" w:cs="仿宋_GB2312"/>
                <w:sz w:val="24"/>
                <w:szCs w:val="24"/>
              </w:rPr>
              <w:t>～</w:t>
            </w:r>
            <w:r>
              <w:rPr>
                <w:rFonts w:hint="eastAsia" w:ascii="仿宋" w:hAnsi="仿宋" w:eastAsia="仿宋" w:cs="仿宋"/>
                <w:sz w:val="24"/>
                <w:szCs w:val="24"/>
              </w:rPr>
              <w:t>24分，缺项得0分。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3"/>
          </w:tcPr>
          <w:p>
            <w:pPr>
              <w:pStyle w:val="6"/>
              <w:spacing w:line="400" w:lineRule="exact"/>
              <w:ind w:firstLine="0"/>
              <w:rPr>
                <w:rFonts w:ascii="仿宋" w:hAnsi="仿宋" w:eastAsia="仿宋" w:cs="仿宋"/>
                <w:sz w:val="24"/>
                <w:szCs w:val="24"/>
              </w:rPr>
            </w:pPr>
            <w:r>
              <w:rPr>
                <w:rFonts w:hint="eastAsia" w:ascii="仿宋" w:hAnsi="仿宋" w:eastAsia="仿宋" w:cs="仿宋"/>
                <w:sz w:val="24"/>
                <w:szCs w:val="24"/>
              </w:rPr>
              <w:t>技术部分得分一般不得低于其权重分值的60%。评标委员会对某一项因素的评分低于权重分值的60%的，应在评标报中作出说明；</w:t>
            </w:r>
          </w:p>
          <w:p>
            <w:pPr>
              <w:pStyle w:val="6"/>
              <w:spacing w:line="400" w:lineRule="exact"/>
              <w:ind w:firstLine="0"/>
              <w:rPr>
                <w:rFonts w:ascii="仿宋" w:hAnsi="仿宋" w:eastAsia="仿宋" w:cs="仿宋"/>
                <w:sz w:val="24"/>
                <w:szCs w:val="24"/>
              </w:rPr>
            </w:pPr>
            <w:r>
              <w:rPr>
                <w:rFonts w:hint="eastAsia" w:ascii="仿宋" w:hAnsi="仿宋" w:eastAsia="仿宋" w:cs="仿宋"/>
                <w:sz w:val="24"/>
                <w:szCs w:val="24"/>
              </w:rPr>
              <w:t>评标委员会成员5人及以上时，所有评委评分中去掉一个最高和一个最低分，余下评委分取算术平均值为该投标人技术部分得分；</w:t>
            </w:r>
          </w:p>
          <w:p>
            <w:pPr>
              <w:pStyle w:val="6"/>
              <w:spacing w:line="400" w:lineRule="exact"/>
              <w:ind w:firstLine="0"/>
              <w:rPr>
                <w:rFonts w:ascii="仿宋" w:hAnsi="仿宋" w:eastAsia="仿宋" w:cs="仿宋"/>
                <w:sz w:val="24"/>
                <w:szCs w:val="24"/>
              </w:rPr>
            </w:pPr>
            <w:r>
              <w:rPr>
                <w:rFonts w:hint="eastAsia" w:ascii="仿宋" w:hAnsi="仿宋" w:eastAsia="仿宋" w:cs="仿宋"/>
                <w:sz w:val="24"/>
                <w:szCs w:val="24"/>
              </w:rPr>
              <w:t>技术部分得分最终结果取小数点后两位，第三位四舍五入。</w:t>
            </w:r>
          </w:p>
        </w:tc>
      </w:tr>
    </w:tbl>
    <w:p>
      <w:pPr>
        <w:pStyle w:val="6"/>
        <w:spacing w:line="400" w:lineRule="exact"/>
        <w:ind w:firstLine="480" w:firstLineChars="200"/>
        <w:rPr>
          <w:rFonts w:ascii="仿宋" w:hAnsi="仿宋" w:eastAsia="仿宋" w:cs="仿宋"/>
          <w:sz w:val="24"/>
          <w:szCs w:val="24"/>
        </w:rPr>
      </w:pPr>
      <w:bookmarkStart w:id="35" w:name="_Toc6553"/>
      <w:r>
        <w:rPr>
          <w:rFonts w:hint="eastAsia" w:ascii="仿宋" w:hAnsi="仿宋" w:eastAsia="仿宋" w:cs="仿宋"/>
          <w:sz w:val="24"/>
          <w:szCs w:val="24"/>
        </w:rPr>
        <w:t>（三）评审结果</w:t>
      </w:r>
    </w:p>
    <w:p>
      <w:pPr>
        <w:numPr>
          <w:ilvl w:val="0"/>
          <w:numId w:val="5"/>
        </w:num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按照竞争性比选申请人技术部分得分排名前三确定报价阶段候选人，再根据投标报价由低到高中标候选人，如出现投标报价得分(精确到小数点后两位)相等时，按以下原则确定第一中标人：</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（1）以技术部分得分高的竞争性比选申请人优先；</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（2）如技术部分得分相同时，由评标委员会成员投票确定。</w:t>
      </w:r>
    </w:p>
    <w:p>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rPr>
        <w:t>三、无效</w:t>
      </w:r>
      <w:bookmarkEnd w:id="35"/>
      <w:r>
        <w:rPr>
          <w:rFonts w:hint="eastAsia" w:ascii="仿宋" w:hAnsi="仿宋" w:eastAsia="仿宋" w:cs="仿宋"/>
          <w:sz w:val="24"/>
        </w:rPr>
        <w:t>比选</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供应商发生以下条款情况之一者，视为无效比选：</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（一）供应商不符合规定的资格条件的；</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（二）供应商未通过实质性响应审查的；</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（三）供应商的法定代表人（或其授权代表）未参加比选的；</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（四）供应商所提交的响应文件未按“第七篇响应文件格式要求”要求签署或盖章的；</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（五）供应商的最后报价超过最高限价的；</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（六）供应商以联合体形式参与比选的；</w:t>
      </w:r>
    </w:p>
    <w:p>
      <w:pPr>
        <w:pStyle w:val="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（八）供应商进行合同分包的；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（九）供应商响应文件内容有与国家现行法律法规相违背的内容，或附有采购人无法接受条件的。</w:t>
      </w:r>
    </w:p>
    <w:p>
      <w:pPr>
        <w:pStyle w:val="3"/>
        <w:adjustRightInd w:val="0"/>
        <w:snapToGrid w:val="0"/>
        <w:spacing w:before="0" w:after="0" w:line="400" w:lineRule="exact"/>
        <w:ind w:firstLine="482" w:firstLineChars="200"/>
        <w:rPr>
          <w:rFonts w:ascii="仿宋" w:hAnsi="仿宋" w:eastAsia="仿宋" w:cs="仿宋"/>
          <w:sz w:val="24"/>
        </w:rPr>
      </w:pPr>
      <w:bookmarkStart w:id="36" w:name="_Toc17785"/>
      <w:r>
        <w:rPr>
          <w:rFonts w:hint="eastAsia" w:ascii="仿宋" w:hAnsi="仿宋" w:eastAsia="仿宋" w:cs="仿宋"/>
          <w:sz w:val="24"/>
        </w:rPr>
        <w:t>四、采购终止</w:t>
      </w:r>
      <w:bookmarkEnd w:id="36"/>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出现下列情形之一的，采购人应当终止竞争性比选采购活动，发布项目终止公告并说明原因，重新开展采购活动：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（一）因情况变化，不再符合规定的竞争性比选采购方式适用情形的；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（三）在采购过程中符合竞争要求的供应商或者报价未超过最高限价的供应商不足2家的。</w:t>
      </w:r>
    </w:p>
    <w:p>
      <w:pPr>
        <w:pStyle w:val="3"/>
        <w:adjustRightInd w:val="0"/>
        <w:snapToGrid w:val="0"/>
        <w:spacing w:before="0" w:after="0" w:line="400" w:lineRule="exact"/>
        <w:ind w:firstLine="482" w:firstLineChars="200"/>
        <w:rPr>
          <w:rFonts w:ascii="仿宋" w:hAnsi="仿宋" w:eastAsia="仿宋" w:cs="仿宋"/>
          <w:sz w:val="24"/>
        </w:rPr>
      </w:pPr>
      <w:bookmarkStart w:id="37" w:name="_Toc17306"/>
      <w:r>
        <w:rPr>
          <w:rFonts w:hint="eastAsia" w:ascii="仿宋" w:hAnsi="仿宋" w:eastAsia="仿宋" w:cs="仿宋"/>
          <w:sz w:val="24"/>
        </w:rPr>
        <w:t>五、关于异议和投诉</w:t>
      </w:r>
      <w:bookmarkEnd w:id="37"/>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 xml:space="preserve"> （一）异议</w:t>
      </w:r>
    </w:p>
    <w:p>
      <w:pPr>
        <w:spacing w:line="400" w:lineRule="exact"/>
        <w:ind w:right="12" w:firstLine="480"/>
        <w:rPr>
          <w:rFonts w:ascii="仿宋" w:hAnsi="仿宋" w:eastAsia="仿宋" w:cs="仿宋"/>
          <w:sz w:val="24"/>
        </w:rPr>
      </w:pPr>
      <w:r>
        <w:rPr>
          <w:rFonts w:hint="eastAsia" w:ascii="仿宋" w:hAnsi="仿宋" w:eastAsia="仿宋" w:cs="仿宋"/>
          <w:sz w:val="24"/>
        </w:rPr>
        <w:t>供应商或者其他利害关系人就招标文件、评标结果等事项投诉的，应当先向采购人提出异议；采购人应当在规定时间内答复。</w:t>
      </w:r>
    </w:p>
    <w:p>
      <w:pPr>
        <w:spacing w:line="400" w:lineRule="exact"/>
        <w:ind w:right="12" w:firstLine="480"/>
        <w:rPr>
          <w:rFonts w:ascii="仿宋" w:hAnsi="仿宋" w:eastAsia="仿宋" w:cs="仿宋"/>
          <w:sz w:val="24"/>
        </w:rPr>
      </w:pPr>
      <w:r>
        <w:rPr>
          <w:rFonts w:hint="eastAsia" w:ascii="仿宋" w:hAnsi="仿宋" w:eastAsia="仿宋" w:cs="仿宋"/>
          <w:sz w:val="24"/>
        </w:rPr>
        <w:t>采购人：重庆通力高速公路养护工程有限公司</w:t>
      </w:r>
    </w:p>
    <w:p>
      <w:pPr>
        <w:spacing w:line="400" w:lineRule="exact"/>
        <w:ind w:right="12" w:firstLine="480"/>
        <w:rPr>
          <w:rFonts w:ascii="仿宋" w:hAnsi="仿宋" w:eastAsia="仿宋" w:cs="仿宋"/>
          <w:sz w:val="24"/>
        </w:rPr>
      </w:pPr>
      <w:r>
        <w:rPr>
          <w:rFonts w:hint="eastAsia" w:ascii="仿宋" w:hAnsi="仿宋" w:eastAsia="仿宋" w:cs="仿宋"/>
          <w:sz w:val="24"/>
        </w:rPr>
        <w:t>地  址：重庆市沙坪坝区梨高路沙坪坝区档案馆旁重庆市公路养护管理段三楼305室</w:t>
      </w:r>
    </w:p>
    <w:p>
      <w:pPr>
        <w:spacing w:line="400" w:lineRule="exact"/>
        <w:ind w:right="12" w:firstLine="480"/>
        <w:rPr>
          <w:rFonts w:ascii="仿宋" w:hAnsi="仿宋" w:eastAsia="仿宋" w:cs="仿宋"/>
          <w:sz w:val="24"/>
        </w:rPr>
      </w:pPr>
      <w:r>
        <w:rPr>
          <w:rFonts w:hint="eastAsia" w:ascii="仿宋" w:hAnsi="仿宋" w:eastAsia="仿宋" w:cs="仿宋"/>
          <w:sz w:val="24"/>
        </w:rPr>
        <w:t>联系人：芶小波</w:t>
      </w:r>
    </w:p>
    <w:p>
      <w:pPr>
        <w:spacing w:line="400" w:lineRule="exact"/>
        <w:ind w:right="12" w:firstLine="480"/>
        <w:rPr>
          <w:rFonts w:ascii="仿宋" w:hAnsi="仿宋" w:eastAsia="仿宋" w:cs="仿宋"/>
          <w:sz w:val="24"/>
        </w:rPr>
      </w:pPr>
      <w:r>
        <w:rPr>
          <w:rFonts w:hint="eastAsia" w:ascii="仿宋" w:hAnsi="仿宋" w:eastAsia="仿宋" w:cs="仿宋"/>
          <w:sz w:val="24"/>
        </w:rPr>
        <w:t>电话：15315655658</w:t>
      </w:r>
    </w:p>
    <w:p>
      <w:pPr>
        <w:spacing w:line="400" w:lineRule="exact"/>
        <w:ind w:right="12" w:firstLine="480"/>
        <w:rPr>
          <w:rFonts w:ascii="仿宋" w:hAnsi="仿宋" w:eastAsia="仿宋" w:cs="仿宋"/>
          <w:sz w:val="24"/>
        </w:rPr>
      </w:pPr>
      <w:r>
        <w:rPr>
          <w:rFonts w:hint="eastAsia" w:ascii="仿宋" w:hAnsi="仿宋" w:eastAsia="仿宋" w:cs="仿宋"/>
          <w:sz w:val="24"/>
        </w:rPr>
        <w:t>供应商认为采购文件、采购过程和成交结果使自己的权益收到伤害的，可向采购人或采购代理机构以书面形式提出质疑。</w:t>
      </w:r>
    </w:p>
    <w:p>
      <w:pPr>
        <w:spacing w:line="400" w:lineRule="exact"/>
        <w:ind w:right="12" w:firstLine="480"/>
        <w:rPr>
          <w:rFonts w:ascii="仿宋" w:hAnsi="仿宋" w:eastAsia="仿宋" w:cs="仿宋"/>
          <w:sz w:val="24"/>
        </w:rPr>
      </w:pPr>
      <w:r>
        <w:rPr>
          <w:rFonts w:hint="eastAsia" w:ascii="仿宋" w:hAnsi="仿宋" w:eastAsia="仿宋" w:cs="仿宋"/>
          <w:sz w:val="24"/>
        </w:rPr>
        <w:t xml:space="preserve">提出质疑的应当是参与所质疑项目采购活动的供应商。 </w:t>
      </w:r>
    </w:p>
    <w:p>
      <w:pPr>
        <w:spacing w:line="400" w:lineRule="exact"/>
        <w:ind w:right="12" w:firstLine="480"/>
        <w:rPr>
          <w:rFonts w:ascii="仿宋" w:hAnsi="仿宋" w:eastAsia="仿宋" w:cs="仿宋"/>
          <w:sz w:val="24"/>
        </w:rPr>
      </w:pPr>
      <w:r>
        <w:rPr>
          <w:rFonts w:hint="eastAsia" w:ascii="仿宋" w:hAnsi="仿宋" w:eastAsia="仿宋" w:cs="仿宋"/>
          <w:sz w:val="24"/>
        </w:rPr>
        <w:t>（二）投诉</w:t>
      </w:r>
    </w:p>
    <w:p>
      <w:pPr>
        <w:spacing w:line="400" w:lineRule="exact"/>
        <w:ind w:right="12" w:firstLine="480"/>
        <w:rPr>
          <w:rFonts w:ascii="仿宋" w:hAnsi="仿宋" w:eastAsia="仿宋" w:cs="仿宋"/>
          <w:sz w:val="24"/>
        </w:rPr>
      </w:pPr>
      <w:r>
        <w:rPr>
          <w:rFonts w:hint="eastAsia" w:ascii="仿宋" w:hAnsi="仿宋" w:eastAsia="仿宋" w:cs="仿宋"/>
          <w:sz w:val="24"/>
        </w:rPr>
        <w:t>供应商或者其他利害关系人对采购人的答复不满意，或采购人未答复的，可向行政监督部门投诉，投诉人向行政监督部门提起投诉时，应当提交投诉书。投诉书应当包括下列内容：</w:t>
      </w:r>
    </w:p>
    <w:p>
      <w:pPr>
        <w:spacing w:line="400" w:lineRule="exact"/>
        <w:ind w:right="12" w:firstLine="480"/>
        <w:rPr>
          <w:rFonts w:ascii="仿宋" w:hAnsi="仿宋" w:eastAsia="仿宋" w:cs="仿宋"/>
          <w:sz w:val="24"/>
        </w:rPr>
      </w:pPr>
      <w:r>
        <w:rPr>
          <w:rFonts w:hint="eastAsia" w:ascii="仿宋" w:hAnsi="仿宋" w:eastAsia="仿宋" w:cs="仿宋"/>
          <w:sz w:val="24"/>
        </w:rPr>
        <w:t>①投诉人的名称、地址及有效联系方式；</w:t>
      </w:r>
    </w:p>
    <w:p>
      <w:pPr>
        <w:spacing w:line="400" w:lineRule="exact"/>
        <w:ind w:right="12" w:firstLine="480"/>
        <w:rPr>
          <w:rFonts w:ascii="仿宋" w:hAnsi="仿宋" w:eastAsia="仿宋" w:cs="仿宋"/>
          <w:sz w:val="24"/>
        </w:rPr>
      </w:pPr>
      <w:r>
        <w:rPr>
          <w:rFonts w:hint="eastAsia" w:ascii="仿宋" w:hAnsi="仿宋" w:eastAsia="仿宋" w:cs="仿宋"/>
          <w:sz w:val="24"/>
        </w:rPr>
        <w:t>②被投诉人的名称、地址及有效联系方式；</w:t>
      </w:r>
    </w:p>
    <w:p>
      <w:pPr>
        <w:spacing w:line="400" w:lineRule="exact"/>
        <w:ind w:right="12" w:firstLine="480"/>
        <w:rPr>
          <w:rFonts w:ascii="仿宋" w:hAnsi="仿宋" w:eastAsia="仿宋" w:cs="仿宋"/>
          <w:sz w:val="24"/>
        </w:rPr>
      </w:pPr>
      <w:r>
        <w:rPr>
          <w:rFonts w:hint="eastAsia" w:ascii="仿宋" w:hAnsi="仿宋" w:eastAsia="仿宋" w:cs="仿宋"/>
          <w:sz w:val="24"/>
        </w:rPr>
        <w:t>③投诉事项的基本事实；</w:t>
      </w:r>
    </w:p>
    <w:p>
      <w:pPr>
        <w:spacing w:line="400" w:lineRule="exact"/>
        <w:ind w:right="12" w:firstLine="480"/>
        <w:rPr>
          <w:rFonts w:ascii="仿宋" w:hAnsi="仿宋" w:eastAsia="仿宋" w:cs="仿宋"/>
          <w:sz w:val="24"/>
        </w:rPr>
      </w:pPr>
      <w:r>
        <w:rPr>
          <w:rFonts w:hint="eastAsia" w:ascii="仿宋" w:hAnsi="仿宋" w:eastAsia="仿宋" w:cs="仿宋"/>
          <w:sz w:val="24"/>
        </w:rPr>
        <w:t>④投诉请求及主张；</w:t>
      </w:r>
    </w:p>
    <w:p>
      <w:pPr>
        <w:spacing w:line="400" w:lineRule="exact"/>
        <w:ind w:right="12" w:firstLine="480"/>
        <w:rPr>
          <w:rFonts w:ascii="仿宋" w:hAnsi="仿宋" w:eastAsia="仿宋" w:cs="仿宋"/>
          <w:sz w:val="24"/>
        </w:rPr>
      </w:pPr>
      <w:r>
        <w:rPr>
          <w:rFonts w:hint="eastAsia" w:ascii="仿宋" w:hAnsi="仿宋" w:eastAsia="仿宋" w:cs="仿宋"/>
          <w:sz w:val="24"/>
        </w:rPr>
        <w:t>⑤有效线索和相关证据、证明材料。</w:t>
      </w:r>
    </w:p>
    <w:p>
      <w:pPr>
        <w:spacing w:line="400" w:lineRule="exact"/>
        <w:ind w:right="12" w:firstLine="480"/>
        <w:rPr>
          <w:rFonts w:ascii="仿宋" w:hAnsi="仿宋" w:eastAsia="仿宋" w:cs="仿宋"/>
          <w:sz w:val="24"/>
        </w:rPr>
      </w:pPr>
      <w:r>
        <w:rPr>
          <w:rFonts w:hint="eastAsia" w:ascii="仿宋" w:hAnsi="仿宋" w:eastAsia="仿宋" w:cs="仿宋"/>
          <w:sz w:val="24"/>
        </w:rPr>
        <w:t>投诉人是法人的，投诉书必须由其法定代表人和委托代理人签字并盖章；投诉人是其他组织或者自然人的，投诉书必须由其主要负责人或者投诉人本人签字，并附有效身份证明复印件。</w:t>
      </w:r>
    </w:p>
    <w:p>
      <w:pPr>
        <w:spacing w:line="400" w:lineRule="exact"/>
        <w:ind w:right="12" w:firstLine="480"/>
        <w:rPr>
          <w:rFonts w:ascii="仿宋" w:hAnsi="仿宋" w:eastAsia="仿宋" w:cs="仿宋"/>
          <w:sz w:val="24"/>
        </w:rPr>
      </w:pPr>
      <w:r>
        <w:rPr>
          <w:rFonts w:hint="eastAsia" w:ascii="仿宋" w:hAnsi="仿宋" w:eastAsia="仿宋" w:cs="仿宋"/>
          <w:sz w:val="24"/>
        </w:rPr>
        <w:t xml:space="preserve">监督部门：重庆通力高速公路养护工程有限公司纪律检查室 </w:t>
      </w:r>
    </w:p>
    <w:p>
      <w:pPr>
        <w:spacing w:line="400" w:lineRule="exact"/>
        <w:ind w:right="12" w:firstLine="480"/>
        <w:rPr>
          <w:rFonts w:ascii="仿宋" w:hAnsi="仿宋" w:eastAsia="仿宋" w:cs="仿宋"/>
          <w:sz w:val="24"/>
        </w:rPr>
      </w:pPr>
      <w:r>
        <w:rPr>
          <w:rFonts w:hint="eastAsia" w:ascii="仿宋" w:hAnsi="仿宋" w:eastAsia="仿宋" w:cs="仿宋"/>
          <w:sz w:val="24"/>
        </w:rPr>
        <w:t xml:space="preserve">地  址：重庆市沙坪坝区天梨路 </w:t>
      </w:r>
    </w:p>
    <w:p>
      <w:pPr>
        <w:spacing w:line="400" w:lineRule="exact"/>
        <w:ind w:right="12" w:firstLine="480"/>
        <w:rPr>
          <w:rFonts w:ascii="仿宋" w:hAnsi="仿宋" w:eastAsia="仿宋" w:cs="仿宋"/>
          <w:sz w:val="24"/>
        </w:rPr>
      </w:pPr>
      <w:r>
        <w:rPr>
          <w:rFonts w:hint="eastAsia" w:ascii="仿宋" w:hAnsi="仿宋" w:eastAsia="仿宋" w:cs="仿宋"/>
          <w:sz w:val="24"/>
        </w:rPr>
        <w:t>电  话：023-89187977</w:t>
      </w:r>
    </w:p>
    <w:p>
      <w:pPr>
        <w:spacing w:line="400" w:lineRule="exact"/>
        <w:ind w:right="12" w:firstLine="480"/>
        <w:rPr>
          <w:rFonts w:ascii="仿宋" w:hAnsi="仿宋" w:eastAsia="仿宋" w:cs="仿宋"/>
          <w:sz w:val="24"/>
        </w:rPr>
      </w:pPr>
      <w:r>
        <w:rPr>
          <w:rFonts w:hint="eastAsia" w:ascii="仿宋" w:hAnsi="仿宋" w:eastAsia="仿宋" w:cs="仿宋"/>
          <w:sz w:val="24"/>
        </w:rPr>
        <w:t>行政监督部门依照《招标投标法》《招标投标法实施条例》《重庆市招标投标条例》《公路工程建设项目招标投标管理办法》《工程建设项目招标投标活动投诉处理办法》《重庆市招标投标活动投诉处理实施细则》等法律法规文件处理投诉。</w:t>
      </w:r>
    </w:p>
    <w:p>
      <w:pPr>
        <w:spacing w:line="400" w:lineRule="exact"/>
        <w:ind w:right="12" w:firstLine="480"/>
        <w:rPr>
          <w:rFonts w:ascii="仿宋" w:hAnsi="仿宋" w:eastAsia="仿宋" w:cs="仿宋"/>
          <w:sz w:val="24"/>
        </w:rPr>
      </w:pPr>
      <w:r>
        <w:rPr>
          <w:rFonts w:hint="eastAsia" w:ascii="仿宋" w:hAnsi="仿宋" w:eastAsia="仿宋" w:cs="仿宋"/>
          <w:sz w:val="24"/>
        </w:rPr>
        <w:t>投诉人捏造事实、伪造材料或者以非法手段取得证明材料进行投诉的，行政监督部门应当予以驳回；给他人造成损失的，依法承担赔偿责任。</w:t>
      </w:r>
    </w:p>
    <w:bookmarkEnd w:id="27"/>
    <w:p>
      <w:pPr>
        <w:pStyle w:val="3"/>
        <w:spacing w:before="0" w:after="0" w:line="360" w:lineRule="auto"/>
        <w:jc w:val="center"/>
        <w:rPr>
          <w:rFonts w:hint="eastAsia" w:ascii="仿宋" w:hAnsi="仿宋" w:eastAsia="仿宋" w:cs="仿宋"/>
          <w:b w:val="0"/>
          <w:sz w:val="36"/>
          <w:szCs w:val="30"/>
        </w:rPr>
      </w:pPr>
      <w:bookmarkStart w:id="38" w:name="_Hlt41879464"/>
      <w:bookmarkEnd w:id="38"/>
      <w:bookmarkStart w:id="39" w:name="_Toc24724"/>
      <w:bookmarkStart w:id="40" w:name="_Toc12789072"/>
    </w:p>
    <w:p>
      <w:pPr>
        <w:pStyle w:val="3"/>
        <w:spacing w:before="0" w:after="0" w:line="360" w:lineRule="auto"/>
        <w:jc w:val="center"/>
        <w:rPr>
          <w:rFonts w:hint="eastAsia" w:ascii="仿宋" w:hAnsi="仿宋" w:eastAsia="仿宋" w:cs="仿宋"/>
          <w:b w:val="0"/>
          <w:sz w:val="36"/>
          <w:szCs w:val="30"/>
        </w:rPr>
      </w:pPr>
    </w:p>
    <w:p>
      <w:pPr>
        <w:pStyle w:val="3"/>
        <w:spacing w:before="0" w:after="0" w:line="360" w:lineRule="auto"/>
        <w:jc w:val="center"/>
        <w:rPr>
          <w:rFonts w:ascii="仿宋" w:hAnsi="仿宋" w:eastAsia="仿宋" w:cs="仿宋"/>
          <w:b w:val="0"/>
          <w:sz w:val="36"/>
          <w:szCs w:val="30"/>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b w:val="0"/>
          <w:sz w:val="36"/>
          <w:szCs w:val="30"/>
        </w:rPr>
        <w:t>第四篇  响应文件格式要求</w:t>
      </w:r>
      <w:bookmarkEnd w:id="39"/>
      <w:bookmarkEnd w:id="40"/>
    </w:p>
    <w:p>
      <w:pPr>
        <w:jc w:val="center"/>
        <w:rPr>
          <w:rFonts w:ascii="宋体" w:hAnsi="宋体" w:cs="宋体"/>
          <w:b/>
          <w:sz w:val="44"/>
          <w:szCs w:val="44"/>
          <w:u w:val="single"/>
        </w:rPr>
      </w:pPr>
    </w:p>
    <w:p>
      <w:pPr>
        <w:jc w:val="center"/>
        <w:rPr>
          <w:rFonts w:ascii="宋体" w:hAnsi="宋体" w:cs="宋体"/>
          <w:b/>
          <w:sz w:val="44"/>
          <w:szCs w:val="44"/>
          <w:u w:val="single"/>
        </w:rPr>
      </w:pPr>
    </w:p>
    <w:p>
      <w:pPr>
        <w:jc w:val="center"/>
        <w:rPr>
          <w:rFonts w:ascii="宋体" w:hAnsi="宋体" w:cs="宋体"/>
          <w:b/>
          <w:sz w:val="44"/>
          <w:szCs w:val="44"/>
        </w:rPr>
      </w:pPr>
      <w:r>
        <w:rPr>
          <w:rFonts w:hint="eastAsia" w:ascii="宋体" w:hAnsi="宋体" w:cs="宋体"/>
          <w:b/>
          <w:sz w:val="44"/>
          <w:szCs w:val="44"/>
          <w:u w:val="single"/>
        </w:rPr>
        <w:t>（项目名称）</w:t>
      </w:r>
      <w:r>
        <w:rPr>
          <w:rFonts w:hint="eastAsia" w:ascii="宋体" w:hAnsi="宋体" w:cs="宋体"/>
          <w:b/>
          <w:sz w:val="44"/>
          <w:szCs w:val="44"/>
          <w:u w:val="single"/>
          <w:lang w:val="en-US" w:eastAsia="zh-CN"/>
        </w:rPr>
        <w:t>报价书</w:t>
      </w:r>
      <w:r>
        <w:rPr>
          <w:rFonts w:hint="eastAsia" w:ascii="宋体" w:hAnsi="宋体" w:cs="宋体"/>
          <w:b/>
          <w:sz w:val="44"/>
          <w:szCs w:val="44"/>
          <w:u w:val="single"/>
        </w:rPr>
        <w:t xml:space="preserve"> </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响应单位名称全称（盖单位公章）</w:t>
      </w:r>
    </w:p>
    <w:p>
      <w:pPr>
        <w:pStyle w:val="3"/>
        <w:spacing w:before="0" w:after="0" w:line="360" w:lineRule="auto"/>
        <w:jc w:val="center"/>
        <w:rPr>
          <w:rFonts w:ascii="仿宋" w:hAnsi="仿宋" w:eastAsia="仿宋" w:cs="仿宋"/>
          <w:b w:val="0"/>
          <w:sz w:val="36"/>
          <w:szCs w:val="30"/>
        </w:rPr>
      </w:pPr>
    </w:p>
    <w:p>
      <w:pPr>
        <w:spacing w:line="400" w:lineRule="exact"/>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（一）竞争性报价函</w:t>
      </w:r>
    </w:p>
    <w:p>
      <w:pPr>
        <w:tabs>
          <w:tab w:val="left" w:pos="6300"/>
        </w:tabs>
        <w:snapToGrid w:val="0"/>
        <w:spacing w:line="312" w:lineRule="auto"/>
        <w:ind w:firstLine="562" w:firstLineChars="200"/>
        <w:jc w:val="center"/>
        <w:rPr>
          <w:rFonts w:ascii="仿宋" w:hAnsi="仿宋" w:eastAsia="仿宋" w:cs="仿宋"/>
          <w:b/>
          <w:szCs w:val="28"/>
        </w:rPr>
      </w:pPr>
      <w:r>
        <w:rPr>
          <w:rFonts w:hint="eastAsia" w:ascii="仿宋" w:hAnsi="仿宋" w:eastAsia="仿宋" w:cs="仿宋"/>
          <w:b/>
          <w:szCs w:val="28"/>
        </w:rPr>
        <w:t>竞争性报价函</w:t>
      </w:r>
    </w:p>
    <w:p>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u w:val="single"/>
        </w:rPr>
        <w:t>（采购人名称）</w:t>
      </w:r>
      <w:r>
        <w:rPr>
          <w:rFonts w:hint="eastAsia" w:ascii="仿宋" w:hAnsi="仿宋" w:eastAsia="仿宋" w:cs="仿宋"/>
          <w:sz w:val="24"/>
          <w:szCs w:val="24"/>
        </w:rPr>
        <w:t>：</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我方收到____________________________（比选项目名称）的竞争性比选文件，经详细研究，决定参加该比选项目的竞争比选。</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1.愿意按照竞争性比选文件中的一切要求，提供本项目的交货及技术服务，项目初始总报价为人民币大写：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元），以我方最后报价为准。</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1 </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4.我方完全理解和接受贵方竞争性比选文件的一切规定和要求及比选评审办法。</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5.在整个竞争性比选过程中，我方若有违规行为，接受按照《竞争性比选文件》之规定给予惩罚。</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法定代表人签署盖章：</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地址：  </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电话：                           传真：</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网址：                           邮编：</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联系人：</w:t>
      </w:r>
    </w:p>
    <w:p>
      <w:pPr>
        <w:snapToGrid w:val="0"/>
        <w:spacing w:line="312"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                               年   月   日</w:t>
      </w:r>
      <w:r>
        <w:rPr>
          <w:rFonts w:hint="eastAsia" w:ascii="仿宋" w:hAnsi="仿宋" w:eastAsia="仿宋" w:cs="仿宋"/>
          <w:sz w:val="24"/>
          <w:szCs w:val="24"/>
          <w:lang w:val="en-US" w:eastAsia="zh-CN"/>
        </w:rPr>
        <w:t>.</w:t>
      </w:r>
    </w:p>
    <w:p>
      <w:pPr>
        <w:pStyle w:val="2"/>
        <w:numPr>
          <w:ilvl w:val="-1"/>
          <w:numId w:val="0"/>
        </w:numPr>
        <w:ind w:left="1365" w:firstLine="0"/>
        <w:rPr>
          <w:rFonts w:hint="eastAsia" w:ascii="仿宋" w:hAnsi="仿宋" w:eastAsia="仿宋" w:cs="仿宋"/>
          <w:sz w:val="24"/>
          <w:szCs w:val="24"/>
          <w:lang w:val="en-US" w:eastAsia="zh-CN"/>
        </w:rPr>
      </w:pPr>
    </w:p>
    <w:p>
      <w:pPr>
        <w:numPr>
          <w:ins w:id="0" w:author="刘鑫" w:date="2023-06-14T16:32:54Z"/>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2"/>
        <w:numPr>
          <w:ilvl w:val="-1"/>
          <w:numId w:val="0"/>
        </w:numPr>
        <w:ind w:left="1365" w:firstLine="0"/>
        <w:rPr>
          <w:rFonts w:hint="eastAsia" w:ascii="仿宋" w:hAnsi="仿宋" w:eastAsia="仿宋" w:cs="仿宋"/>
          <w:sz w:val="24"/>
          <w:szCs w:val="24"/>
          <w:lang w:val="en-US" w:eastAsia="zh-CN"/>
        </w:rPr>
        <w:sectPr>
          <w:pgSz w:w="11907" w:h="16840"/>
          <w:pgMar w:top="1134" w:right="1191" w:bottom="1134" w:left="1304" w:header="851" w:footer="992" w:gutter="0"/>
          <w:pgNumType w:fmt="numberInDash"/>
          <w:cols w:space="720" w:num="1"/>
          <w:docGrid w:linePitch="380" w:charSpace="-5735"/>
        </w:sectPr>
      </w:pPr>
    </w:p>
    <w:p>
      <w:pPr>
        <w:jc w:val="center"/>
        <w:rPr>
          <w:rFonts w:ascii="宋体" w:hAnsi="宋体" w:cs="宋体"/>
          <w:b/>
          <w:sz w:val="44"/>
          <w:szCs w:val="44"/>
          <w:u w:val="single"/>
        </w:rPr>
      </w:pPr>
    </w:p>
    <w:p>
      <w:pPr>
        <w:jc w:val="center"/>
        <w:rPr>
          <w:rFonts w:ascii="宋体" w:hAnsi="宋体" w:cs="宋体"/>
          <w:b/>
          <w:sz w:val="44"/>
          <w:szCs w:val="44"/>
        </w:rPr>
      </w:pPr>
      <w:r>
        <w:rPr>
          <w:rFonts w:hint="eastAsia" w:ascii="宋体" w:hAnsi="宋体" w:cs="宋体"/>
          <w:b/>
          <w:sz w:val="44"/>
          <w:szCs w:val="44"/>
          <w:u w:val="single"/>
        </w:rPr>
        <w:t>（项目名称）</w:t>
      </w:r>
      <w:r>
        <w:rPr>
          <w:rFonts w:hint="eastAsia" w:ascii="宋体" w:hAnsi="宋体" w:cs="宋体"/>
          <w:b/>
          <w:sz w:val="44"/>
          <w:szCs w:val="44"/>
          <w:u w:val="single"/>
          <w:lang w:val="en-US" w:eastAsia="zh-CN"/>
        </w:rPr>
        <w:t>响应文件</w:t>
      </w:r>
      <w:r>
        <w:rPr>
          <w:rFonts w:hint="eastAsia" w:ascii="宋体" w:hAnsi="宋体" w:cs="宋体"/>
          <w:b/>
          <w:sz w:val="44"/>
          <w:szCs w:val="44"/>
          <w:u w:val="single"/>
        </w:rPr>
        <w:t xml:space="preserve"> </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响应单位名称全称（盖单位公章）</w:t>
      </w:r>
    </w:p>
    <w:p>
      <w:pPr>
        <w:pStyle w:val="3"/>
        <w:spacing w:before="0" w:after="0" w:line="360" w:lineRule="auto"/>
        <w:jc w:val="center"/>
        <w:rPr>
          <w:rFonts w:ascii="仿宋" w:hAnsi="仿宋" w:eastAsia="仿宋" w:cs="仿宋"/>
          <w:b w:val="0"/>
          <w:sz w:val="36"/>
          <w:szCs w:val="30"/>
        </w:rPr>
      </w:pPr>
    </w:p>
    <w:p>
      <w:pPr>
        <w:spacing w:line="400" w:lineRule="exact"/>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pPr>
        <w:widowControl/>
        <w:spacing w:line="400" w:lineRule="exact"/>
        <w:ind w:firstLine="480" w:firstLineChars="200"/>
        <w:jc w:val="left"/>
        <w:rPr>
          <w:rFonts w:ascii="仿宋" w:hAnsi="仿宋" w:eastAsia="仿宋" w:cs="仿宋"/>
          <w:sz w:val="24"/>
          <w:szCs w:val="24"/>
        </w:rPr>
      </w:pPr>
      <w:bookmarkStart w:id="41" w:name="_Toc342913422"/>
      <w:bookmarkStart w:id="42" w:name="_Toc313888363"/>
      <w:bookmarkStart w:id="43" w:name="_Toc313008359"/>
      <w:r>
        <w:rPr>
          <w:rFonts w:hint="eastAsia" w:ascii="仿宋" w:hAnsi="仿宋" w:eastAsia="仿宋" w:cs="仿宋"/>
          <w:sz w:val="24"/>
          <w:szCs w:val="24"/>
        </w:rPr>
        <w:t>（</w:t>
      </w:r>
      <w:r>
        <w:rPr>
          <w:rFonts w:hint="eastAsia" w:ascii="仿宋" w:hAnsi="仿宋" w:eastAsia="仿宋" w:cs="仿宋"/>
          <w:sz w:val="24"/>
          <w:szCs w:val="24"/>
          <w:lang w:val="en-US" w:eastAsia="zh-CN"/>
        </w:rPr>
        <w:t>一</w:t>
      </w:r>
      <w:r>
        <w:rPr>
          <w:rFonts w:hint="eastAsia" w:ascii="仿宋" w:hAnsi="仿宋" w:eastAsia="仿宋" w:cs="仿宋"/>
          <w:sz w:val="24"/>
          <w:szCs w:val="24"/>
        </w:rPr>
        <w:t>）法定代表人身份证明书（格式）</w:t>
      </w:r>
    </w:p>
    <w:p>
      <w:pPr>
        <w:tabs>
          <w:tab w:val="left" w:pos="6300"/>
        </w:tabs>
        <w:snapToGrid w:val="0"/>
        <w:spacing w:line="500" w:lineRule="exact"/>
        <w:ind w:firstLine="570"/>
        <w:rPr>
          <w:rFonts w:ascii="仿宋" w:hAnsi="仿宋" w:eastAsia="仿宋" w:cs="仿宋"/>
          <w:sz w:val="24"/>
        </w:rPr>
      </w:pPr>
    </w:p>
    <w:p>
      <w:pPr>
        <w:spacing w:line="440" w:lineRule="exact"/>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（法定代表人签字）   </w:t>
      </w:r>
      <w:r>
        <w:rPr>
          <w:rFonts w:hint="eastAsia" w:ascii="仿宋" w:hAnsi="仿宋" w:eastAsia="仿宋" w:cs="仿宋"/>
          <w:sz w:val="24"/>
          <w:szCs w:val="24"/>
        </w:rPr>
        <w:t>性别：</w:t>
      </w:r>
      <w:bookmarkStart w:id="44" w:name="_Toc27897"/>
      <w:bookmarkStart w:id="45" w:name="_Toc352691662"/>
      <w:bookmarkStart w:id="46" w:name="_Toc369531698"/>
      <w:r>
        <w:rPr>
          <w:rFonts w:hint="eastAsia" w:ascii="仿宋" w:hAnsi="仿宋" w:eastAsia="仿宋" w:cs="仿宋"/>
          <w:sz w:val="24"/>
          <w:szCs w:val="24"/>
          <w:u w:val="single"/>
        </w:rPr>
        <w:t xml:space="preserve">      </w:t>
      </w:r>
      <w:r>
        <w:rPr>
          <w:rFonts w:hint="eastAsia" w:ascii="仿宋" w:hAnsi="仿宋" w:eastAsia="仿宋" w:cs="仿宋"/>
          <w:sz w:val="24"/>
          <w:szCs w:val="24"/>
        </w:rPr>
        <w:t>年</w:t>
      </w:r>
      <w:bookmarkEnd w:id="44"/>
      <w:bookmarkEnd w:id="45"/>
      <w:bookmarkEnd w:id="46"/>
      <w:r>
        <w:rPr>
          <w:rFonts w:hint="eastAsia" w:ascii="仿宋" w:hAnsi="仿宋" w:eastAsia="仿宋" w:cs="仿宋"/>
          <w:sz w:val="24"/>
          <w:szCs w:val="24"/>
        </w:rPr>
        <w:t>龄</w:t>
      </w:r>
      <w:bookmarkStart w:id="47" w:name="_Toc369531699"/>
      <w:bookmarkStart w:id="48" w:name="_Toc300835211"/>
      <w:bookmarkStart w:id="49" w:name="_Toc361508754"/>
      <w:bookmarkStart w:id="50" w:name="_Toc15573"/>
      <w:bookmarkStart w:id="51" w:name="_Toc152042578"/>
      <w:bookmarkStart w:id="52" w:name="_Toc352691663"/>
      <w:bookmarkStart w:id="53" w:name="_Toc247527829"/>
      <w:bookmarkStart w:id="54" w:name="_Toc384308377"/>
      <w:bookmarkStart w:id="55" w:name="_Toc152045789"/>
      <w:bookmarkStart w:id="56" w:name="_Toc247514248"/>
      <w:bookmarkStart w:id="57" w:name="_Toc144974858"/>
      <w:r>
        <w:rPr>
          <w:rFonts w:hint="eastAsia" w:ascii="仿宋" w:hAnsi="仿宋" w:eastAsia="仿宋" w:cs="仿宋"/>
          <w:sz w:val="24"/>
          <w:szCs w:val="24"/>
        </w:rPr>
        <w:t>：</w:t>
      </w:r>
      <w:bookmarkEnd w:id="47"/>
      <w:bookmarkEnd w:id="48"/>
      <w:bookmarkEnd w:id="49"/>
      <w:bookmarkEnd w:id="50"/>
      <w:bookmarkEnd w:id="51"/>
      <w:bookmarkEnd w:id="52"/>
      <w:bookmarkEnd w:id="53"/>
      <w:bookmarkEnd w:id="54"/>
      <w:bookmarkEnd w:id="55"/>
      <w:bookmarkEnd w:id="56"/>
      <w:bookmarkEnd w:id="57"/>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spacing w:line="440" w:lineRule="exact"/>
        <w:rPr>
          <w:rFonts w:ascii="仿宋" w:hAnsi="仿宋" w:eastAsia="仿宋" w:cs="仿宋"/>
          <w:sz w:val="24"/>
          <w:szCs w:val="24"/>
        </w:rPr>
      </w:pPr>
    </w:p>
    <w:p>
      <w:pPr>
        <w:spacing w:line="440" w:lineRule="exact"/>
        <w:rPr>
          <w:rFonts w:ascii="仿宋" w:hAnsi="仿宋" w:eastAsia="仿宋" w:cs="仿宋"/>
          <w:b/>
          <w:bCs/>
          <w:sz w:val="24"/>
          <w:szCs w:val="24"/>
        </w:rPr>
      </w:pPr>
      <w:r>
        <w:rPr>
          <w:rFonts w:hint="eastAsia" w:ascii="仿宋" w:hAnsi="仿宋" w:eastAsia="仿宋" w:cs="仿宋"/>
          <w:b/>
          <w:bCs/>
          <w:sz w:val="24"/>
          <w:szCs w:val="24"/>
        </w:rPr>
        <w:t>附：法定代表人身份证复印件或扫描件。</w:t>
      </w:r>
    </w:p>
    <w:p>
      <w:pPr>
        <w:spacing w:line="440" w:lineRule="exact"/>
        <w:rPr>
          <w:rFonts w:ascii="仿宋" w:hAnsi="仿宋" w:eastAsia="仿宋" w:cs="仿宋"/>
          <w:sz w:val="24"/>
          <w:szCs w:val="24"/>
        </w:rPr>
      </w:pPr>
    </w:p>
    <w:p>
      <w:pPr>
        <w:spacing w:line="440" w:lineRule="exact"/>
        <w:jc w:val="center"/>
        <w:rPr>
          <w:rFonts w:ascii="仿宋" w:hAnsi="仿宋" w:eastAsia="仿宋" w:cs="仿宋"/>
          <w:sz w:val="24"/>
          <w:szCs w:val="24"/>
        </w:rPr>
      </w:pPr>
      <w:r>
        <w:rPr>
          <w:rFonts w:hint="eastAsia" w:ascii="仿宋" w:hAnsi="仿宋" w:eastAsia="仿宋" w:cs="仿宋"/>
          <w:sz w:val="24"/>
          <w:szCs w:val="24"/>
        </w:rPr>
        <w:t xml:space="preserve">                              供应商：</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（盖单位鲜公章）</w:t>
      </w:r>
    </w:p>
    <w:p>
      <w:pPr>
        <w:spacing w:line="440" w:lineRule="exact"/>
        <w:ind w:firstLine="5280" w:firstLineChars="2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widowControl/>
        <w:spacing w:line="400" w:lineRule="exact"/>
        <w:ind w:firstLine="560" w:firstLineChars="200"/>
        <w:jc w:val="left"/>
        <w:rPr>
          <w:rFonts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）法定代表人授权委托书（格式）</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pPr>
        <w:topLinePunct/>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（姓名）为我方代理人。代理人根据授权，以我方名义签署、澄清确认、递交、撤回、修改材料采购竞争性比选文件、签订合同和处理有关事宜，其法律后果由我方承担。</w:t>
      </w:r>
    </w:p>
    <w:p>
      <w:pPr>
        <w:spacing w:line="440" w:lineRule="exact"/>
        <w:rPr>
          <w:rFonts w:ascii="仿宋" w:hAnsi="仿宋" w:eastAsia="仿宋" w:cs="仿宋"/>
          <w:sz w:val="24"/>
          <w:szCs w:val="24"/>
        </w:rPr>
      </w:pPr>
      <w:r>
        <w:rPr>
          <w:rFonts w:hint="eastAsia" w:ascii="仿宋" w:hAnsi="仿宋" w:eastAsia="仿宋" w:cs="仿宋"/>
          <w:sz w:val="24"/>
          <w:szCs w:val="24"/>
        </w:rPr>
        <w:t>委托期限：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pPr>
        <w:spacing w:line="440" w:lineRule="exact"/>
        <w:ind w:firstLine="480" w:firstLineChars="200"/>
        <w:rPr>
          <w:rFonts w:ascii="仿宋" w:hAnsi="仿宋" w:eastAsia="仿宋" w:cs="仿宋"/>
          <w:sz w:val="24"/>
          <w:szCs w:val="24"/>
        </w:rPr>
      </w:pPr>
    </w:p>
    <w:p>
      <w:pPr>
        <w:spacing w:line="440" w:lineRule="exact"/>
        <w:rPr>
          <w:rFonts w:ascii="仿宋" w:hAnsi="仿宋" w:eastAsia="仿宋" w:cs="仿宋"/>
          <w:b/>
          <w:bCs/>
          <w:sz w:val="24"/>
          <w:szCs w:val="24"/>
        </w:rPr>
      </w:pPr>
      <w:r>
        <w:rPr>
          <w:rFonts w:hint="eastAsia" w:ascii="仿宋" w:hAnsi="仿宋" w:eastAsia="仿宋" w:cs="仿宋"/>
          <w:b/>
          <w:bCs/>
          <w:sz w:val="24"/>
          <w:szCs w:val="24"/>
        </w:rPr>
        <w:t>附：法定代表人身份证及委托代理人身份证复印件或扫描件。</w:t>
      </w:r>
    </w:p>
    <w:p>
      <w:pPr>
        <w:spacing w:line="440" w:lineRule="exact"/>
        <w:rPr>
          <w:rFonts w:ascii="仿宋" w:hAnsi="仿宋" w:eastAsia="仿宋" w:cs="仿宋"/>
          <w:sz w:val="24"/>
          <w:szCs w:val="24"/>
        </w:rPr>
      </w:pPr>
    </w:p>
    <w:p>
      <w:pPr>
        <w:spacing w:line="440" w:lineRule="exact"/>
        <w:ind w:firstLine="3076" w:firstLineChars="1282"/>
        <w:rPr>
          <w:rFonts w:ascii="仿宋" w:hAnsi="仿宋" w:eastAsia="仿宋" w:cs="仿宋"/>
          <w:sz w:val="24"/>
          <w:szCs w:val="24"/>
        </w:rPr>
      </w:pPr>
      <w:r>
        <w:rPr>
          <w:rFonts w:hint="eastAsia" w:ascii="仿宋" w:hAnsi="仿宋" w:eastAsia="仿宋" w:cs="仿宋"/>
          <w:sz w:val="24"/>
          <w:szCs w:val="24"/>
        </w:rPr>
        <w:t>供  应  商：</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（盖单位鲜公章）</w:t>
      </w:r>
    </w:p>
    <w:p>
      <w:pPr>
        <w:spacing w:line="440" w:lineRule="exact"/>
        <w:ind w:firstLine="3074" w:firstLineChars="1281"/>
        <w:jc w:val="left"/>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 ）</w:t>
      </w:r>
    </w:p>
    <w:p>
      <w:pPr>
        <w:spacing w:line="440" w:lineRule="exact"/>
        <w:ind w:firstLine="3076" w:firstLineChars="1282"/>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line="440" w:lineRule="exact"/>
        <w:ind w:firstLine="3076" w:firstLineChars="1282"/>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440" w:lineRule="exact"/>
        <w:ind w:firstLine="3076" w:firstLineChars="1282"/>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line="440" w:lineRule="exact"/>
        <w:jc w:val="righ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tabs>
          <w:tab w:val="left" w:pos="6300"/>
        </w:tabs>
        <w:snapToGrid w:val="0"/>
        <w:spacing w:line="500" w:lineRule="exact"/>
        <w:jc w:val="left"/>
        <w:rPr>
          <w:rFonts w:ascii="仿宋" w:hAnsi="仿宋" w:eastAsia="仿宋" w:cs="仿宋"/>
          <w:sz w:val="24"/>
          <w:szCs w:val="24"/>
        </w:rPr>
      </w:pPr>
    </w:p>
    <w:p>
      <w:pPr>
        <w:tabs>
          <w:tab w:val="left" w:pos="6300"/>
        </w:tabs>
        <w:snapToGrid w:val="0"/>
        <w:spacing w:line="500" w:lineRule="exact"/>
        <w:jc w:val="left"/>
        <w:rPr>
          <w:rFonts w:ascii="仿宋" w:hAnsi="仿宋" w:eastAsia="仿宋" w:cs="仿宋"/>
          <w:sz w:val="24"/>
          <w:szCs w:val="24"/>
        </w:rPr>
        <w:sectPr>
          <w:pgSz w:w="12240" w:h="15840"/>
          <w:pgMar w:top="1440" w:right="1800" w:bottom="1440" w:left="1800" w:header="720" w:footer="720" w:gutter="0"/>
          <w:cols w:space="720" w:num="1"/>
        </w:sectPr>
      </w:pPr>
      <w:r>
        <w:rPr>
          <w:rFonts w:hint="eastAsia" w:ascii="仿宋" w:hAnsi="仿宋" w:eastAsia="仿宋" w:cs="仿宋"/>
          <w:sz w:val="24"/>
          <w:szCs w:val="24"/>
        </w:rPr>
        <w:br w:type="column"/>
      </w:r>
      <w:bookmarkEnd w:id="41"/>
      <w:bookmarkEnd w:id="42"/>
      <w:bookmarkEnd w:id="43"/>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 w:hAnsi="仿宋" w:eastAsia="仿宋" w:cs="仿宋"/>
          <w:sz w:val="24"/>
          <w:szCs w:val="24"/>
          <w:lang w:val="en-US" w:eastAsia="zh-CN"/>
        </w:rPr>
        <w:t>营业执照</w:t>
      </w:r>
      <w:r>
        <w:rPr>
          <w:rFonts w:hint="eastAsia" w:ascii="仿宋" w:hAnsi="仿宋" w:eastAsia="仿宋" w:cs="仿宋"/>
          <w:sz w:val="24"/>
          <w:szCs w:val="24"/>
        </w:rPr>
        <w:t>材料</w:t>
      </w:r>
    </w:p>
    <w:p>
      <w:pPr>
        <w:tabs>
          <w:tab w:val="left" w:pos="6300"/>
        </w:tabs>
        <w:snapToGrid w:val="0"/>
        <w:spacing w:line="500" w:lineRule="exact"/>
        <w:ind w:firstLine="480" w:firstLineChars="200"/>
        <w:jc w:val="left"/>
        <w:rPr>
          <w:rFonts w:hint="eastAsia" w:ascii="仿宋" w:hAnsi="仿宋" w:eastAsia="仿宋" w:cs="仿宋"/>
          <w:sz w:val="24"/>
          <w:szCs w:val="24"/>
          <w:lang w:val="en-US" w:eastAsia="zh-CN"/>
        </w:rPr>
      </w:pPr>
      <w:r>
        <w:rPr>
          <w:rFonts w:ascii="仿宋" w:hAnsi="仿宋" w:eastAsia="仿宋" w:cs="仿宋"/>
          <w:sz w:val="24"/>
          <w:szCs w:val="24"/>
        </w:rPr>
        <w:t>（</w:t>
      </w:r>
      <w:r>
        <w:rPr>
          <w:rFonts w:hint="eastAsia" w:ascii="仿宋" w:hAnsi="仿宋" w:eastAsia="仿宋" w:cs="仿宋"/>
          <w:sz w:val="24"/>
          <w:szCs w:val="24"/>
          <w:lang w:val="en-US" w:eastAsia="zh-CN"/>
        </w:rPr>
        <w:t>三</w:t>
      </w:r>
      <w:r>
        <w:rPr>
          <w:rFonts w:ascii="仿宋" w:hAnsi="仿宋" w:eastAsia="仿宋" w:cs="仿宋"/>
          <w:sz w:val="24"/>
          <w:szCs w:val="24"/>
        </w:rPr>
        <w:t>）</w:t>
      </w:r>
      <w:r>
        <w:rPr>
          <w:rFonts w:hint="eastAsia" w:ascii="仿宋" w:hAnsi="仿宋" w:eastAsia="仿宋" w:cs="仿宋"/>
          <w:sz w:val="24"/>
          <w:szCs w:val="24"/>
          <w:lang w:val="en-US" w:eastAsia="zh-CN"/>
        </w:rPr>
        <w:t>设备及人员承诺</w:t>
      </w:r>
    </w:p>
    <w:p>
      <w:pPr>
        <w:snapToGrid/>
        <w:spacing w:line="240" w:lineRule="auto"/>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tabs>
          <w:tab w:val="left" w:pos="6300"/>
        </w:tabs>
        <w:snapToGrid w:val="0"/>
        <w:spacing w:line="500" w:lineRule="exact"/>
        <w:ind w:firstLine="480" w:firstLineChars="200"/>
        <w:jc w:val="left"/>
        <w:rPr>
          <w:rFonts w:hint="eastAsia" w:ascii="仿宋" w:hAnsi="仿宋" w:eastAsia="仿宋" w:cs="仿宋"/>
          <w:sz w:val="24"/>
          <w:szCs w:val="24"/>
          <w:lang w:val="en-US" w:eastAsia="zh-CN"/>
        </w:rPr>
      </w:pPr>
      <w:r>
        <w:rPr>
          <w:rFonts w:ascii="仿宋" w:hAnsi="仿宋" w:eastAsia="仿宋" w:cs="仿宋"/>
          <w:sz w:val="24"/>
          <w:szCs w:val="24"/>
        </w:rPr>
        <w:t>（</w:t>
      </w:r>
      <w:r>
        <w:rPr>
          <w:rFonts w:hint="eastAsia" w:ascii="仿宋" w:hAnsi="仿宋" w:eastAsia="仿宋" w:cs="仿宋"/>
          <w:sz w:val="24"/>
          <w:szCs w:val="24"/>
          <w:lang w:val="en-US" w:eastAsia="zh-CN"/>
        </w:rPr>
        <w:t>四</w:t>
      </w:r>
      <w:r>
        <w:rPr>
          <w:rFonts w:ascii="仿宋" w:hAnsi="仿宋" w:eastAsia="仿宋" w:cs="仿宋"/>
          <w:sz w:val="24"/>
          <w:szCs w:val="24"/>
        </w:rPr>
        <w:t>）</w:t>
      </w:r>
      <w:r>
        <w:rPr>
          <w:rFonts w:hint="eastAsia" w:ascii="仿宋" w:hAnsi="仿宋" w:eastAsia="仿宋" w:cs="仿宋"/>
          <w:sz w:val="24"/>
          <w:szCs w:val="24"/>
          <w:lang w:val="en-US" w:eastAsia="zh-CN"/>
        </w:rPr>
        <w:t>业绩</w:t>
      </w:r>
    </w:p>
    <w:p>
      <w:pPr>
        <w:numPr>
          <w:ins w:id="1" w:author="刘鑫" w:date="2023-06-14T16:36:35Z"/>
        </w:numPr>
        <w:rPr>
          <w:rFonts w:hint="default"/>
          <w:lang w:val="en-US" w:eastAsia="zh-CN"/>
        </w:rPr>
      </w:pPr>
      <w:r>
        <w:rPr>
          <w:rFonts w:hint="default"/>
          <w:lang w:val="en-US" w:eastAsia="zh-CN"/>
        </w:rPr>
        <w:br w:type="page"/>
      </w:r>
    </w:p>
    <w:p>
      <w:pPr>
        <w:rPr>
          <w:rFonts w:hint="default"/>
          <w:lang w:val="en-US" w:eastAsia="zh-CN"/>
        </w:rPr>
        <w:sectPr>
          <w:pgSz w:w="12240" w:h="15840"/>
          <w:pgMar w:top="1440" w:right="1800" w:bottom="1440" w:left="1800" w:header="720" w:footer="720" w:gutter="0"/>
          <w:cols w:space="720" w:num="1"/>
        </w:sectPr>
      </w:pPr>
    </w:p>
    <w:p>
      <w:pPr>
        <w:tabs>
          <w:tab w:val="left" w:pos="6300"/>
        </w:tabs>
        <w:snapToGrid w:val="0"/>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）信誉承诺书（格式）</w:t>
      </w:r>
    </w:p>
    <w:p>
      <w:pPr>
        <w:spacing w:line="400" w:lineRule="exact"/>
        <w:jc w:val="center"/>
        <w:rPr>
          <w:rFonts w:ascii="仿宋" w:hAnsi="仿宋" w:eastAsia="仿宋" w:cs="仿宋"/>
          <w:b/>
          <w:bCs/>
          <w:szCs w:val="28"/>
        </w:rPr>
      </w:pPr>
      <w:r>
        <w:rPr>
          <w:rFonts w:hint="eastAsia" w:ascii="仿宋" w:hAnsi="仿宋" w:eastAsia="仿宋" w:cs="仿宋"/>
          <w:b/>
          <w:bCs/>
          <w:szCs w:val="28"/>
        </w:rPr>
        <w:t>信誉承诺书</w:t>
      </w:r>
    </w:p>
    <w:p>
      <w:pPr>
        <w:jc w:val="center"/>
        <w:rPr>
          <w:b/>
          <w:bCs/>
          <w:sz w:val="32"/>
          <w:szCs w:val="32"/>
        </w:rPr>
      </w:pPr>
    </w:p>
    <w:p>
      <w:pPr>
        <w:jc w:val="center"/>
        <w:rPr>
          <w:b/>
          <w:bCs/>
          <w:sz w:val="32"/>
          <w:szCs w:val="32"/>
        </w:rPr>
      </w:pPr>
    </w:p>
    <w:p>
      <w:pPr>
        <w:spacing w:line="360" w:lineRule="auto"/>
        <w:jc w:val="lef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（采购人）        </w:t>
      </w:r>
    </w:p>
    <w:p>
      <w:pPr>
        <w:spacing w:line="360" w:lineRule="auto"/>
        <w:jc w:val="left"/>
        <w:rPr>
          <w:rFonts w:ascii="仿宋" w:hAnsi="仿宋" w:eastAsia="仿宋" w:cs="仿宋"/>
          <w:sz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（项目名称）的竞争性比选，对以下内容作出真实性承诺：</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我单位如提供虚假材料、虚假承诺的，采购人有权取消其比选资格或中标资格，扣除投标保证金；已签订合同的，采购人有权解除合同、扣除履约保证金并追究违约责任的后果。</w:t>
      </w:r>
    </w:p>
    <w:p>
      <w:pPr>
        <w:spacing w:line="360" w:lineRule="auto"/>
        <w:jc w:val="center"/>
        <w:rPr>
          <w:rFonts w:ascii="仿宋" w:hAnsi="仿宋" w:eastAsia="仿宋" w:cs="仿宋"/>
          <w:sz w:val="24"/>
          <w:szCs w:val="24"/>
        </w:rPr>
      </w:pPr>
    </w:p>
    <w:p>
      <w:pPr>
        <w:spacing w:line="360" w:lineRule="auto"/>
        <w:ind w:firstLine="420"/>
        <w:jc w:val="right"/>
        <w:rPr>
          <w:rFonts w:ascii="仿宋" w:hAnsi="仿宋" w:eastAsia="仿宋" w:cs="仿宋"/>
          <w:sz w:val="24"/>
          <w:szCs w:val="24"/>
        </w:rPr>
      </w:pPr>
      <w:r>
        <w:rPr>
          <w:rFonts w:hint="eastAsia" w:ascii="仿宋" w:hAnsi="仿宋" w:eastAsia="仿宋" w:cs="仿宋"/>
          <w:sz w:val="24"/>
          <w:szCs w:val="24"/>
        </w:rPr>
        <w:t xml:space="preserve">供应商: </w:t>
      </w:r>
      <w:r>
        <w:rPr>
          <w:rFonts w:hint="eastAsia" w:ascii="仿宋" w:hAnsi="仿宋" w:eastAsia="仿宋" w:cs="仿宋"/>
          <w:sz w:val="24"/>
          <w:szCs w:val="24"/>
          <w:u w:val="single"/>
        </w:rPr>
        <w:t xml:space="preserve">                  （全称）（盖单位鲜公章）</w:t>
      </w:r>
      <w:r>
        <w:rPr>
          <w:rFonts w:hint="eastAsia" w:ascii="仿宋" w:hAnsi="仿宋" w:eastAsia="仿宋" w:cs="仿宋"/>
          <w:sz w:val="24"/>
          <w:szCs w:val="24"/>
        </w:rPr>
        <w:t xml:space="preserve"> </w:t>
      </w:r>
    </w:p>
    <w:p>
      <w:pPr>
        <w:spacing w:line="360" w:lineRule="auto"/>
        <w:ind w:firstLine="420"/>
        <w:jc w:val="right"/>
        <w:rPr>
          <w:rFonts w:ascii="仿宋" w:hAnsi="仿宋" w:eastAsia="仿宋" w:cs="仿宋"/>
          <w:sz w:val="24"/>
          <w:szCs w:val="24"/>
          <w:u w:val="single"/>
        </w:rPr>
      </w:pPr>
    </w:p>
    <w:p>
      <w:pPr>
        <w:spacing w:line="360" w:lineRule="auto"/>
        <w:ind w:firstLine="420"/>
        <w:jc w:val="right"/>
        <w:rPr>
          <w:rFonts w:ascii="仿宋" w:hAnsi="仿宋" w:eastAsia="仿宋" w:cs="仿宋"/>
          <w:sz w:val="24"/>
          <w:szCs w:val="24"/>
          <w:u w:val="single"/>
        </w:rPr>
      </w:pPr>
      <w:r>
        <w:rPr>
          <w:rFonts w:hint="eastAsia" w:ascii="仿宋" w:hAnsi="仿宋" w:eastAsia="仿宋" w:cs="仿宋"/>
          <w:sz w:val="24"/>
          <w:szCs w:val="24"/>
        </w:rPr>
        <w:t>法定代表人或其授权的代理人:</w:t>
      </w:r>
      <w:r>
        <w:rPr>
          <w:rFonts w:hint="eastAsia" w:ascii="仿宋" w:hAnsi="仿宋" w:eastAsia="仿宋" w:cs="仿宋"/>
          <w:sz w:val="24"/>
          <w:szCs w:val="24"/>
          <w:u w:val="single"/>
        </w:rPr>
        <w:t xml:space="preserve">       （签字）</w:t>
      </w:r>
    </w:p>
    <w:p>
      <w:pPr>
        <w:spacing w:line="360" w:lineRule="auto"/>
        <w:ind w:firstLine="420"/>
        <w:jc w:val="right"/>
        <w:rPr>
          <w:rFonts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20"/>
        <w:jc w:val="right"/>
        <w:rPr>
          <w:rFonts w:ascii="仿宋" w:hAnsi="仿宋" w:eastAsia="仿宋" w:cs="仿宋"/>
          <w:sz w:val="24"/>
          <w:szCs w:val="24"/>
        </w:rPr>
      </w:pPr>
      <w:r>
        <w:rPr>
          <w:rFonts w:hint="eastAsia" w:ascii="仿宋" w:hAnsi="仿宋" w:eastAsia="仿宋" w:cs="仿宋"/>
          <w:sz w:val="24"/>
          <w:szCs w:val="24"/>
        </w:rPr>
        <w:t>日期:     年   月   日</w:t>
      </w:r>
    </w:p>
    <w:p>
      <w:pPr>
        <w:jc w:val="center"/>
        <w:rPr>
          <w:rFonts w:ascii="宋体" w:hAnsi="宋体"/>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w:t>
      </w:r>
      <w:r>
        <w:rPr>
          <w:rFonts w:hint="eastAsia" w:ascii="仿宋" w:hAnsi="仿宋" w:eastAsia="仿宋" w:cs="仿宋"/>
          <w:sz w:val="24"/>
          <w:szCs w:val="24"/>
          <w:lang w:val="en-US" w:eastAsia="zh-CN"/>
        </w:rPr>
        <w:t>技术方案（</w:t>
      </w:r>
      <w:r>
        <w:rPr>
          <w:rFonts w:hint="eastAsia" w:ascii="仿宋" w:hAnsi="仿宋" w:eastAsia="仿宋" w:cs="仿宋"/>
          <w:sz w:val="24"/>
          <w:szCs w:val="24"/>
        </w:rPr>
        <w:t>项目要求</w:t>
      </w:r>
      <w:r>
        <w:rPr>
          <w:rFonts w:hint="eastAsia" w:ascii="仿宋" w:hAnsi="仿宋" w:eastAsia="仿宋" w:cs="仿宋"/>
          <w:sz w:val="24"/>
          <w:szCs w:val="24"/>
          <w:lang w:eastAsia="zh-CN"/>
        </w:rPr>
        <w:t>、</w:t>
      </w:r>
      <w:r>
        <w:rPr>
          <w:rFonts w:hint="eastAsia" w:ascii="仿宋" w:hAnsi="仿宋" w:eastAsia="仿宋" w:cs="仿宋"/>
          <w:sz w:val="24"/>
          <w:szCs w:val="24"/>
        </w:rPr>
        <w:t>重难点分析及后续工法评审相应措施</w:t>
      </w:r>
      <w:r>
        <w:rPr>
          <w:rFonts w:hint="eastAsia" w:ascii="仿宋" w:hAnsi="仿宋" w:eastAsia="仿宋" w:cs="仿宋"/>
          <w:sz w:val="24"/>
          <w:szCs w:val="24"/>
          <w:lang w:val="en-US" w:eastAsia="zh-CN"/>
        </w:rPr>
        <w:t>）</w:t>
      </w: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panose1 w:val="02010609000101010101"/>
    <w:charset w:val="88"/>
    <w:family w:val="modern"/>
    <w:pitch w:val="default"/>
    <w:sig w:usb0="80000001" w:usb1="280918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- 3 -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方正仿宋_GBK" w:eastAsia="方正仿宋_GBK"/>
        <w:sz w:val="21"/>
        <w:szCs w:val="21"/>
      </w:rPr>
    </w:pPr>
    <w:r>
      <w:rPr>
        <w:rFonts w:hint="eastAsia" w:ascii="方正仿宋_GBK" w:eastAsia="方正仿宋_GBK"/>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F8596"/>
    <w:multiLevelType w:val="singleLevel"/>
    <w:tmpl w:val="861F8596"/>
    <w:lvl w:ilvl="0" w:tentative="0">
      <w:start w:val="2"/>
      <w:numFmt w:val="chineseCounting"/>
      <w:suff w:val="nothing"/>
      <w:lvlText w:val="%1、"/>
      <w:lvlJc w:val="left"/>
      <w:rPr>
        <w:rFonts w:hint="eastAsia"/>
      </w:rPr>
    </w:lvl>
  </w:abstractNum>
  <w:abstractNum w:abstractNumId="1">
    <w:nsid w:val="8DCF604C"/>
    <w:multiLevelType w:val="singleLevel"/>
    <w:tmpl w:val="8DCF604C"/>
    <w:lvl w:ilvl="0" w:tentative="0">
      <w:start w:val="1"/>
      <w:numFmt w:val="chineseCounting"/>
      <w:suff w:val="nothing"/>
      <w:lvlText w:val="（%1）"/>
      <w:lvlJc w:val="left"/>
      <w:rPr>
        <w:rFonts w:hint="eastAsia"/>
      </w:rPr>
    </w:lvl>
  </w:abstractNum>
  <w:abstractNum w:abstractNumId="2">
    <w:nsid w:val="C9B127F1"/>
    <w:multiLevelType w:val="singleLevel"/>
    <w:tmpl w:val="C9B127F1"/>
    <w:lvl w:ilvl="0" w:tentative="0">
      <w:start w:val="1"/>
      <w:numFmt w:val="decimal"/>
      <w:lvlText w:val="%1."/>
      <w:lvlJc w:val="left"/>
      <w:pPr>
        <w:tabs>
          <w:tab w:val="left" w:pos="312"/>
        </w:tabs>
      </w:pPr>
    </w:lvl>
  </w:abstractNum>
  <w:abstractNum w:abstractNumId="3">
    <w:nsid w:val="562F4325"/>
    <w:multiLevelType w:val="singleLevel"/>
    <w:tmpl w:val="562F4325"/>
    <w:lvl w:ilvl="0" w:tentative="0">
      <w:start w:val="1"/>
      <w:numFmt w:val="chineseCounting"/>
      <w:suff w:val="nothing"/>
      <w:lvlText w:val="%1、"/>
      <w:lvlJc w:val="left"/>
      <w:rPr>
        <w:rFonts w:hint="eastAsia"/>
      </w:rPr>
    </w:lvl>
  </w:abstractNum>
  <w:abstractNum w:abstractNumId="4">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2"/>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YmNiZTdjMjRjODgyNzdjYjZkOWVhYmUyOTEwMDcifQ=="/>
  </w:docVars>
  <w:rsids>
    <w:rsidRoot w:val="7D0016A2"/>
    <w:rsid w:val="005E47D0"/>
    <w:rsid w:val="007275A9"/>
    <w:rsid w:val="008A41C5"/>
    <w:rsid w:val="00B560B9"/>
    <w:rsid w:val="00E158DD"/>
    <w:rsid w:val="0AFD2B75"/>
    <w:rsid w:val="0D8B3FC0"/>
    <w:rsid w:val="0DB81AC6"/>
    <w:rsid w:val="147C0FD4"/>
    <w:rsid w:val="16E66A12"/>
    <w:rsid w:val="176B4F7F"/>
    <w:rsid w:val="20432FB8"/>
    <w:rsid w:val="21FD74EE"/>
    <w:rsid w:val="228E5617"/>
    <w:rsid w:val="338214AB"/>
    <w:rsid w:val="3A6A2176"/>
    <w:rsid w:val="3D162A5F"/>
    <w:rsid w:val="421E7A47"/>
    <w:rsid w:val="42DA3044"/>
    <w:rsid w:val="43601B39"/>
    <w:rsid w:val="438A40A7"/>
    <w:rsid w:val="47614437"/>
    <w:rsid w:val="4CDB1C09"/>
    <w:rsid w:val="55FD603A"/>
    <w:rsid w:val="72B14212"/>
    <w:rsid w:val="78394E96"/>
    <w:rsid w:val="7C590D9D"/>
    <w:rsid w:val="7D00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numPr>
        <w:ilvl w:val="2"/>
        <w:numId w:val="1"/>
      </w:numPr>
      <w:spacing w:line="360" w:lineRule="auto"/>
      <w:outlineLvl w:val="2"/>
    </w:pPr>
    <w:rPr>
      <w:rFonts w:eastAsia="仿宋_GB231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Body Text Indent 2"/>
    <w:basedOn w:val="1"/>
    <w:qFormat/>
    <w:uiPriority w:val="0"/>
    <w:pPr>
      <w:snapToGrid w:val="0"/>
      <w:spacing w:line="560" w:lineRule="atLeast"/>
      <w:ind w:firstLine="54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5796</Words>
  <Characters>6001</Characters>
  <Lines>54</Lines>
  <Paragraphs>15</Paragraphs>
  <TotalTime>79</TotalTime>
  <ScaleCrop>false</ScaleCrop>
  <LinksUpToDate>false</LinksUpToDate>
  <CharactersWithSpaces>6495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2023-06-09T06:32:00Z</dcterms:created>
  <dc:creator>Administrator</dc:creator>
  <cp:lastModifiedBy>小五月</cp:lastModifiedBy>
  <dcterms:modified xsi:type="dcterms:W3CDTF">2023-06-20T06:21:49Z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48157BB613184A07B6A0B303E68596F1</vt:lpwstr>
  </property>
</Properties>
</file>