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895"/>
        </w:tabs>
        <w:spacing w:before="14" w:line="247" w:lineRule="auto"/>
        <w:ind w:left="0" w:right="115" w:firstLine="0"/>
        <w:jc w:val="center"/>
        <w:rPr>
          <w:rFonts w:hint="eastAsia" w:ascii="宋体" w:hAnsi="宋体"/>
          <w:b/>
          <w:bCs/>
          <w:color w:val="auto"/>
          <w:sz w:val="44"/>
          <w:highlight w:val="none"/>
          <w:lang w:val="en-US"/>
          <w:rPrChange w:id="0" w:author="林征" w:date="2023-04-14T10:28:53Z">
            <w:rPr>
              <w:rFonts w:hint="eastAsia" w:ascii="宋体" w:hAnsi="宋体"/>
              <w:b/>
              <w:bCs/>
              <w:color w:val="000000"/>
              <w:sz w:val="44"/>
              <w:lang w:val="en-US"/>
            </w:rPr>
          </w:rPrChange>
        </w:rPr>
      </w:pPr>
      <w:bookmarkStart w:id="0" w:name="_Hlk529201732"/>
      <w:r>
        <w:rPr>
          <w:rFonts w:hint="eastAsia" w:ascii="宋体" w:hAnsi="宋体"/>
          <w:b/>
          <w:bCs/>
          <w:color w:val="auto"/>
          <w:sz w:val="44"/>
          <w:highlight w:val="none"/>
          <w:lang w:val="en-US" w:eastAsia="zh-CN"/>
          <w:rPrChange w:id="1" w:author="林征" w:date="2023-04-14T10:28:53Z">
            <w:rPr>
              <w:rFonts w:hint="eastAsia" w:ascii="宋体" w:hAnsi="宋体"/>
              <w:b/>
              <w:bCs/>
              <w:color w:val="000000"/>
              <w:sz w:val="44"/>
              <w:lang w:val="en-US" w:eastAsia="zh-CN"/>
            </w:rPr>
          </w:rPrChange>
        </w:rPr>
        <w:t>重庆高速ETC推广服务</w:t>
      </w:r>
      <w:r>
        <w:rPr>
          <w:rFonts w:hint="eastAsia" w:ascii="宋体" w:hAnsi="宋体"/>
          <w:b/>
          <w:bCs/>
          <w:color w:val="auto"/>
          <w:sz w:val="44"/>
          <w:highlight w:val="none"/>
          <w:lang w:val="en-US"/>
          <w:rPrChange w:id="2" w:author="林征" w:date="2023-04-14T10:28:53Z">
            <w:rPr>
              <w:rFonts w:hint="eastAsia" w:ascii="宋体" w:hAnsi="宋体"/>
              <w:b/>
              <w:bCs/>
              <w:color w:val="000000"/>
              <w:sz w:val="44"/>
              <w:lang w:val="en-US"/>
            </w:rPr>
          </w:rPrChange>
        </w:rPr>
        <w:t>合作协议</w:t>
      </w:r>
      <w:bookmarkEnd w:id="0"/>
    </w:p>
    <w:p>
      <w:pPr>
        <w:pStyle w:val="9"/>
        <w:tabs>
          <w:tab w:val="left" w:pos="895"/>
        </w:tabs>
        <w:spacing w:before="14" w:line="247" w:lineRule="auto"/>
        <w:ind w:left="0" w:right="115" w:firstLine="0"/>
        <w:rPr>
          <w:rFonts w:hint="eastAsia" w:ascii="宋体" w:hAnsi="宋体" w:eastAsia="宋体" w:cs="宋体"/>
          <w:color w:val="auto"/>
          <w:spacing w:val="-3"/>
          <w:sz w:val="28"/>
          <w:szCs w:val="28"/>
          <w:highlight w:val="none"/>
          <w:lang w:val="en-US"/>
          <w:rPrChange w:id="3" w:author="林征" w:date="2023-04-14T10:28:53Z">
            <w:rPr>
              <w:rFonts w:hint="eastAsia" w:ascii="宋体" w:hAnsi="宋体" w:eastAsia="宋体" w:cs="宋体"/>
              <w:color w:val="000000"/>
              <w:spacing w:val="-3"/>
              <w:sz w:val="28"/>
              <w:szCs w:val="28"/>
              <w:lang w:val="en-US"/>
            </w:rPr>
          </w:rPrChange>
        </w:rPr>
      </w:pPr>
    </w:p>
    <w:p>
      <w:pPr>
        <w:tabs>
          <w:tab w:val="left" w:pos="895"/>
        </w:tabs>
        <w:autoSpaceDE/>
        <w:autoSpaceDN/>
        <w:adjustRightInd w:val="0"/>
        <w:snapToGrid w:val="0"/>
        <w:spacing w:before="120" w:beforeLines="50" w:line="560" w:lineRule="exact"/>
        <w:ind w:left="0" w:right="115" w:firstLine="0" w:firstLineChars="0"/>
        <w:rPr>
          <w:rFonts w:hint="eastAsia" w:ascii="宋体" w:hAnsi="宋体" w:eastAsia="宋体" w:cs="宋体"/>
          <w:color w:val="auto"/>
          <w:spacing w:val="-3"/>
          <w:sz w:val="28"/>
          <w:szCs w:val="28"/>
          <w:highlight w:val="none"/>
          <w:u w:val="none"/>
          <w:lang w:val="en-US"/>
          <w:rPrChange w:id="4" w:author="林征" w:date="2023-04-14T10:28:53Z">
            <w:rPr>
              <w:rFonts w:hint="eastAsia" w:ascii="宋体" w:hAnsi="宋体" w:eastAsia="宋体" w:cs="宋体"/>
              <w:color w:val="000000"/>
              <w:spacing w:val="-3"/>
              <w:sz w:val="28"/>
              <w:szCs w:val="28"/>
              <w:u w:val="none"/>
              <w:lang w:val="en-US"/>
            </w:rPr>
          </w:rPrChange>
        </w:rPr>
      </w:pPr>
      <w:r>
        <w:rPr>
          <w:rFonts w:hint="eastAsia" w:ascii="宋体" w:hAnsi="宋体" w:eastAsia="宋体" w:cs="宋体"/>
          <w:color w:val="auto"/>
          <w:spacing w:val="-3"/>
          <w:sz w:val="28"/>
          <w:szCs w:val="28"/>
          <w:highlight w:val="none"/>
          <w:lang w:val="en-US"/>
          <w:rPrChange w:id="5" w:author="林征" w:date="2023-04-14T10:28:53Z">
            <w:rPr>
              <w:rFonts w:hint="eastAsia" w:ascii="宋体" w:hAnsi="宋体" w:eastAsia="宋体" w:cs="宋体"/>
              <w:color w:val="000000"/>
              <w:spacing w:val="-3"/>
              <w:sz w:val="28"/>
              <w:szCs w:val="28"/>
              <w:lang w:val="en-US"/>
            </w:rPr>
          </w:rPrChange>
        </w:rPr>
        <w:t>甲方</w:t>
      </w:r>
      <w:r>
        <w:rPr>
          <w:rFonts w:hint="eastAsia" w:ascii="宋体" w:hAnsi="宋体" w:eastAsia="宋体" w:cs="宋体"/>
          <w:color w:val="auto"/>
          <w:spacing w:val="-3"/>
          <w:sz w:val="28"/>
          <w:szCs w:val="28"/>
          <w:highlight w:val="none"/>
          <w:lang w:val="en-US" w:eastAsia="zh-CN"/>
          <w:rPrChange w:id="6" w:author="林征" w:date="2023-04-14T10:28:53Z">
            <w:rPr>
              <w:rFonts w:hint="eastAsia" w:ascii="宋体" w:hAnsi="宋体" w:eastAsia="宋体" w:cs="宋体"/>
              <w:color w:val="000000"/>
              <w:spacing w:val="-3"/>
              <w:sz w:val="28"/>
              <w:szCs w:val="28"/>
              <w:lang w:val="en-US" w:eastAsia="zh-CN"/>
            </w:rPr>
          </w:rPrChange>
        </w:rPr>
        <w:t>：</w:t>
      </w:r>
      <w:r>
        <w:rPr>
          <w:rFonts w:hint="eastAsia" w:ascii="宋体" w:hAnsi="宋体" w:eastAsia="宋体" w:cs="宋体"/>
          <w:snapToGrid w:val="0"/>
          <w:color w:val="auto"/>
          <w:kern w:val="0"/>
          <w:sz w:val="28"/>
          <w:szCs w:val="28"/>
          <w:highlight w:val="none"/>
          <w:rPrChange w:id="7" w:author="林征" w:date="2023-04-14T10:28:53Z">
            <w:rPr>
              <w:rFonts w:hint="eastAsia" w:ascii="宋体" w:hAnsi="宋体" w:eastAsia="宋体" w:cs="宋体"/>
              <w:snapToGrid w:val="0"/>
              <w:kern w:val="0"/>
              <w:sz w:val="28"/>
              <w:szCs w:val="28"/>
            </w:rPr>
          </w:rPrChange>
        </w:rPr>
        <w:t>重庆通渝科技有限</w:t>
      </w:r>
      <w:r>
        <w:rPr>
          <w:rFonts w:hint="eastAsia" w:ascii="宋体" w:hAnsi="宋体" w:eastAsia="宋体" w:cs="宋体"/>
          <w:snapToGrid w:val="0"/>
          <w:color w:val="auto"/>
          <w:kern w:val="0"/>
          <w:sz w:val="28"/>
          <w:szCs w:val="28"/>
          <w:highlight w:val="none"/>
          <w:lang w:val="en-US" w:eastAsia="zh-CN"/>
          <w:rPrChange w:id="8" w:author="林征" w:date="2023-04-14T10:28:53Z">
            <w:rPr>
              <w:rFonts w:hint="eastAsia" w:ascii="宋体" w:hAnsi="宋体" w:eastAsia="宋体" w:cs="宋体"/>
              <w:snapToGrid w:val="0"/>
              <w:kern w:val="0"/>
              <w:sz w:val="28"/>
              <w:szCs w:val="28"/>
              <w:lang w:val="en-US" w:eastAsia="zh-CN"/>
            </w:rPr>
          </w:rPrChange>
        </w:rPr>
        <w:t>公司</w:t>
      </w:r>
      <w:r>
        <w:rPr>
          <w:rFonts w:hint="eastAsia" w:ascii="宋体" w:hAnsi="宋体" w:eastAsia="宋体" w:cs="宋体"/>
          <w:color w:val="auto"/>
          <w:spacing w:val="-3"/>
          <w:sz w:val="28"/>
          <w:szCs w:val="28"/>
          <w:highlight w:val="none"/>
          <w:u w:val="none"/>
          <w:lang w:val="en-US"/>
          <w:rPrChange w:id="9" w:author="林征" w:date="2023-04-14T10:28:53Z">
            <w:rPr>
              <w:rFonts w:hint="eastAsia" w:ascii="宋体" w:hAnsi="宋体" w:eastAsia="宋体" w:cs="宋体"/>
              <w:color w:val="000000"/>
              <w:spacing w:val="-3"/>
              <w:sz w:val="28"/>
              <w:szCs w:val="28"/>
              <w:u w:val="none"/>
              <w:lang w:val="en-US"/>
            </w:rPr>
          </w:rPrChange>
        </w:rPr>
        <w:t>（以下简称 “</w:t>
      </w:r>
      <w:r>
        <w:rPr>
          <w:rFonts w:hint="eastAsia" w:ascii="宋体" w:hAnsi="宋体" w:eastAsia="宋体" w:cs="宋体"/>
          <w:color w:val="auto"/>
          <w:spacing w:val="-3"/>
          <w:sz w:val="28"/>
          <w:szCs w:val="28"/>
          <w:highlight w:val="none"/>
          <w:u w:val="none"/>
          <w:lang w:val="en-US" w:eastAsia="zh-CN"/>
          <w:rPrChange w:id="10" w:author="林征" w:date="2023-04-14T10:28:53Z">
            <w:rPr>
              <w:rFonts w:hint="eastAsia" w:ascii="宋体" w:hAnsi="宋体" w:eastAsia="宋体" w:cs="宋体"/>
              <w:color w:val="000000"/>
              <w:spacing w:val="-3"/>
              <w:sz w:val="28"/>
              <w:szCs w:val="28"/>
              <w:u w:val="none"/>
              <w:lang w:val="en-US" w:eastAsia="zh-CN"/>
            </w:rPr>
          </w:rPrChange>
        </w:rPr>
        <w:t>甲</w:t>
      </w:r>
      <w:r>
        <w:rPr>
          <w:rFonts w:hint="eastAsia" w:ascii="宋体" w:hAnsi="宋体" w:eastAsia="宋体" w:cs="宋体"/>
          <w:color w:val="auto"/>
          <w:spacing w:val="-3"/>
          <w:sz w:val="28"/>
          <w:szCs w:val="28"/>
          <w:highlight w:val="none"/>
          <w:u w:val="none"/>
          <w:lang w:val="en-US"/>
          <w:rPrChange w:id="11" w:author="林征" w:date="2023-04-14T10:28:53Z">
            <w:rPr>
              <w:rFonts w:hint="eastAsia" w:ascii="宋体" w:hAnsi="宋体" w:eastAsia="宋体" w:cs="宋体"/>
              <w:color w:val="000000"/>
              <w:spacing w:val="-3"/>
              <w:sz w:val="28"/>
              <w:szCs w:val="28"/>
              <w:u w:val="none"/>
              <w:lang w:val="en-US"/>
            </w:rPr>
          </w:rPrChange>
        </w:rPr>
        <w:t>方”）</w:t>
      </w:r>
    </w:p>
    <w:p>
      <w:pPr>
        <w:keepNext w:val="0"/>
        <w:keepLines w:val="0"/>
        <w:pageBreakBefore w:val="0"/>
        <w:widowControl w:val="0"/>
        <w:kinsoku/>
        <w:wordWrap/>
        <w:overflowPunct/>
        <w:topLinePunct w:val="0"/>
        <w:autoSpaceDE/>
        <w:autoSpaceDN/>
        <w:bidi w:val="0"/>
        <w:adjustRightInd w:val="0"/>
        <w:snapToGrid w:val="0"/>
        <w:spacing w:before="120" w:beforeLines="50" w:line="560" w:lineRule="exact"/>
        <w:ind w:firstLine="0" w:firstLineChars="0"/>
        <w:textAlignment w:val="auto"/>
        <w:rPr>
          <w:del w:id="12" w:author="林征" w:date="2023-05-26T14:51:37Z"/>
          <w:rFonts w:hint="eastAsia" w:ascii="宋体" w:hAnsi="宋体" w:eastAsia="宋体" w:cs="宋体"/>
          <w:snapToGrid w:val="0"/>
          <w:color w:val="auto"/>
          <w:kern w:val="0"/>
          <w:sz w:val="28"/>
          <w:szCs w:val="28"/>
          <w:highlight w:val="none"/>
          <w:rPrChange w:id="13" w:author="林征" w:date="2023-04-14T10:28:53Z">
            <w:rPr>
              <w:del w:id="14" w:author="林征" w:date="2023-05-26T14:51:37Z"/>
              <w:rFonts w:hint="eastAsia" w:ascii="宋体" w:hAnsi="宋体" w:eastAsia="宋体" w:cs="宋体"/>
              <w:snapToGrid w:val="0"/>
              <w:kern w:val="0"/>
              <w:sz w:val="28"/>
              <w:szCs w:val="28"/>
            </w:rPr>
          </w:rPrChange>
        </w:rPr>
      </w:pPr>
      <w:r>
        <w:rPr>
          <w:rFonts w:hint="eastAsia" w:ascii="宋体" w:hAnsi="宋体" w:eastAsia="宋体" w:cs="宋体"/>
          <w:color w:val="auto"/>
          <w:spacing w:val="-3"/>
          <w:sz w:val="28"/>
          <w:szCs w:val="28"/>
          <w:highlight w:val="none"/>
          <w:lang w:val="en-US"/>
          <w:rPrChange w:id="15" w:author="林征" w:date="2023-04-14T10:28:53Z">
            <w:rPr>
              <w:rFonts w:hint="eastAsia" w:ascii="宋体" w:hAnsi="宋体" w:eastAsia="宋体" w:cs="宋体"/>
              <w:color w:val="000000"/>
              <w:spacing w:val="-3"/>
              <w:sz w:val="28"/>
              <w:szCs w:val="28"/>
              <w:lang w:val="en-US"/>
            </w:rPr>
          </w:rPrChange>
        </w:rPr>
        <w:t>地址：</w:t>
      </w:r>
      <w:r>
        <w:rPr>
          <w:rFonts w:hint="eastAsia" w:ascii="宋体" w:hAnsi="宋体" w:eastAsia="宋体" w:cs="宋体"/>
          <w:snapToGrid w:val="0"/>
          <w:color w:val="auto"/>
          <w:kern w:val="0"/>
          <w:sz w:val="28"/>
          <w:szCs w:val="28"/>
          <w:highlight w:val="none"/>
          <w:rPrChange w:id="16" w:author="林征" w:date="2023-04-14T10:28:53Z">
            <w:rPr>
              <w:rFonts w:hint="eastAsia" w:ascii="宋体" w:hAnsi="宋体" w:eastAsia="宋体" w:cs="宋体"/>
              <w:snapToGrid w:val="0"/>
              <w:kern w:val="0"/>
              <w:sz w:val="28"/>
              <w:szCs w:val="28"/>
            </w:rPr>
          </w:rPrChange>
        </w:rPr>
        <w:t>重庆市渝北区龙溪街道龙支路19号1幢</w:t>
      </w:r>
    </w:p>
    <w:p>
      <w:pPr>
        <w:tabs>
          <w:tab w:val="left" w:pos="895"/>
        </w:tabs>
        <w:autoSpaceDE/>
        <w:autoSpaceDN/>
        <w:adjustRightInd w:val="0"/>
        <w:snapToGrid w:val="0"/>
        <w:spacing w:before="120" w:beforeLines="50" w:line="560" w:lineRule="exact"/>
        <w:ind w:left="0" w:right="115" w:firstLine="0"/>
        <w:rPr>
          <w:rFonts w:hint="eastAsia" w:ascii="宋体" w:hAnsi="宋体" w:eastAsia="宋体" w:cs="宋体"/>
          <w:color w:val="auto"/>
          <w:spacing w:val="-3"/>
          <w:sz w:val="28"/>
          <w:szCs w:val="28"/>
          <w:highlight w:val="none"/>
          <w:lang w:val="en-US"/>
          <w:rPrChange w:id="18" w:author="林征" w:date="2023-04-14T10:28:53Z">
            <w:rPr>
              <w:rFonts w:hint="eastAsia" w:ascii="宋体" w:hAnsi="宋体" w:eastAsia="宋体" w:cs="宋体"/>
              <w:color w:val="000000"/>
              <w:spacing w:val="-3"/>
              <w:sz w:val="28"/>
              <w:szCs w:val="28"/>
              <w:lang w:val="en-US"/>
            </w:rPr>
          </w:rPrChange>
        </w:rPr>
        <w:pPrChange w:id="17" w:author="林征" w:date="2023-05-26T14:51:37Z">
          <w:pPr>
            <w:pStyle w:val="9"/>
            <w:tabs>
              <w:tab w:val="left" w:pos="895"/>
            </w:tabs>
            <w:spacing w:before="14" w:line="247" w:lineRule="auto"/>
            <w:ind w:left="0" w:right="115" w:firstLine="0"/>
          </w:pPr>
        </w:pPrChange>
      </w:pPr>
    </w:p>
    <w:p>
      <w:pPr>
        <w:pStyle w:val="9"/>
        <w:tabs>
          <w:tab w:val="left" w:pos="895"/>
        </w:tabs>
        <w:spacing w:before="14" w:line="247" w:lineRule="auto"/>
        <w:ind w:left="0" w:right="115" w:firstLine="0"/>
        <w:rPr>
          <w:rFonts w:hint="eastAsia" w:ascii="宋体" w:hAnsi="宋体" w:eastAsia="宋体" w:cs="宋体"/>
          <w:color w:val="auto"/>
          <w:spacing w:val="-3"/>
          <w:sz w:val="28"/>
          <w:szCs w:val="28"/>
          <w:highlight w:val="none"/>
          <w:lang w:val="en-US"/>
          <w:rPrChange w:id="19" w:author="林征" w:date="2023-04-14T10:28:53Z">
            <w:rPr>
              <w:rFonts w:hint="eastAsia" w:ascii="宋体" w:hAnsi="宋体" w:eastAsia="宋体" w:cs="宋体"/>
              <w:color w:val="000000"/>
              <w:spacing w:val="-3"/>
              <w:sz w:val="28"/>
              <w:szCs w:val="28"/>
              <w:lang w:val="en-US"/>
            </w:rPr>
          </w:rPrChange>
        </w:rPr>
      </w:pPr>
      <w:r>
        <w:rPr>
          <w:rFonts w:hint="eastAsia" w:ascii="宋体" w:hAnsi="宋体" w:eastAsia="宋体" w:cs="宋体"/>
          <w:color w:val="auto"/>
          <w:spacing w:val="-3"/>
          <w:sz w:val="28"/>
          <w:szCs w:val="28"/>
          <w:highlight w:val="none"/>
          <w:lang w:val="en-US"/>
          <w:rPrChange w:id="20" w:author="林征" w:date="2023-04-14T10:28:53Z">
            <w:rPr>
              <w:rFonts w:hint="eastAsia" w:ascii="宋体" w:hAnsi="宋体" w:eastAsia="宋体" w:cs="宋体"/>
              <w:color w:val="000000"/>
              <w:spacing w:val="-3"/>
              <w:sz w:val="28"/>
              <w:szCs w:val="28"/>
              <w:lang w:val="en-US"/>
            </w:rPr>
          </w:rPrChange>
        </w:rPr>
        <w:t>乙方：（以下简称 “乙方”）</w:t>
      </w:r>
    </w:p>
    <w:p>
      <w:pPr>
        <w:pStyle w:val="9"/>
        <w:tabs>
          <w:tab w:val="left" w:pos="895"/>
        </w:tabs>
        <w:spacing w:before="14" w:line="247" w:lineRule="auto"/>
        <w:ind w:left="0" w:right="115" w:firstLine="0"/>
        <w:rPr>
          <w:rFonts w:hint="eastAsia" w:ascii="宋体" w:hAnsi="宋体" w:eastAsia="宋体" w:cs="宋体"/>
          <w:color w:val="auto"/>
          <w:spacing w:val="-3"/>
          <w:sz w:val="28"/>
          <w:szCs w:val="28"/>
          <w:highlight w:val="none"/>
          <w:lang w:val="en-US"/>
          <w:rPrChange w:id="21" w:author="林征" w:date="2023-04-14T10:28:53Z">
            <w:rPr>
              <w:rFonts w:hint="eastAsia" w:ascii="宋体" w:hAnsi="宋体" w:eastAsia="宋体" w:cs="宋体"/>
              <w:color w:val="000000"/>
              <w:spacing w:val="-3"/>
              <w:sz w:val="28"/>
              <w:szCs w:val="28"/>
              <w:lang w:val="en-US"/>
            </w:rPr>
          </w:rPrChange>
        </w:rPr>
      </w:pPr>
      <w:r>
        <w:rPr>
          <w:rFonts w:hint="eastAsia" w:ascii="宋体" w:hAnsi="宋体" w:eastAsia="宋体" w:cs="宋体"/>
          <w:color w:val="auto"/>
          <w:spacing w:val="-3"/>
          <w:sz w:val="28"/>
          <w:szCs w:val="28"/>
          <w:highlight w:val="none"/>
          <w:lang w:val="en-US"/>
          <w:rPrChange w:id="22" w:author="林征" w:date="2023-04-14T10:28:53Z">
            <w:rPr>
              <w:rFonts w:hint="eastAsia" w:ascii="宋体" w:hAnsi="宋体" w:eastAsia="宋体" w:cs="宋体"/>
              <w:color w:val="000000"/>
              <w:spacing w:val="-3"/>
              <w:sz w:val="28"/>
              <w:szCs w:val="28"/>
              <w:lang w:val="en-US"/>
            </w:rPr>
          </w:rPrChange>
        </w:rPr>
        <w:t>地址：</w:t>
      </w:r>
    </w:p>
    <w:p>
      <w:pPr>
        <w:pStyle w:val="9"/>
        <w:tabs>
          <w:tab w:val="left" w:pos="895"/>
        </w:tabs>
        <w:spacing w:before="14" w:line="247" w:lineRule="auto"/>
        <w:ind w:left="0" w:right="115" w:firstLine="0"/>
        <w:rPr>
          <w:rFonts w:hint="eastAsia" w:ascii="宋体" w:hAnsi="宋体" w:eastAsia="宋体" w:cs="宋体"/>
          <w:color w:val="auto"/>
          <w:spacing w:val="-3"/>
          <w:sz w:val="28"/>
          <w:szCs w:val="28"/>
          <w:highlight w:val="none"/>
          <w:lang w:val="en-US"/>
          <w:rPrChange w:id="23" w:author="林征" w:date="2023-04-14T10:28:53Z">
            <w:rPr>
              <w:rFonts w:hint="eastAsia" w:ascii="宋体" w:hAnsi="宋体" w:eastAsia="宋体" w:cs="宋体"/>
              <w:color w:val="000000"/>
              <w:spacing w:val="-3"/>
              <w:sz w:val="28"/>
              <w:szCs w:val="28"/>
              <w:highlight w:val="none"/>
              <w:lang w:val="en-US"/>
            </w:rPr>
          </w:rPrChange>
        </w:rPr>
      </w:pPr>
      <w:r>
        <w:rPr>
          <w:rFonts w:hint="eastAsia" w:ascii="宋体" w:hAnsi="宋体" w:eastAsia="宋体" w:cs="宋体"/>
          <w:color w:val="auto"/>
          <w:spacing w:val="-3"/>
          <w:sz w:val="28"/>
          <w:szCs w:val="28"/>
          <w:highlight w:val="none"/>
          <w:lang w:val="en-US"/>
          <w:rPrChange w:id="24" w:author="林征" w:date="2023-04-14T10:28:53Z">
            <w:rPr>
              <w:rFonts w:hint="eastAsia" w:ascii="宋体" w:hAnsi="宋体" w:eastAsia="宋体" w:cs="宋体"/>
              <w:color w:val="000000"/>
              <w:spacing w:val="-3"/>
              <w:sz w:val="28"/>
              <w:szCs w:val="28"/>
              <w:highlight w:val="none"/>
              <w:lang w:val="en-US"/>
            </w:rPr>
          </w:rPrChange>
        </w:rPr>
        <w:t>鉴于：</w:t>
      </w:r>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rPrChange w:id="25" w:author="林征" w:date="2023-04-14T10:28:53Z">
            <w:rPr>
              <w:rFonts w:hint="eastAsia" w:ascii="宋体" w:hAnsi="宋体" w:eastAsia="宋体" w:cs="宋体"/>
              <w:color w:val="000000"/>
              <w:spacing w:val="-3"/>
              <w:sz w:val="28"/>
              <w:szCs w:val="28"/>
              <w:highlight w:val="none"/>
              <w:lang w:val="en-US"/>
            </w:rPr>
          </w:rPrChange>
        </w:rPr>
      </w:pPr>
      <w:r>
        <w:rPr>
          <w:rFonts w:hint="eastAsia" w:ascii="宋体" w:hAnsi="宋体" w:eastAsia="宋体" w:cs="宋体"/>
          <w:color w:val="auto"/>
          <w:spacing w:val="-3"/>
          <w:sz w:val="28"/>
          <w:szCs w:val="28"/>
          <w:highlight w:val="none"/>
          <w:lang w:val="en-US"/>
          <w:rPrChange w:id="26" w:author="林征" w:date="2023-04-14T10:28:53Z">
            <w:rPr>
              <w:rFonts w:hint="eastAsia" w:ascii="宋体" w:hAnsi="宋体" w:eastAsia="宋体" w:cs="宋体"/>
              <w:color w:val="000000"/>
              <w:spacing w:val="-3"/>
              <w:sz w:val="28"/>
              <w:szCs w:val="28"/>
              <w:highlight w:val="none"/>
              <w:lang w:val="en-US"/>
            </w:rPr>
          </w:rPrChange>
        </w:rPr>
        <w:t>1</w:t>
      </w:r>
      <w:r>
        <w:rPr>
          <w:rFonts w:hint="eastAsia" w:ascii="宋体" w:hAnsi="宋体" w:eastAsia="宋体" w:cs="宋体"/>
          <w:color w:val="auto"/>
          <w:spacing w:val="-3"/>
          <w:sz w:val="28"/>
          <w:szCs w:val="28"/>
          <w:highlight w:val="none"/>
          <w:lang w:val="en-US" w:eastAsia="zh-CN"/>
          <w:rPrChange w:id="27" w:author="林征" w:date="2023-04-14T10:28:53Z">
            <w:rPr>
              <w:rFonts w:hint="eastAsia" w:ascii="宋体" w:hAnsi="宋体" w:eastAsia="宋体" w:cs="宋体"/>
              <w:color w:val="000000"/>
              <w:spacing w:val="-3"/>
              <w:sz w:val="28"/>
              <w:szCs w:val="28"/>
              <w:highlight w:val="none"/>
              <w:lang w:val="en-US" w:eastAsia="zh-CN"/>
            </w:rPr>
          </w:rPrChange>
        </w:rPr>
        <w:t>.</w:t>
      </w:r>
      <w:r>
        <w:rPr>
          <w:rFonts w:hint="eastAsia" w:ascii="宋体" w:hAnsi="宋体" w:eastAsia="宋体" w:cs="宋体"/>
          <w:color w:val="auto"/>
          <w:sz w:val="28"/>
          <w:szCs w:val="28"/>
          <w:highlight w:val="none"/>
          <w:lang w:val="en-US" w:eastAsia="zh-CN"/>
          <w:rPrChange w:id="28" w:author="林征" w:date="2023-04-14T10:28:53Z">
            <w:rPr>
              <w:rFonts w:hint="eastAsia" w:ascii="宋体" w:hAnsi="宋体" w:eastAsia="宋体" w:cs="宋体"/>
              <w:sz w:val="28"/>
              <w:szCs w:val="28"/>
              <w:highlight w:val="none"/>
              <w:lang w:val="en-US" w:eastAsia="zh-CN"/>
            </w:rPr>
          </w:rPrChange>
        </w:rPr>
        <w:t>重庆通渝科技有限公司为重庆高速集团指定的ETC唯一“发行方”，主要职责为负责</w:t>
      </w:r>
      <w:r>
        <w:rPr>
          <w:rFonts w:hint="eastAsia" w:ascii="宋体" w:hAnsi="宋体" w:eastAsia="宋体" w:cs="宋体"/>
          <w:color w:val="auto"/>
          <w:sz w:val="28"/>
          <w:szCs w:val="28"/>
          <w:highlight w:val="none"/>
          <w:lang w:val="en-US" w:eastAsia="zh-CN"/>
          <w:rPrChange w:id="29" w:author="林征" w:date="2023-04-14T10:28:53Z">
            <w:rPr>
              <w:rFonts w:hint="eastAsia" w:ascii="宋体" w:hAnsi="宋体" w:eastAsia="宋体" w:cs="宋体"/>
              <w:sz w:val="28"/>
              <w:szCs w:val="28"/>
              <w:highlight w:val="cyan"/>
              <w:lang w:val="en-US" w:eastAsia="zh-CN"/>
            </w:rPr>
          </w:rPrChange>
        </w:rPr>
        <w:t>重庆高速</w:t>
      </w:r>
      <w:ins w:id="30" w:author="林征" w:date="2023-04-14T09:32:02Z">
        <w:r>
          <w:rPr>
            <w:rFonts w:hint="eastAsia" w:ascii="宋体" w:hAnsi="宋体" w:eastAsia="宋体" w:cs="宋体"/>
            <w:color w:val="auto"/>
            <w:sz w:val="28"/>
            <w:szCs w:val="28"/>
            <w:highlight w:val="none"/>
            <w:lang w:val="en-US" w:eastAsia="zh-CN"/>
            <w:rPrChange w:id="31" w:author="林征" w:date="2023-04-14T10:28:53Z">
              <w:rPr>
                <w:rFonts w:hint="eastAsia" w:ascii="宋体" w:hAnsi="宋体" w:eastAsia="宋体" w:cs="宋体"/>
                <w:sz w:val="28"/>
                <w:szCs w:val="28"/>
                <w:highlight w:val="cyan"/>
                <w:lang w:val="en-US" w:eastAsia="zh-CN"/>
              </w:rPr>
            </w:rPrChange>
          </w:rPr>
          <w:t>E</w:t>
        </w:r>
      </w:ins>
      <w:ins w:id="32" w:author="林征" w:date="2023-04-14T09:32:03Z">
        <w:r>
          <w:rPr>
            <w:rFonts w:hint="eastAsia" w:ascii="宋体" w:hAnsi="宋体" w:eastAsia="宋体" w:cs="宋体"/>
            <w:color w:val="auto"/>
            <w:sz w:val="28"/>
            <w:szCs w:val="28"/>
            <w:highlight w:val="none"/>
            <w:lang w:val="en-US" w:eastAsia="zh-CN"/>
            <w:rPrChange w:id="33" w:author="林征" w:date="2023-04-14T10:28:53Z">
              <w:rPr>
                <w:rFonts w:hint="eastAsia" w:ascii="宋体" w:hAnsi="宋体" w:eastAsia="宋体" w:cs="宋体"/>
                <w:sz w:val="28"/>
                <w:szCs w:val="28"/>
                <w:highlight w:val="cyan"/>
                <w:lang w:val="en-US" w:eastAsia="zh-CN"/>
              </w:rPr>
            </w:rPrChange>
          </w:rPr>
          <w:t>TC</w:t>
        </w:r>
      </w:ins>
      <w:del w:id="34" w:author="林征" w:date="2023-04-14T09:31:59Z">
        <w:r>
          <w:rPr>
            <w:rFonts w:hint="eastAsia" w:ascii="宋体" w:hAnsi="宋体" w:eastAsia="宋体" w:cs="宋体"/>
            <w:color w:val="auto"/>
            <w:sz w:val="28"/>
            <w:szCs w:val="28"/>
            <w:highlight w:val="none"/>
            <w:lang w:val="en-US" w:eastAsia="zh-CN"/>
            <w:rPrChange w:id="35" w:author="林征" w:date="2023-04-14T10:28:53Z">
              <w:rPr>
                <w:rFonts w:hint="eastAsia" w:ascii="宋体" w:hAnsi="宋体" w:eastAsia="宋体" w:cs="宋体"/>
                <w:sz w:val="28"/>
                <w:szCs w:val="28"/>
                <w:highlight w:val="cyan"/>
                <w:lang w:val="en-US" w:eastAsia="zh-CN"/>
              </w:rPr>
            </w:rPrChange>
          </w:rPr>
          <w:delText>公路内OBU车载单元及非现金支付卡</w:delText>
        </w:r>
      </w:del>
      <w:r>
        <w:rPr>
          <w:rFonts w:hint="eastAsia" w:ascii="宋体" w:hAnsi="宋体" w:eastAsia="宋体" w:cs="宋体"/>
          <w:color w:val="auto"/>
          <w:sz w:val="28"/>
          <w:szCs w:val="28"/>
          <w:highlight w:val="none"/>
          <w:lang w:val="en-US" w:eastAsia="zh-CN"/>
          <w:rPrChange w:id="36" w:author="林征" w:date="2023-04-14T10:28:53Z">
            <w:rPr>
              <w:rFonts w:hint="eastAsia" w:ascii="宋体" w:hAnsi="宋体" w:eastAsia="宋体" w:cs="宋体"/>
              <w:sz w:val="28"/>
              <w:szCs w:val="28"/>
              <w:highlight w:val="none"/>
              <w:lang w:val="en-US" w:eastAsia="zh-CN"/>
            </w:rPr>
          </w:rPrChange>
        </w:rPr>
        <w:t>的发行、管理、经营工作，确保发行设备符合国家技术标准</w:t>
      </w:r>
      <w:r>
        <w:rPr>
          <w:rFonts w:hint="eastAsia" w:ascii="宋体" w:hAnsi="宋体" w:eastAsia="宋体" w:cs="宋体"/>
          <w:color w:val="auto"/>
          <w:spacing w:val="-3"/>
          <w:sz w:val="28"/>
          <w:szCs w:val="28"/>
          <w:highlight w:val="none"/>
          <w:lang w:val="en-US"/>
          <w:rPrChange w:id="37" w:author="林征" w:date="2023-04-14T10:28:53Z">
            <w:rPr>
              <w:rFonts w:hint="eastAsia" w:ascii="宋体" w:hAnsi="宋体" w:eastAsia="宋体" w:cs="宋体"/>
              <w:color w:val="000000"/>
              <w:spacing w:val="-3"/>
              <w:sz w:val="28"/>
              <w:szCs w:val="28"/>
              <w:highlight w:val="none"/>
              <w:lang w:val="en-US"/>
            </w:rPr>
          </w:rPrChange>
        </w:rPr>
        <w:t>。</w:t>
      </w:r>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rPrChange w:id="38" w:author="林征" w:date="2023-04-14T10:28:53Z">
            <w:rPr>
              <w:rFonts w:hint="eastAsia" w:ascii="宋体" w:hAnsi="宋体" w:eastAsia="宋体" w:cs="宋体"/>
              <w:color w:val="000000"/>
              <w:spacing w:val="-3"/>
              <w:sz w:val="28"/>
              <w:szCs w:val="28"/>
              <w:highlight w:val="none"/>
              <w:lang w:val="en-US"/>
            </w:rPr>
          </w:rPrChange>
        </w:rPr>
      </w:pPr>
      <w:r>
        <w:rPr>
          <w:rFonts w:hint="eastAsia" w:ascii="宋体" w:hAnsi="宋体" w:eastAsia="宋体" w:cs="宋体"/>
          <w:color w:val="auto"/>
          <w:spacing w:val="-3"/>
          <w:sz w:val="28"/>
          <w:szCs w:val="28"/>
          <w:highlight w:val="none"/>
          <w:rPrChange w:id="39" w:author="林征" w:date="2023-04-14T10:28:53Z">
            <w:rPr>
              <w:rFonts w:hint="eastAsia" w:ascii="宋体" w:hAnsi="宋体" w:eastAsia="宋体" w:cs="宋体"/>
              <w:color w:val="000000"/>
              <w:spacing w:val="-3"/>
              <w:sz w:val="28"/>
              <w:szCs w:val="28"/>
              <w:highlight w:val="none"/>
            </w:rPr>
          </w:rPrChange>
        </w:rPr>
        <w:t>2</w:t>
      </w:r>
      <w:r>
        <w:rPr>
          <w:rFonts w:hint="eastAsia" w:ascii="宋体" w:hAnsi="宋体" w:eastAsia="宋体" w:cs="宋体"/>
          <w:color w:val="auto"/>
          <w:spacing w:val="-3"/>
          <w:sz w:val="28"/>
          <w:szCs w:val="28"/>
          <w:highlight w:val="none"/>
          <w:lang w:val="en-US" w:eastAsia="zh-CN"/>
          <w:rPrChange w:id="40" w:author="林征" w:date="2023-04-14T10:28:53Z">
            <w:rPr>
              <w:rFonts w:hint="eastAsia" w:ascii="宋体" w:hAnsi="宋体" w:eastAsia="宋体" w:cs="宋体"/>
              <w:color w:val="000000"/>
              <w:spacing w:val="-3"/>
              <w:sz w:val="28"/>
              <w:szCs w:val="28"/>
              <w:highlight w:val="none"/>
              <w:lang w:val="en-US" w:eastAsia="zh-CN"/>
            </w:rPr>
          </w:rPrChange>
        </w:rPr>
        <w:t>.</w:t>
      </w:r>
      <w:r>
        <w:rPr>
          <w:rFonts w:hint="eastAsia" w:ascii="宋体" w:hAnsi="宋体" w:eastAsia="宋体" w:cs="宋体"/>
          <w:color w:val="auto"/>
          <w:spacing w:val="-3"/>
          <w:sz w:val="28"/>
          <w:szCs w:val="28"/>
          <w:highlight w:val="none"/>
          <w:rPrChange w:id="41" w:author="林征" w:date="2023-04-14T10:28:53Z">
            <w:rPr>
              <w:rFonts w:hint="eastAsia" w:ascii="宋体" w:hAnsi="宋体" w:eastAsia="宋体" w:cs="宋体"/>
              <w:color w:val="000000"/>
              <w:spacing w:val="-3"/>
              <w:sz w:val="28"/>
              <w:szCs w:val="28"/>
              <w:highlight w:val="none"/>
            </w:rPr>
          </w:rPrChange>
        </w:rPr>
        <w:t>乙方是甲方授权的</w:t>
      </w:r>
      <w:r>
        <w:rPr>
          <w:rFonts w:hint="eastAsia" w:ascii="宋体" w:hAnsi="宋体" w:eastAsia="宋体" w:cs="宋体"/>
          <w:color w:val="auto"/>
          <w:spacing w:val="-3"/>
          <w:sz w:val="28"/>
          <w:szCs w:val="28"/>
          <w:highlight w:val="none"/>
          <w:lang w:val="en-US" w:eastAsia="zh-CN"/>
          <w:rPrChange w:id="42" w:author="林征" w:date="2023-04-14T10:28:53Z">
            <w:rPr>
              <w:rFonts w:hint="eastAsia" w:ascii="宋体" w:hAnsi="宋体" w:eastAsia="宋体" w:cs="宋体"/>
              <w:color w:val="000000"/>
              <w:spacing w:val="-3"/>
              <w:sz w:val="28"/>
              <w:szCs w:val="28"/>
              <w:highlight w:val="none"/>
              <w:lang w:val="en-US" w:eastAsia="zh-CN"/>
            </w:rPr>
          </w:rPrChange>
        </w:rPr>
        <w:t>推广服务</w:t>
      </w:r>
      <w:r>
        <w:rPr>
          <w:rFonts w:hint="eastAsia" w:ascii="宋体" w:hAnsi="宋体" w:eastAsia="宋体" w:cs="宋体"/>
          <w:color w:val="auto"/>
          <w:spacing w:val="-3"/>
          <w:sz w:val="28"/>
          <w:szCs w:val="28"/>
          <w:highlight w:val="none"/>
          <w:rPrChange w:id="43" w:author="林征" w:date="2023-04-14T10:28:53Z">
            <w:rPr>
              <w:rFonts w:hint="eastAsia" w:ascii="宋体" w:hAnsi="宋体" w:eastAsia="宋体" w:cs="宋体"/>
              <w:color w:val="000000"/>
              <w:spacing w:val="-3"/>
              <w:sz w:val="28"/>
              <w:szCs w:val="28"/>
              <w:highlight w:val="none"/>
            </w:rPr>
          </w:rPrChange>
        </w:rPr>
        <w:t>合作单位，</w:t>
      </w:r>
      <w:r>
        <w:rPr>
          <w:rFonts w:hint="eastAsia" w:ascii="宋体" w:hAnsi="宋体" w:eastAsia="宋体" w:cs="宋体"/>
          <w:color w:val="auto"/>
          <w:spacing w:val="-3"/>
          <w:sz w:val="28"/>
          <w:szCs w:val="28"/>
          <w:highlight w:val="none"/>
          <w:lang w:val="en-US"/>
          <w:rPrChange w:id="44" w:author="林征" w:date="2023-04-14T10:28:53Z">
            <w:rPr>
              <w:rFonts w:hint="eastAsia" w:ascii="宋体" w:hAnsi="宋体" w:eastAsia="宋体" w:cs="宋体"/>
              <w:color w:val="000000"/>
              <w:spacing w:val="-3"/>
              <w:sz w:val="28"/>
              <w:szCs w:val="28"/>
              <w:highlight w:val="none"/>
              <w:lang w:val="en-US"/>
            </w:rPr>
          </w:rPrChange>
        </w:rPr>
        <w:t>可通过自身资源、平台资源或者渠道资源，</w:t>
      </w:r>
      <w:r>
        <w:rPr>
          <w:rFonts w:hint="eastAsia" w:ascii="宋体" w:hAnsi="宋体" w:eastAsia="宋体" w:cs="宋体"/>
          <w:color w:val="auto"/>
          <w:spacing w:val="-3"/>
          <w:sz w:val="28"/>
          <w:szCs w:val="28"/>
          <w:highlight w:val="none"/>
          <w:lang w:val="en-US" w:eastAsia="zh-CN"/>
          <w:rPrChange w:id="45" w:author="林征" w:date="2023-04-14T10:28:53Z">
            <w:rPr>
              <w:rFonts w:hint="eastAsia" w:ascii="宋体" w:hAnsi="宋体" w:eastAsia="宋体" w:cs="宋体"/>
              <w:color w:val="000000"/>
              <w:spacing w:val="-3"/>
              <w:sz w:val="28"/>
              <w:szCs w:val="28"/>
              <w:highlight w:val="none"/>
              <w:lang w:val="en-US" w:eastAsia="zh-CN"/>
            </w:rPr>
          </w:rPrChange>
        </w:rPr>
        <w:t>在重庆高速ETC网点之外的区域协助</w:t>
      </w:r>
      <w:r>
        <w:rPr>
          <w:rFonts w:hint="eastAsia" w:ascii="宋体" w:hAnsi="宋体" w:eastAsia="宋体" w:cs="宋体"/>
          <w:color w:val="auto"/>
          <w:spacing w:val="-3"/>
          <w:sz w:val="28"/>
          <w:szCs w:val="28"/>
          <w:highlight w:val="none"/>
          <w:lang w:val="en-US"/>
          <w:rPrChange w:id="46" w:author="林征" w:date="2023-04-14T10:28:53Z">
            <w:rPr>
              <w:rFonts w:hint="eastAsia" w:ascii="宋体" w:hAnsi="宋体" w:eastAsia="宋体" w:cs="宋体"/>
              <w:color w:val="000000"/>
              <w:spacing w:val="-3"/>
              <w:sz w:val="28"/>
              <w:szCs w:val="28"/>
              <w:highlight w:val="none"/>
              <w:lang w:val="en-US"/>
            </w:rPr>
          </w:rPrChange>
        </w:rPr>
        <w:t>甲方</w:t>
      </w:r>
      <w:r>
        <w:rPr>
          <w:rFonts w:hint="eastAsia" w:ascii="宋体" w:hAnsi="宋体" w:eastAsia="宋体" w:cs="宋体"/>
          <w:color w:val="auto"/>
          <w:spacing w:val="-3"/>
          <w:sz w:val="28"/>
          <w:szCs w:val="28"/>
          <w:highlight w:val="none"/>
          <w:lang w:val="en-US" w:eastAsia="zh-CN"/>
          <w:rPrChange w:id="47" w:author="林征" w:date="2023-04-14T10:28:53Z">
            <w:rPr>
              <w:rFonts w:hint="eastAsia" w:ascii="宋体" w:hAnsi="宋体" w:eastAsia="宋体" w:cs="宋体"/>
              <w:color w:val="000000"/>
              <w:spacing w:val="-3"/>
              <w:sz w:val="28"/>
              <w:szCs w:val="28"/>
              <w:highlight w:val="none"/>
              <w:lang w:val="en-US" w:eastAsia="zh-CN"/>
            </w:rPr>
          </w:rPrChange>
        </w:rPr>
        <w:t>推广发行重庆高速</w:t>
      </w:r>
      <w:r>
        <w:rPr>
          <w:color w:val="auto"/>
          <w:highlight w:val="none"/>
          <w:rPrChange w:id="48" w:author="林征" w:date="2023-04-14T10:28:53Z">
            <w:rPr/>
          </w:rPrChange>
        </w:rPr>
        <w:commentReference w:id="0"/>
      </w:r>
      <w:r>
        <w:rPr>
          <w:rFonts w:hint="eastAsia" w:ascii="宋体" w:hAnsi="宋体" w:eastAsia="宋体" w:cs="宋体"/>
          <w:color w:val="auto"/>
          <w:spacing w:val="-3"/>
          <w:sz w:val="28"/>
          <w:szCs w:val="28"/>
          <w:highlight w:val="none"/>
          <w:lang w:val="en-US" w:eastAsia="zh-CN"/>
          <w:rPrChange w:id="49" w:author="林征" w:date="2023-04-14T10:28:53Z">
            <w:rPr>
              <w:rFonts w:hint="eastAsia" w:ascii="宋体" w:hAnsi="宋体" w:eastAsia="宋体" w:cs="宋体"/>
              <w:color w:val="000000"/>
              <w:spacing w:val="-3"/>
              <w:sz w:val="28"/>
              <w:szCs w:val="28"/>
              <w:highlight w:val="none"/>
              <w:lang w:val="en-US" w:eastAsia="zh-CN"/>
            </w:rPr>
          </w:rPrChange>
        </w:rPr>
        <w:t>ETC</w:t>
      </w:r>
      <w:r>
        <w:rPr>
          <w:rFonts w:hint="eastAsia" w:ascii="宋体" w:hAnsi="宋体" w:eastAsia="宋体" w:cs="宋体"/>
          <w:color w:val="auto"/>
          <w:spacing w:val="-3"/>
          <w:sz w:val="28"/>
          <w:szCs w:val="28"/>
          <w:highlight w:val="none"/>
          <w:lang w:val="en-US"/>
          <w:rPrChange w:id="50" w:author="林征" w:date="2023-04-14T10:28:53Z">
            <w:rPr>
              <w:rFonts w:hint="eastAsia" w:ascii="宋体" w:hAnsi="宋体" w:eastAsia="宋体" w:cs="宋体"/>
              <w:color w:val="000000"/>
              <w:spacing w:val="-3"/>
              <w:sz w:val="28"/>
              <w:szCs w:val="28"/>
              <w:highlight w:val="none"/>
              <w:lang w:val="en-US"/>
            </w:rPr>
          </w:rPrChange>
        </w:rPr>
        <w:t>。</w:t>
      </w:r>
    </w:p>
    <w:p>
      <w:pPr>
        <w:pStyle w:val="9"/>
        <w:tabs>
          <w:tab w:val="left" w:pos="895"/>
        </w:tabs>
        <w:spacing w:before="14" w:line="247" w:lineRule="auto"/>
        <w:ind w:left="0" w:right="115" w:firstLine="548" w:firstLineChars="200"/>
        <w:rPr>
          <w:rFonts w:hint="default" w:ascii="宋体" w:hAnsi="宋体" w:eastAsia="宋体" w:cs="宋体"/>
          <w:color w:val="auto"/>
          <w:spacing w:val="-3"/>
          <w:sz w:val="28"/>
          <w:szCs w:val="28"/>
          <w:highlight w:val="none"/>
          <w:lang w:val="en-US" w:eastAsia="zh-CN"/>
          <w:rPrChange w:id="51" w:author="林征" w:date="2023-04-14T10:28:53Z">
            <w:rPr>
              <w:rFonts w:hint="default" w:ascii="宋体" w:hAnsi="宋体" w:eastAsia="宋体" w:cs="宋体"/>
              <w:color w:val="000000"/>
              <w:spacing w:val="-3"/>
              <w:sz w:val="28"/>
              <w:szCs w:val="28"/>
              <w:highlight w:val="none"/>
              <w:lang w:val="en-US" w:eastAsia="zh-CN"/>
            </w:rPr>
          </w:rPrChange>
        </w:rPr>
      </w:pPr>
      <w:r>
        <w:rPr>
          <w:rFonts w:hint="eastAsia" w:ascii="宋体" w:hAnsi="宋体" w:eastAsia="宋体" w:cs="宋体"/>
          <w:color w:val="auto"/>
          <w:spacing w:val="-3"/>
          <w:sz w:val="28"/>
          <w:szCs w:val="28"/>
          <w:highlight w:val="none"/>
          <w:lang w:val="en-US"/>
          <w:rPrChange w:id="52" w:author="林征" w:date="2023-04-14T10:28:53Z">
            <w:rPr>
              <w:rFonts w:hint="eastAsia" w:ascii="宋体" w:hAnsi="宋体" w:eastAsia="宋体" w:cs="宋体"/>
              <w:color w:val="000000"/>
              <w:spacing w:val="-3"/>
              <w:sz w:val="28"/>
              <w:szCs w:val="28"/>
              <w:highlight w:val="none"/>
              <w:lang w:val="en-US"/>
            </w:rPr>
          </w:rPrChange>
        </w:rPr>
        <w:t>双方共同签订本合作协议并共同遵照执行</w:t>
      </w:r>
      <w:r>
        <w:rPr>
          <w:rFonts w:hint="eastAsia" w:ascii="宋体" w:hAnsi="宋体" w:eastAsia="宋体" w:cs="宋体"/>
          <w:color w:val="auto"/>
          <w:spacing w:val="-3"/>
          <w:sz w:val="28"/>
          <w:szCs w:val="28"/>
          <w:highlight w:val="none"/>
          <w:lang w:val="en-US" w:eastAsia="zh-CN"/>
          <w:rPrChange w:id="53" w:author="林征" w:date="2023-04-14T10:28:53Z">
            <w:rPr>
              <w:rFonts w:hint="eastAsia" w:ascii="宋体" w:hAnsi="宋体" w:eastAsia="宋体" w:cs="宋体"/>
              <w:color w:val="000000"/>
              <w:spacing w:val="-3"/>
              <w:sz w:val="28"/>
              <w:szCs w:val="28"/>
              <w:highlight w:val="none"/>
              <w:lang w:val="en-US" w:eastAsia="zh-CN"/>
            </w:rPr>
          </w:rPrChange>
        </w:rPr>
        <w:t>，</w:t>
      </w:r>
      <w:r>
        <w:rPr>
          <w:rFonts w:hint="eastAsia" w:ascii="宋体" w:hAnsi="宋体" w:eastAsia="宋体" w:cs="宋体"/>
          <w:color w:val="auto"/>
          <w:spacing w:val="-3"/>
          <w:sz w:val="28"/>
          <w:szCs w:val="28"/>
          <w:highlight w:val="none"/>
          <w:lang w:val="en-US"/>
          <w:rPrChange w:id="54" w:author="林征" w:date="2023-04-14T10:28:53Z">
            <w:rPr>
              <w:rFonts w:hint="eastAsia" w:ascii="宋体" w:hAnsi="宋体" w:eastAsia="宋体" w:cs="宋体"/>
              <w:color w:val="000000"/>
              <w:spacing w:val="-3"/>
              <w:sz w:val="28"/>
              <w:szCs w:val="28"/>
              <w:highlight w:val="none"/>
              <w:lang w:val="en-US"/>
            </w:rPr>
          </w:rPrChange>
        </w:rPr>
        <w:t>甲、乙双方本着平等互利、精诚合作、友好协商的原则，</w:t>
      </w:r>
      <w:del w:id="55" w:author="雷世明" w:date="2023-04-13T14:33:58Z">
        <w:r>
          <w:rPr>
            <w:rFonts w:hint="default" w:ascii="宋体" w:hAnsi="宋体" w:eastAsia="宋体" w:cs="宋体"/>
            <w:color w:val="auto"/>
            <w:spacing w:val="-3"/>
            <w:sz w:val="28"/>
            <w:szCs w:val="28"/>
            <w:highlight w:val="none"/>
            <w:lang w:val="en-US"/>
            <w:rPrChange w:id="56" w:author="林征" w:date="2023-04-14T10:28:53Z">
              <w:rPr>
                <w:rFonts w:hint="default" w:ascii="宋体" w:hAnsi="宋体" w:eastAsia="宋体" w:cs="宋体"/>
                <w:color w:val="000000"/>
                <w:spacing w:val="-3"/>
                <w:sz w:val="28"/>
                <w:szCs w:val="28"/>
                <w:highlight w:val="none"/>
                <w:lang w:val="en-US"/>
              </w:rPr>
            </w:rPrChange>
          </w:rPr>
          <w:delText>确定</w:delText>
        </w:r>
      </w:del>
      <w:del w:id="57" w:author="雷世明" w:date="2023-04-13T14:33:58Z">
        <w:r>
          <w:rPr>
            <w:rFonts w:hint="default" w:ascii="宋体" w:hAnsi="宋体" w:eastAsia="宋体" w:cs="宋体"/>
            <w:color w:val="auto"/>
            <w:spacing w:val="-3"/>
            <w:sz w:val="28"/>
            <w:szCs w:val="28"/>
            <w:highlight w:val="none"/>
            <w:lang w:val="en-US" w:eastAsia="zh-CN"/>
            <w:rPrChange w:id="58" w:author="林征" w:date="2023-04-14T10:28:53Z">
              <w:rPr>
                <w:rFonts w:hint="default" w:ascii="宋体" w:hAnsi="宋体" w:eastAsia="宋体" w:cs="宋体"/>
                <w:color w:val="000000"/>
                <w:spacing w:val="-3"/>
                <w:sz w:val="28"/>
                <w:szCs w:val="28"/>
                <w:highlight w:val="none"/>
                <w:lang w:val="en-US" w:eastAsia="zh-CN"/>
              </w:rPr>
            </w:rPrChange>
          </w:rPr>
          <w:delText>由</w:delText>
        </w:r>
      </w:del>
      <w:del w:id="59" w:author="雷世明" w:date="2023-04-13T14:33:58Z">
        <w:r>
          <w:rPr>
            <w:rFonts w:hint="default" w:ascii="宋体" w:hAnsi="宋体" w:eastAsia="宋体" w:cs="宋体"/>
            <w:color w:val="auto"/>
            <w:spacing w:val="-3"/>
            <w:sz w:val="28"/>
            <w:szCs w:val="28"/>
            <w:highlight w:val="none"/>
            <w:lang w:val="en-US"/>
            <w:rPrChange w:id="60" w:author="林征" w:date="2023-04-14T10:28:53Z">
              <w:rPr>
                <w:rFonts w:hint="default" w:ascii="宋体" w:hAnsi="宋体" w:eastAsia="宋体" w:cs="宋体"/>
                <w:color w:val="000000"/>
                <w:spacing w:val="-3"/>
                <w:sz w:val="28"/>
                <w:szCs w:val="28"/>
                <w:highlight w:val="none"/>
                <w:lang w:val="en-US"/>
              </w:rPr>
            </w:rPrChange>
          </w:rPr>
          <w:delText>乙</w:delText>
        </w:r>
      </w:del>
      <w:del w:id="61" w:author="雷世明" w:date="2023-04-13T14:33:58Z">
        <w:r>
          <w:rPr>
            <w:rFonts w:hint="default" w:ascii="宋体" w:hAnsi="宋体" w:eastAsia="宋体" w:cs="宋体"/>
            <w:color w:val="auto"/>
            <w:spacing w:val="-3"/>
            <w:sz w:val="28"/>
            <w:szCs w:val="28"/>
            <w:highlight w:val="none"/>
            <w:lang w:val="en-US" w:eastAsia="zh-CN"/>
            <w:rPrChange w:id="62" w:author="林征" w:date="2023-04-14T10:28:53Z">
              <w:rPr>
                <w:rFonts w:hint="default" w:ascii="宋体" w:hAnsi="宋体" w:eastAsia="宋体" w:cs="宋体"/>
                <w:color w:val="000000"/>
                <w:spacing w:val="-3"/>
                <w:sz w:val="28"/>
                <w:szCs w:val="28"/>
                <w:highlight w:val="none"/>
                <w:lang w:val="en-US" w:eastAsia="zh-CN"/>
              </w:rPr>
            </w:rPrChange>
          </w:rPr>
          <w:delText>方</w:delText>
        </w:r>
      </w:del>
      <w:del w:id="63" w:author="雷世明" w:date="2023-04-13T14:33:58Z">
        <w:r>
          <w:rPr>
            <w:rFonts w:hint="default" w:ascii="宋体" w:hAnsi="宋体" w:eastAsia="宋体" w:cs="宋体"/>
            <w:color w:val="auto"/>
            <w:spacing w:val="-3"/>
            <w:sz w:val="28"/>
            <w:szCs w:val="28"/>
            <w:highlight w:val="none"/>
            <w:lang w:val="en-US"/>
            <w:rPrChange w:id="64" w:author="林征" w:date="2023-04-14T10:28:53Z">
              <w:rPr>
                <w:rFonts w:hint="default" w:ascii="宋体" w:hAnsi="宋体" w:eastAsia="宋体" w:cs="宋体"/>
                <w:color w:val="000000"/>
                <w:spacing w:val="-3"/>
                <w:sz w:val="28"/>
                <w:szCs w:val="28"/>
                <w:highlight w:val="none"/>
                <w:lang w:val="en-US"/>
              </w:rPr>
            </w:rPrChange>
          </w:rPr>
          <w:delText>向客户</w:delText>
        </w:r>
      </w:del>
      <w:del w:id="65" w:author="雷世明" w:date="2023-04-13T14:33:58Z">
        <w:r>
          <w:rPr>
            <w:rFonts w:hint="default" w:ascii="宋体" w:hAnsi="宋体" w:eastAsia="宋体" w:cs="宋体"/>
            <w:color w:val="auto"/>
            <w:spacing w:val="-3"/>
            <w:sz w:val="28"/>
            <w:szCs w:val="28"/>
            <w:highlight w:val="none"/>
            <w:lang w:val="en-US" w:eastAsia="zh-CN"/>
            <w:rPrChange w:id="66" w:author="林征" w:date="2023-04-14T10:28:53Z">
              <w:rPr>
                <w:rFonts w:hint="default" w:ascii="宋体" w:hAnsi="宋体" w:eastAsia="宋体" w:cs="宋体"/>
                <w:color w:val="000000"/>
                <w:spacing w:val="-3"/>
                <w:sz w:val="28"/>
                <w:szCs w:val="28"/>
                <w:highlight w:val="none"/>
                <w:lang w:val="en-US" w:eastAsia="zh-CN"/>
              </w:rPr>
            </w:rPrChange>
          </w:rPr>
          <w:delText>推广发行重庆高速</w:delText>
        </w:r>
      </w:del>
      <w:del w:id="67" w:author="雷世明" w:date="2023-04-13T14:33:58Z">
        <w:r>
          <w:rPr>
            <w:rFonts w:hint="default"/>
            <w:color w:val="auto"/>
            <w:highlight w:val="none"/>
            <w:lang w:val="en-US"/>
            <w:rPrChange w:id="68" w:author="林征" w:date="2023-04-14T10:28:53Z">
              <w:rPr>
                <w:rFonts w:hint="default"/>
                <w:lang w:val="en-US"/>
              </w:rPr>
            </w:rPrChange>
          </w:rPr>
          <w:commentReference w:id="1"/>
        </w:r>
      </w:del>
      <w:del w:id="69" w:author="雷世明" w:date="2023-04-13T14:33:58Z">
        <w:r>
          <w:rPr>
            <w:rFonts w:hint="default" w:ascii="宋体" w:hAnsi="宋体" w:eastAsia="宋体" w:cs="宋体"/>
            <w:color w:val="auto"/>
            <w:spacing w:val="-3"/>
            <w:sz w:val="28"/>
            <w:szCs w:val="28"/>
            <w:highlight w:val="none"/>
            <w:lang w:val="en-US" w:eastAsia="zh-CN"/>
            <w:rPrChange w:id="70" w:author="林征" w:date="2023-04-14T10:28:53Z">
              <w:rPr>
                <w:rFonts w:hint="default" w:ascii="宋体" w:hAnsi="宋体" w:eastAsia="宋体" w:cs="宋体"/>
                <w:color w:val="000000"/>
                <w:spacing w:val="-3"/>
                <w:sz w:val="28"/>
                <w:szCs w:val="28"/>
                <w:highlight w:val="none"/>
                <w:lang w:val="en-US" w:eastAsia="zh-CN"/>
              </w:rPr>
            </w:rPrChange>
          </w:rPr>
          <w:delText>ETC</w:delText>
        </w:r>
      </w:del>
      <w:ins w:id="71" w:author="雷世明" w:date="2023-04-13T14:33:59Z">
        <w:r>
          <w:rPr>
            <w:rFonts w:hint="eastAsia" w:ascii="宋体" w:hAnsi="宋体" w:eastAsia="宋体" w:cs="宋体"/>
            <w:color w:val="auto"/>
            <w:spacing w:val="-3"/>
            <w:sz w:val="28"/>
            <w:szCs w:val="28"/>
            <w:highlight w:val="none"/>
            <w:lang w:val="en-US" w:eastAsia="zh-CN"/>
            <w:rPrChange w:id="72" w:author="林征" w:date="2023-04-14T10:28:53Z">
              <w:rPr>
                <w:rFonts w:hint="eastAsia" w:ascii="宋体" w:hAnsi="宋体" w:eastAsia="宋体" w:cs="宋体"/>
                <w:color w:val="000000"/>
                <w:spacing w:val="-3"/>
                <w:sz w:val="28"/>
                <w:szCs w:val="28"/>
                <w:highlight w:val="none"/>
                <w:lang w:val="en-US" w:eastAsia="zh-CN"/>
              </w:rPr>
            </w:rPrChange>
          </w:rPr>
          <w:t>执行</w:t>
        </w:r>
      </w:ins>
      <w:ins w:id="73" w:author="雷世明" w:date="2023-04-13T14:34:00Z">
        <w:r>
          <w:rPr>
            <w:rFonts w:hint="eastAsia" w:ascii="宋体" w:hAnsi="宋体" w:eastAsia="宋体" w:cs="宋体"/>
            <w:color w:val="auto"/>
            <w:spacing w:val="-3"/>
            <w:sz w:val="28"/>
            <w:szCs w:val="28"/>
            <w:highlight w:val="none"/>
            <w:lang w:val="en-US" w:eastAsia="zh-CN"/>
            <w:rPrChange w:id="74" w:author="林征" w:date="2023-04-14T10:28:53Z">
              <w:rPr>
                <w:rFonts w:hint="eastAsia" w:ascii="宋体" w:hAnsi="宋体" w:eastAsia="宋体" w:cs="宋体"/>
                <w:color w:val="000000"/>
                <w:spacing w:val="-3"/>
                <w:sz w:val="28"/>
                <w:szCs w:val="28"/>
                <w:highlight w:val="none"/>
                <w:lang w:val="en-US" w:eastAsia="zh-CN"/>
              </w:rPr>
            </w:rPrChange>
          </w:rPr>
          <w:t>以下</w:t>
        </w:r>
      </w:ins>
      <w:ins w:id="75" w:author="雷世明" w:date="2023-04-13T14:34:01Z">
        <w:r>
          <w:rPr>
            <w:rFonts w:hint="eastAsia" w:ascii="宋体" w:hAnsi="宋体" w:eastAsia="宋体" w:cs="宋体"/>
            <w:color w:val="auto"/>
            <w:spacing w:val="-3"/>
            <w:sz w:val="28"/>
            <w:szCs w:val="28"/>
            <w:highlight w:val="none"/>
            <w:lang w:val="en-US" w:eastAsia="zh-CN"/>
            <w:rPrChange w:id="76" w:author="林征" w:date="2023-04-14T10:28:53Z">
              <w:rPr>
                <w:rFonts w:hint="eastAsia" w:ascii="宋体" w:hAnsi="宋体" w:eastAsia="宋体" w:cs="宋体"/>
                <w:color w:val="000000"/>
                <w:spacing w:val="-3"/>
                <w:sz w:val="28"/>
                <w:szCs w:val="28"/>
                <w:highlight w:val="none"/>
                <w:lang w:val="en-US" w:eastAsia="zh-CN"/>
              </w:rPr>
            </w:rPrChange>
          </w:rPr>
          <w:t>协议</w:t>
        </w:r>
      </w:ins>
      <w:ins w:id="77" w:author="雷世明" w:date="2023-04-13T14:34:02Z">
        <w:r>
          <w:rPr>
            <w:rFonts w:hint="eastAsia" w:ascii="宋体" w:hAnsi="宋体" w:eastAsia="宋体" w:cs="宋体"/>
            <w:color w:val="auto"/>
            <w:spacing w:val="-3"/>
            <w:sz w:val="28"/>
            <w:szCs w:val="28"/>
            <w:highlight w:val="none"/>
            <w:lang w:val="en-US" w:eastAsia="zh-CN"/>
            <w:rPrChange w:id="78" w:author="林征" w:date="2023-04-14T10:28:53Z">
              <w:rPr>
                <w:rFonts w:hint="eastAsia" w:ascii="宋体" w:hAnsi="宋体" w:eastAsia="宋体" w:cs="宋体"/>
                <w:color w:val="000000"/>
                <w:spacing w:val="-3"/>
                <w:sz w:val="28"/>
                <w:szCs w:val="28"/>
                <w:highlight w:val="none"/>
                <w:lang w:val="en-US" w:eastAsia="zh-CN"/>
              </w:rPr>
            </w:rPrChange>
          </w:rPr>
          <w:t>内容</w:t>
        </w:r>
      </w:ins>
      <w:r>
        <w:rPr>
          <w:rFonts w:hint="eastAsia" w:ascii="宋体" w:hAnsi="宋体" w:eastAsia="宋体" w:cs="宋体"/>
          <w:color w:val="auto"/>
          <w:spacing w:val="-3"/>
          <w:sz w:val="28"/>
          <w:szCs w:val="28"/>
          <w:highlight w:val="none"/>
          <w:lang w:val="en-US"/>
          <w:rPrChange w:id="79" w:author="林征" w:date="2023-04-14T10:28:53Z">
            <w:rPr>
              <w:rFonts w:hint="eastAsia" w:ascii="宋体" w:hAnsi="宋体" w:eastAsia="宋体" w:cs="宋体"/>
              <w:color w:val="000000"/>
              <w:spacing w:val="-3"/>
              <w:sz w:val="28"/>
              <w:szCs w:val="28"/>
              <w:highlight w:val="none"/>
              <w:lang w:val="en-US"/>
            </w:rPr>
          </w:rPrChange>
        </w:rPr>
        <w:t>。</w:t>
      </w:r>
    </w:p>
    <w:p>
      <w:pPr>
        <w:pStyle w:val="9"/>
        <w:tabs>
          <w:tab w:val="left" w:pos="895"/>
        </w:tabs>
        <w:spacing w:before="14" w:line="247" w:lineRule="auto"/>
        <w:ind w:left="360" w:right="115" w:hanging="360" w:hangingChars="128"/>
        <w:rPr>
          <w:rFonts w:hint="eastAsia" w:ascii="宋体" w:hAnsi="宋体" w:eastAsia="宋体" w:cs="宋体"/>
          <w:b/>
          <w:color w:val="auto"/>
          <w:spacing w:val="-3"/>
          <w:sz w:val="28"/>
          <w:szCs w:val="28"/>
          <w:highlight w:val="none"/>
          <w:lang w:val="en-US"/>
          <w:rPrChange w:id="80" w:author="林征" w:date="2023-04-14T10:28:53Z">
            <w:rPr>
              <w:rFonts w:hint="eastAsia" w:ascii="宋体" w:hAnsi="宋体" w:eastAsia="宋体" w:cs="宋体"/>
              <w:b/>
              <w:color w:val="000000"/>
              <w:spacing w:val="-3"/>
              <w:sz w:val="28"/>
              <w:szCs w:val="28"/>
              <w:highlight w:val="none"/>
              <w:lang w:val="en-US"/>
            </w:rPr>
          </w:rPrChange>
        </w:rPr>
      </w:pPr>
      <w:r>
        <w:rPr>
          <w:rFonts w:hint="eastAsia" w:ascii="宋体" w:hAnsi="宋体" w:eastAsia="宋体" w:cs="宋体"/>
          <w:b/>
          <w:color w:val="auto"/>
          <w:sz w:val="28"/>
          <w:szCs w:val="28"/>
          <w:highlight w:val="none"/>
          <w:lang w:val="en-US"/>
          <w:rPrChange w:id="81" w:author="林征" w:date="2023-04-14T10:28:53Z">
            <w:rPr>
              <w:rFonts w:hint="eastAsia" w:ascii="宋体" w:hAnsi="宋体" w:eastAsia="宋体" w:cs="宋体"/>
              <w:b/>
              <w:color w:val="000000"/>
              <w:sz w:val="28"/>
              <w:szCs w:val="28"/>
              <w:highlight w:val="none"/>
              <w:lang w:val="en-US"/>
            </w:rPr>
          </w:rPrChange>
        </w:rPr>
        <w:t>第一条  合作内容</w:t>
      </w:r>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eastAsia="zh-CN"/>
          <w:rPrChange w:id="82" w:author="林征" w:date="2023-04-14T10:28:53Z">
            <w:rPr>
              <w:rFonts w:hint="eastAsia" w:ascii="宋体" w:hAnsi="宋体" w:eastAsia="宋体" w:cs="宋体"/>
              <w:color w:val="000000"/>
              <w:spacing w:val="-3"/>
              <w:sz w:val="28"/>
              <w:szCs w:val="28"/>
              <w:highlight w:val="none"/>
              <w:lang w:val="en-US" w:eastAsia="zh-CN"/>
            </w:rPr>
          </w:rPrChange>
        </w:rPr>
      </w:pPr>
      <w:r>
        <w:rPr>
          <w:rFonts w:hint="eastAsia" w:ascii="宋体" w:hAnsi="宋体" w:eastAsia="宋体" w:cs="宋体"/>
          <w:color w:val="auto"/>
          <w:spacing w:val="-3"/>
          <w:sz w:val="28"/>
          <w:szCs w:val="28"/>
          <w:highlight w:val="none"/>
          <w:lang w:val="en-US"/>
          <w:rPrChange w:id="83" w:author="林征" w:date="2023-04-14T10:28:53Z">
            <w:rPr>
              <w:rFonts w:hint="eastAsia" w:ascii="宋体" w:hAnsi="宋体" w:eastAsia="宋体" w:cs="宋体"/>
              <w:color w:val="000000"/>
              <w:spacing w:val="-3"/>
              <w:sz w:val="28"/>
              <w:szCs w:val="28"/>
              <w:highlight w:val="none"/>
              <w:lang w:val="en-US"/>
            </w:rPr>
          </w:rPrChange>
        </w:rPr>
        <w:t>1.1 甲方</w:t>
      </w:r>
      <w:r>
        <w:rPr>
          <w:rFonts w:hint="eastAsia" w:ascii="宋体" w:hAnsi="宋体" w:eastAsia="宋体" w:cs="宋体"/>
          <w:color w:val="auto"/>
          <w:spacing w:val="-3"/>
          <w:sz w:val="28"/>
          <w:szCs w:val="28"/>
          <w:highlight w:val="none"/>
          <w:lang w:val="en-US" w:eastAsia="zh-CN"/>
          <w:rPrChange w:id="84" w:author="林征" w:date="2023-04-14T10:28:53Z">
            <w:rPr>
              <w:rFonts w:hint="eastAsia" w:ascii="宋体" w:hAnsi="宋体" w:eastAsia="宋体" w:cs="宋体"/>
              <w:color w:val="000000"/>
              <w:spacing w:val="-3"/>
              <w:sz w:val="28"/>
              <w:szCs w:val="28"/>
              <w:highlight w:val="none"/>
              <w:lang w:val="en-US" w:eastAsia="zh-CN"/>
            </w:rPr>
          </w:rPrChange>
        </w:rPr>
        <w:t>为乙方开通微信小程序蓝牙发行入口</w:t>
      </w:r>
      <w:del w:id="85" w:author="林征" w:date="2023-04-25T11:08:28Z">
        <w:commentRangeStart w:id="2"/>
        <w:r>
          <w:rPr>
            <w:rFonts w:hint="eastAsia" w:ascii="宋体" w:hAnsi="宋体" w:eastAsia="宋体" w:cs="宋体"/>
            <w:color w:val="auto"/>
            <w:spacing w:val="-3"/>
            <w:sz w:val="28"/>
            <w:szCs w:val="28"/>
            <w:highlight w:val="none"/>
            <w:lang w:val="en-US" w:eastAsia="zh-CN"/>
            <w:rPrChange w:id="86" w:author="林征" w:date="2023-04-14T10:28:53Z">
              <w:rPr>
                <w:rFonts w:hint="eastAsia" w:ascii="宋体" w:hAnsi="宋体" w:eastAsia="宋体" w:cs="宋体"/>
                <w:color w:val="000000"/>
                <w:spacing w:val="-3"/>
                <w:sz w:val="28"/>
                <w:szCs w:val="28"/>
                <w:highlight w:val="yellow"/>
                <w:lang w:val="en-US" w:eastAsia="zh-CN"/>
              </w:rPr>
            </w:rPrChange>
          </w:rPr>
          <w:delText>或者APP入口</w:delText>
        </w:r>
        <w:commentRangeEnd w:id="2"/>
      </w:del>
      <w:r>
        <w:rPr>
          <w:color w:val="auto"/>
          <w:highlight w:val="none"/>
          <w:rPrChange w:id="87" w:author="林征" w:date="2023-04-14T10:28:53Z">
            <w:rPr/>
          </w:rPrChange>
        </w:rPr>
        <w:commentReference w:id="2"/>
      </w:r>
      <w:r>
        <w:rPr>
          <w:rFonts w:hint="eastAsia" w:ascii="宋体" w:hAnsi="宋体" w:eastAsia="宋体" w:cs="宋体"/>
          <w:color w:val="auto"/>
          <w:spacing w:val="-3"/>
          <w:sz w:val="28"/>
          <w:szCs w:val="28"/>
          <w:highlight w:val="none"/>
          <w:lang w:val="en-US" w:eastAsia="zh-CN"/>
          <w:rPrChange w:id="88" w:author="林征" w:date="2023-04-14T10:28:53Z">
            <w:rPr>
              <w:rFonts w:hint="eastAsia" w:ascii="宋体" w:hAnsi="宋体" w:eastAsia="宋体" w:cs="宋体"/>
              <w:color w:val="000000"/>
              <w:spacing w:val="-3"/>
              <w:sz w:val="28"/>
              <w:szCs w:val="28"/>
              <w:highlight w:val="yellow"/>
              <w:lang w:val="en-US" w:eastAsia="zh-CN"/>
            </w:rPr>
          </w:rPrChange>
        </w:rPr>
        <w:t>，</w:t>
      </w:r>
      <w:r>
        <w:rPr>
          <w:rFonts w:hint="eastAsia" w:ascii="宋体" w:hAnsi="宋体" w:eastAsia="宋体" w:cs="宋体"/>
          <w:color w:val="auto"/>
          <w:spacing w:val="-3"/>
          <w:sz w:val="28"/>
          <w:szCs w:val="28"/>
          <w:highlight w:val="none"/>
          <w:lang w:val="en-US" w:eastAsia="zh-CN"/>
          <w:rPrChange w:id="89" w:author="林征" w:date="2023-04-14T10:28:53Z">
            <w:rPr>
              <w:rFonts w:hint="eastAsia" w:ascii="宋体" w:hAnsi="宋体" w:eastAsia="宋体" w:cs="宋体"/>
              <w:color w:val="000000"/>
              <w:spacing w:val="-3"/>
              <w:sz w:val="28"/>
              <w:szCs w:val="28"/>
              <w:highlight w:val="none"/>
              <w:lang w:val="en-US" w:eastAsia="zh-CN"/>
            </w:rPr>
          </w:rPrChange>
        </w:rPr>
        <w:t>乙方</w:t>
      </w:r>
      <w:r>
        <w:rPr>
          <w:rFonts w:hint="eastAsia" w:ascii="宋体" w:hAnsi="宋体" w:eastAsia="宋体" w:cs="宋体"/>
          <w:color w:val="auto"/>
          <w:spacing w:val="-3"/>
          <w:sz w:val="28"/>
          <w:szCs w:val="28"/>
          <w:highlight w:val="none"/>
          <w:lang w:val="en-US"/>
          <w:rPrChange w:id="90" w:author="林征" w:date="2023-04-14T10:28:53Z">
            <w:rPr>
              <w:rFonts w:hint="eastAsia" w:ascii="宋体" w:hAnsi="宋体" w:eastAsia="宋体" w:cs="宋体"/>
              <w:color w:val="000000"/>
              <w:spacing w:val="-3"/>
              <w:sz w:val="28"/>
              <w:szCs w:val="28"/>
              <w:highlight w:val="none"/>
              <w:lang w:val="en-US"/>
            </w:rPr>
          </w:rPrChange>
        </w:rPr>
        <w:t>在</w:t>
      </w:r>
      <w:r>
        <w:rPr>
          <w:rFonts w:hint="eastAsia" w:ascii="宋体" w:hAnsi="宋体" w:eastAsia="宋体" w:cs="宋体"/>
          <w:color w:val="auto"/>
          <w:spacing w:val="-3"/>
          <w:sz w:val="28"/>
          <w:szCs w:val="28"/>
          <w:highlight w:val="none"/>
          <w:lang w:val="en-US" w:eastAsia="zh-CN"/>
          <w:rPrChange w:id="91" w:author="林征" w:date="2023-04-14T10:28:53Z">
            <w:rPr>
              <w:rFonts w:hint="eastAsia" w:ascii="宋体" w:hAnsi="宋体" w:eastAsia="宋体" w:cs="宋体"/>
              <w:color w:val="000000"/>
              <w:spacing w:val="-3"/>
              <w:sz w:val="28"/>
              <w:szCs w:val="28"/>
              <w:highlight w:val="none"/>
              <w:lang w:val="en-US" w:eastAsia="zh-CN"/>
            </w:rPr>
          </w:rPrChange>
        </w:rPr>
        <w:t>重庆高速ETC网点之外的区域向用户</w:t>
      </w:r>
      <w:r>
        <w:rPr>
          <w:rFonts w:hint="eastAsia" w:ascii="宋体" w:hAnsi="宋体" w:eastAsia="宋体" w:cs="宋体"/>
          <w:color w:val="auto"/>
          <w:spacing w:val="-3"/>
          <w:sz w:val="28"/>
          <w:szCs w:val="28"/>
          <w:highlight w:val="none"/>
          <w:lang w:val="en-US"/>
          <w:rPrChange w:id="92" w:author="林征" w:date="2023-04-14T10:28:53Z">
            <w:rPr>
              <w:rFonts w:hint="eastAsia" w:ascii="宋体" w:hAnsi="宋体" w:eastAsia="宋体" w:cs="宋体"/>
              <w:color w:val="000000"/>
              <w:spacing w:val="-3"/>
              <w:sz w:val="28"/>
              <w:szCs w:val="28"/>
              <w:highlight w:val="none"/>
              <w:lang w:val="en-US"/>
            </w:rPr>
          </w:rPrChange>
        </w:rPr>
        <w:t>推广</w:t>
      </w:r>
      <w:r>
        <w:rPr>
          <w:rFonts w:hint="eastAsia" w:ascii="宋体" w:hAnsi="宋体" w:eastAsia="宋体" w:cs="宋体"/>
          <w:color w:val="auto"/>
          <w:spacing w:val="-3"/>
          <w:sz w:val="28"/>
          <w:szCs w:val="28"/>
          <w:highlight w:val="none"/>
          <w:lang w:val="en-US" w:eastAsia="zh-CN"/>
          <w:rPrChange w:id="93" w:author="林征" w:date="2023-04-14T10:28:53Z">
            <w:rPr>
              <w:rFonts w:hint="eastAsia" w:ascii="宋体" w:hAnsi="宋体" w:eastAsia="宋体" w:cs="宋体"/>
              <w:color w:val="000000"/>
              <w:spacing w:val="-3"/>
              <w:sz w:val="28"/>
              <w:szCs w:val="28"/>
              <w:highlight w:val="none"/>
              <w:lang w:val="en-US" w:eastAsia="zh-CN"/>
            </w:rPr>
          </w:rPrChange>
        </w:rPr>
        <w:t>、发行</w:t>
      </w:r>
      <w:del w:id="94" w:author="金雅妮" w:date="2023-04-25T16:30:43Z">
        <w:r>
          <w:rPr>
            <w:rFonts w:hint="default" w:ascii="宋体" w:hAnsi="宋体" w:eastAsia="宋体" w:cs="宋体"/>
            <w:color w:val="auto"/>
            <w:spacing w:val="-3"/>
            <w:sz w:val="28"/>
            <w:szCs w:val="28"/>
            <w:highlight w:val="none"/>
            <w:lang w:val="en-US" w:eastAsia="zh-CN"/>
            <w:rPrChange w:id="95" w:author="林征" w:date="2023-04-14T10:28:53Z">
              <w:rPr>
                <w:rFonts w:hint="eastAsia" w:ascii="宋体" w:hAnsi="宋体" w:eastAsia="宋体" w:cs="宋体"/>
                <w:color w:val="000000"/>
                <w:spacing w:val="-3"/>
                <w:sz w:val="28"/>
                <w:szCs w:val="28"/>
                <w:highlight w:val="none"/>
                <w:lang w:val="en-US" w:eastAsia="zh-CN"/>
              </w:rPr>
            </w:rPrChange>
          </w:rPr>
          <w:delText>重庆高速</w:delText>
        </w:r>
      </w:del>
      <w:del w:id="96" w:author="金雅妮" w:date="2023-04-25T16:30:43Z">
        <w:r>
          <w:rPr>
            <w:color w:val="auto"/>
            <w:highlight w:val="none"/>
            <w:lang w:val="en-US"/>
            <w:rPrChange w:id="97" w:author="林征" w:date="2023-04-14T10:28:53Z">
              <w:rPr/>
            </w:rPrChange>
          </w:rPr>
          <w:commentReference w:id="3"/>
        </w:r>
      </w:del>
      <w:del w:id="98" w:author="金雅妮" w:date="2023-04-25T16:30:43Z">
        <w:r>
          <w:rPr>
            <w:rFonts w:hint="default" w:ascii="宋体" w:hAnsi="宋体" w:eastAsia="宋体" w:cs="宋体"/>
            <w:color w:val="auto"/>
            <w:spacing w:val="-3"/>
            <w:sz w:val="28"/>
            <w:szCs w:val="28"/>
            <w:highlight w:val="none"/>
            <w:lang w:val="en-US" w:eastAsia="zh-CN"/>
            <w:rPrChange w:id="99" w:author="林征" w:date="2023-04-14T10:28:53Z">
              <w:rPr>
                <w:rFonts w:hint="eastAsia" w:ascii="宋体" w:hAnsi="宋体" w:eastAsia="宋体" w:cs="宋体"/>
                <w:color w:val="000000"/>
                <w:spacing w:val="-3"/>
                <w:sz w:val="28"/>
                <w:szCs w:val="28"/>
                <w:highlight w:val="none"/>
                <w:lang w:val="en-US" w:eastAsia="zh-CN"/>
              </w:rPr>
            </w:rPrChange>
          </w:rPr>
          <w:delText>ETC</w:delText>
        </w:r>
      </w:del>
      <w:ins w:id="100" w:author="金雅妮" w:date="2023-04-25T16:30:46Z">
        <w:r>
          <w:rPr>
            <w:rFonts w:hint="eastAsia" w:ascii="宋体" w:hAnsi="宋体" w:eastAsia="宋体" w:cs="宋体"/>
            <w:color w:val="auto"/>
            <w:spacing w:val="-3"/>
            <w:sz w:val="28"/>
            <w:szCs w:val="28"/>
            <w:highlight w:val="none"/>
            <w:lang w:val="en-US" w:eastAsia="zh-CN"/>
          </w:rPr>
          <w:t>甲方</w:t>
        </w:r>
      </w:ins>
      <w:ins w:id="101" w:author="金雅妮" w:date="2023-04-25T16:30:47Z">
        <w:r>
          <w:rPr>
            <w:rFonts w:hint="eastAsia" w:ascii="宋体" w:hAnsi="宋体" w:eastAsia="宋体" w:cs="宋体"/>
            <w:color w:val="auto"/>
            <w:spacing w:val="-3"/>
            <w:sz w:val="28"/>
            <w:szCs w:val="28"/>
            <w:highlight w:val="none"/>
            <w:lang w:val="en-US" w:eastAsia="zh-CN"/>
          </w:rPr>
          <w:t>指定</w:t>
        </w:r>
      </w:ins>
      <w:ins w:id="102" w:author="金雅妮" w:date="2023-04-25T16:30:49Z">
        <w:r>
          <w:rPr>
            <w:rFonts w:hint="eastAsia" w:ascii="宋体" w:hAnsi="宋体" w:eastAsia="宋体" w:cs="宋体"/>
            <w:color w:val="auto"/>
            <w:spacing w:val="-3"/>
            <w:sz w:val="28"/>
            <w:szCs w:val="28"/>
            <w:highlight w:val="none"/>
            <w:lang w:val="en-US" w:eastAsia="zh-CN"/>
          </w:rPr>
          <w:t>产品</w:t>
        </w:r>
      </w:ins>
      <w:del w:id="103" w:author="林征" w:date="2023-04-14T10:13:23Z">
        <w:r>
          <w:rPr>
            <w:rFonts w:hint="eastAsia" w:ascii="宋体" w:hAnsi="宋体" w:eastAsia="宋体" w:cs="宋体"/>
            <w:color w:val="auto"/>
            <w:spacing w:val="-3"/>
            <w:sz w:val="28"/>
            <w:szCs w:val="28"/>
            <w:highlight w:val="none"/>
            <w:lang w:val="en-US" w:eastAsia="zh-CN"/>
            <w:rPrChange w:id="104" w:author="林征" w:date="2023-04-14T10:28:53Z">
              <w:rPr>
                <w:rFonts w:hint="eastAsia" w:ascii="宋体" w:hAnsi="宋体" w:eastAsia="宋体" w:cs="宋体"/>
                <w:color w:val="000000"/>
                <w:spacing w:val="-3"/>
                <w:sz w:val="28"/>
                <w:szCs w:val="28"/>
                <w:highlight w:val="none"/>
                <w:lang w:val="en-US" w:eastAsia="zh-CN"/>
              </w:rPr>
            </w:rPrChange>
          </w:rPr>
          <w:delText>，用户成功办理后</w:delText>
        </w:r>
      </w:del>
      <w:del w:id="105" w:author="林征" w:date="2023-04-14T10:13:23Z">
        <w:r>
          <w:rPr>
            <w:rFonts w:hint="eastAsia" w:ascii="宋体" w:hAnsi="宋体" w:eastAsia="宋体" w:cs="宋体"/>
            <w:color w:val="auto"/>
            <w:spacing w:val="-3"/>
            <w:sz w:val="28"/>
            <w:szCs w:val="28"/>
            <w:highlight w:val="none"/>
            <w:lang w:val="en-US"/>
            <w:rPrChange w:id="106" w:author="林征" w:date="2023-04-14T10:28:53Z">
              <w:rPr>
                <w:rFonts w:hint="eastAsia" w:ascii="宋体" w:hAnsi="宋体" w:eastAsia="宋体" w:cs="宋体"/>
                <w:color w:val="000000"/>
                <w:spacing w:val="-3"/>
                <w:sz w:val="28"/>
                <w:szCs w:val="28"/>
                <w:highlight w:val="none"/>
                <w:lang w:val="en-US"/>
              </w:rPr>
            </w:rPrChange>
          </w:rPr>
          <w:delText>，甲方依据本协议的约定，以</w:delText>
        </w:r>
      </w:del>
      <w:del w:id="107" w:author="林征" w:date="2023-04-14T10:13:23Z">
        <w:r>
          <w:rPr>
            <w:rFonts w:hint="eastAsia" w:ascii="宋体" w:hAnsi="宋体" w:eastAsia="宋体" w:cs="宋体"/>
            <w:color w:val="auto"/>
            <w:spacing w:val="-3"/>
            <w:sz w:val="28"/>
            <w:szCs w:val="28"/>
            <w:highlight w:val="none"/>
            <w:lang w:val="en-US" w:eastAsia="zh-CN"/>
            <w:rPrChange w:id="108" w:author="林征" w:date="2023-04-14T10:28:53Z">
              <w:rPr>
                <w:rFonts w:hint="eastAsia" w:ascii="宋体" w:hAnsi="宋体" w:eastAsia="宋体" w:cs="宋体"/>
                <w:color w:val="000000"/>
                <w:spacing w:val="-3"/>
                <w:sz w:val="28"/>
                <w:szCs w:val="28"/>
                <w:highlight w:val="none"/>
                <w:lang w:val="en-US" w:eastAsia="zh-CN"/>
              </w:rPr>
            </w:rPrChange>
          </w:rPr>
          <w:delText>成功办理的</w:delText>
        </w:r>
      </w:del>
      <w:del w:id="109" w:author="林征" w:date="2023-04-14T10:13:23Z">
        <w:r>
          <w:rPr>
            <w:rFonts w:hint="eastAsia" w:ascii="宋体" w:hAnsi="宋体" w:eastAsia="宋体" w:cs="宋体"/>
            <w:color w:val="auto"/>
            <w:spacing w:val="-3"/>
            <w:sz w:val="28"/>
            <w:szCs w:val="28"/>
            <w:highlight w:val="none"/>
            <w:lang w:val="en-US"/>
            <w:rPrChange w:id="110" w:author="林征" w:date="2023-04-14T10:28:53Z">
              <w:rPr>
                <w:rFonts w:hint="eastAsia" w:ascii="宋体" w:hAnsi="宋体" w:eastAsia="宋体" w:cs="宋体"/>
                <w:color w:val="000000"/>
                <w:spacing w:val="-3"/>
                <w:sz w:val="28"/>
                <w:szCs w:val="28"/>
                <w:highlight w:val="none"/>
                <w:lang w:val="en-US"/>
              </w:rPr>
            </w:rPrChange>
          </w:rPr>
          <w:delText>用户数量向乙方结算</w:delText>
        </w:r>
      </w:del>
      <w:del w:id="111" w:author="林征" w:date="2023-04-14T10:13:23Z">
        <w:r>
          <w:rPr>
            <w:rFonts w:hint="eastAsia" w:ascii="宋体" w:hAnsi="宋体" w:eastAsia="宋体" w:cs="宋体"/>
            <w:color w:val="auto"/>
            <w:spacing w:val="-3"/>
            <w:sz w:val="28"/>
            <w:szCs w:val="28"/>
            <w:highlight w:val="none"/>
            <w:lang w:val="en-US" w:eastAsia="zh-CN"/>
            <w:rPrChange w:id="112" w:author="林征" w:date="2023-04-14T10:28:53Z">
              <w:rPr>
                <w:rFonts w:hint="eastAsia" w:ascii="宋体" w:hAnsi="宋体" w:eastAsia="宋体" w:cs="宋体"/>
                <w:color w:val="000000"/>
                <w:spacing w:val="-3"/>
                <w:sz w:val="28"/>
                <w:szCs w:val="28"/>
                <w:highlight w:val="none"/>
                <w:lang w:val="en-US" w:eastAsia="zh-CN"/>
              </w:rPr>
            </w:rPrChange>
          </w:rPr>
          <w:delText>推广</w:delText>
        </w:r>
      </w:del>
      <w:del w:id="113" w:author="林征" w:date="2023-04-14T10:13:23Z">
        <w:r>
          <w:rPr>
            <w:rFonts w:hint="eastAsia" w:ascii="宋体" w:hAnsi="宋体" w:eastAsia="宋体" w:cs="宋体"/>
            <w:color w:val="auto"/>
            <w:spacing w:val="-3"/>
            <w:sz w:val="28"/>
            <w:szCs w:val="28"/>
            <w:highlight w:val="none"/>
            <w:lang w:val="en-US"/>
            <w:rPrChange w:id="114" w:author="林征" w:date="2023-04-14T10:28:53Z">
              <w:rPr>
                <w:rFonts w:hint="eastAsia" w:ascii="宋体" w:hAnsi="宋体" w:eastAsia="宋体" w:cs="宋体"/>
                <w:color w:val="000000"/>
                <w:spacing w:val="-3"/>
                <w:sz w:val="28"/>
                <w:szCs w:val="28"/>
                <w:highlight w:val="none"/>
                <w:lang w:val="en-US"/>
              </w:rPr>
            </w:rPrChange>
          </w:rPr>
          <w:delText>服务费</w:delText>
        </w:r>
      </w:del>
      <w:r>
        <w:rPr>
          <w:rFonts w:hint="eastAsia" w:ascii="宋体" w:hAnsi="宋体" w:eastAsia="宋体" w:cs="宋体"/>
          <w:color w:val="auto"/>
          <w:spacing w:val="-3"/>
          <w:sz w:val="28"/>
          <w:szCs w:val="28"/>
          <w:highlight w:val="none"/>
          <w:lang w:val="en-US"/>
          <w:rPrChange w:id="115" w:author="林征" w:date="2023-04-14T10:28:53Z">
            <w:rPr>
              <w:rFonts w:hint="eastAsia" w:ascii="宋体" w:hAnsi="宋体" w:eastAsia="宋体" w:cs="宋体"/>
              <w:color w:val="000000"/>
              <w:spacing w:val="-3"/>
              <w:sz w:val="28"/>
              <w:szCs w:val="28"/>
              <w:highlight w:val="none"/>
              <w:lang w:val="en-US"/>
            </w:rPr>
          </w:rPrChange>
        </w:rPr>
        <w:t>。</w:t>
      </w:r>
    </w:p>
    <w:p>
      <w:pPr>
        <w:pStyle w:val="9"/>
        <w:tabs>
          <w:tab w:val="left" w:pos="895"/>
        </w:tabs>
        <w:spacing w:before="14" w:line="247" w:lineRule="auto"/>
        <w:ind w:left="0" w:right="115" w:firstLine="0"/>
        <w:rPr>
          <w:rFonts w:hint="eastAsia" w:ascii="宋体" w:hAnsi="宋体" w:eastAsia="宋体" w:cs="宋体"/>
          <w:b/>
          <w:color w:val="auto"/>
          <w:spacing w:val="-3"/>
          <w:sz w:val="28"/>
          <w:szCs w:val="28"/>
          <w:highlight w:val="none"/>
          <w:lang w:val="en-US"/>
          <w:rPrChange w:id="116" w:author="林征" w:date="2023-04-14T10:28:53Z">
            <w:rPr>
              <w:rFonts w:hint="eastAsia" w:ascii="宋体" w:hAnsi="宋体" w:eastAsia="宋体" w:cs="宋体"/>
              <w:b/>
              <w:color w:val="000000"/>
              <w:spacing w:val="-3"/>
              <w:sz w:val="28"/>
              <w:szCs w:val="28"/>
              <w:highlight w:val="none"/>
              <w:lang w:val="en-US"/>
            </w:rPr>
          </w:rPrChange>
        </w:rPr>
      </w:pPr>
      <w:r>
        <w:rPr>
          <w:rFonts w:hint="eastAsia" w:ascii="宋体" w:hAnsi="宋体" w:eastAsia="宋体" w:cs="宋体"/>
          <w:b/>
          <w:color w:val="auto"/>
          <w:sz w:val="28"/>
          <w:szCs w:val="28"/>
          <w:highlight w:val="none"/>
          <w:lang w:val="en-US"/>
          <w:rPrChange w:id="117" w:author="林征" w:date="2023-04-14T10:28:53Z">
            <w:rPr>
              <w:rFonts w:hint="eastAsia" w:ascii="宋体" w:hAnsi="宋体" w:eastAsia="宋体" w:cs="宋体"/>
              <w:b/>
              <w:color w:val="000000"/>
              <w:sz w:val="28"/>
              <w:szCs w:val="28"/>
              <w:highlight w:val="none"/>
              <w:lang w:val="en-US"/>
            </w:rPr>
          </w:rPrChange>
        </w:rPr>
        <w:t>第二条  甲方权利及义务</w:t>
      </w:r>
    </w:p>
    <w:p>
      <w:pPr>
        <w:pStyle w:val="9"/>
        <w:tabs>
          <w:tab w:val="left" w:pos="895"/>
        </w:tabs>
        <w:spacing w:before="14" w:line="247" w:lineRule="auto"/>
        <w:ind w:left="0" w:right="115" w:firstLine="548" w:firstLineChars="200"/>
        <w:rPr>
          <w:ins w:id="118" w:author="雷世明" w:date="2023-04-27T14:35:21Z"/>
          <w:del w:id="119" w:author="林征" w:date="2023-04-27T15:13:37Z"/>
          <w:rFonts w:hint="eastAsia" w:ascii="宋体" w:hAnsi="宋体" w:eastAsia="宋体" w:cs="宋体"/>
          <w:color w:val="auto"/>
          <w:spacing w:val="-3"/>
          <w:sz w:val="28"/>
          <w:szCs w:val="28"/>
          <w:highlight w:val="none"/>
          <w:lang w:val="en-US"/>
        </w:rPr>
      </w:pPr>
      <w:r>
        <w:rPr>
          <w:rFonts w:hint="eastAsia" w:ascii="宋体" w:hAnsi="宋体" w:eastAsia="宋体" w:cs="宋体"/>
          <w:color w:val="auto"/>
          <w:spacing w:val="-3"/>
          <w:sz w:val="28"/>
          <w:szCs w:val="28"/>
          <w:highlight w:val="none"/>
          <w:lang w:val="en-US"/>
          <w:rPrChange w:id="120" w:author="林征" w:date="2023-04-14T10:28:53Z">
            <w:rPr>
              <w:rFonts w:hint="eastAsia" w:ascii="宋体" w:hAnsi="宋体" w:eastAsia="宋体" w:cs="宋体"/>
              <w:color w:val="000000"/>
              <w:spacing w:val="-3"/>
              <w:sz w:val="28"/>
              <w:szCs w:val="28"/>
              <w:highlight w:val="none"/>
              <w:lang w:val="en-US"/>
            </w:rPr>
          </w:rPrChange>
        </w:rPr>
        <w:t>2.1 甲方</w:t>
      </w:r>
      <w:del w:id="121" w:author="雷世明" w:date="2023-04-24T11:43:06Z">
        <w:r>
          <w:rPr>
            <w:rFonts w:hint="eastAsia" w:ascii="宋体" w:hAnsi="宋体" w:eastAsia="宋体" w:cs="宋体"/>
            <w:color w:val="auto"/>
            <w:spacing w:val="-3"/>
            <w:sz w:val="28"/>
            <w:szCs w:val="28"/>
            <w:highlight w:val="none"/>
            <w:lang w:val="en-US"/>
            <w:rPrChange w:id="122" w:author="林征" w:date="2023-04-14T10:28:53Z">
              <w:rPr>
                <w:rFonts w:hint="eastAsia" w:ascii="宋体" w:hAnsi="宋体" w:eastAsia="宋体" w:cs="宋体"/>
                <w:color w:val="000000"/>
                <w:spacing w:val="-3"/>
                <w:sz w:val="28"/>
                <w:szCs w:val="28"/>
                <w:highlight w:val="none"/>
                <w:lang w:val="en-US"/>
              </w:rPr>
            </w:rPrChange>
          </w:rPr>
          <w:delText>将</w:delText>
        </w:r>
      </w:del>
      <w:r>
        <w:rPr>
          <w:rFonts w:hint="eastAsia" w:ascii="宋体" w:hAnsi="宋体" w:eastAsia="宋体" w:cs="宋体"/>
          <w:color w:val="auto"/>
          <w:spacing w:val="-3"/>
          <w:sz w:val="28"/>
          <w:szCs w:val="28"/>
          <w:highlight w:val="none"/>
          <w:lang w:val="en-US"/>
          <w:rPrChange w:id="123" w:author="林征" w:date="2023-04-14T10:28:53Z">
            <w:rPr>
              <w:rFonts w:hint="eastAsia" w:ascii="宋体" w:hAnsi="宋体" w:eastAsia="宋体" w:cs="宋体"/>
              <w:color w:val="000000"/>
              <w:spacing w:val="-3"/>
              <w:sz w:val="28"/>
              <w:szCs w:val="28"/>
              <w:highlight w:val="none"/>
              <w:lang w:val="en-US"/>
            </w:rPr>
          </w:rPrChange>
        </w:rPr>
        <w:t>根据实际业务情况将产品政策告知乙方</w:t>
      </w:r>
      <w:del w:id="124" w:author="林征" w:date="2023-04-27T15:13:33Z">
        <w:r>
          <w:rPr>
            <w:rFonts w:hint="eastAsia" w:ascii="宋体" w:hAnsi="宋体" w:eastAsia="宋体" w:cs="宋体"/>
            <w:color w:val="auto"/>
            <w:spacing w:val="-3"/>
            <w:sz w:val="28"/>
            <w:szCs w:val="28"/>
            <w:highlight w:val="none"/>
            <w:lang w:val="en-US"/>
            <w:rPrChange w:id="125" w:author="林征" w:date="2023-04-14T10:28:53Z">
              <w:rPr>
                <w:rFonts w:hint="eastAsia" w:ascii="宋体" w:hAnsi="宋体" w:eastAsia="宋体" w:cs="宋体"/>
                <w:color w:val="000000"/>
                <w:spacing w:val="-3"/>
                <w:sz w:val="28"/>
                <w:szCs w:val="28"/>
                <w:highlight w:val="none"/>
                <w:lang w:val="en-US"/>
              </w:rPr>
            </w:rPrChange>
          </w:rPr>
          <w:delText>。</w:delText>
        </w:r>
      </w:del>
      <w:ins w:id="126" w:author="雷世明" w:date="2023-04-27T14:35:21Z">
        <w:del w:id="127" w:author="林征" w:date="2023-04-27T15:13:33Z">
          <w:r>
            <w:rPr>
              <w:rFonts w:hint="eastAsia" w:ascii="宋体" w:hAnsi="宋体" w:eastAsia="宋体" w:cs="宋体"/>
              <w:color w:val="auto"/>
              <w:spacing w:val="-3"/>
              <w:sz w:val="28"/>
              <w:szCs w:val="28"/>
              <w:highlight w:val="none"/>
              <w:lang w:val="en-US"/>
            </w:rPr>
            <w:delText>2.3</w:delText>
          </w:r>
        </w:del>
      </w:ins>
      <w:ins w:id="128" w:author="林征" w:date="2023-04-27T15:13:33Z">
        <w:r>
          <w:rPr>
            <w:rFonts w:hint="eastAsia" w:ascii="宋体" w:hAnsi="宋体" w:eastAsia="宋体" w:cs="宋体"/>
            <w:color w:val="auto"/>
            <w:spacing w:val="-3"/>
            <w:sz w:val="28"/>
            <w:szCs w:val="28"/>
            <w:highlight w:val="none"/>
            <w:lang w:val="en-US" w:eastAsia="zh-CN"/>
          </w:rPr>
          <w:t>。</w:t>
        </w:r>
      </w:ins>
      <w:ins w:id="129" w:author="雷世明" w:date="2023-04-27T14:35:21Z">
        <w:r>
          <w:rPr>
            <w:rFonts w:hint="eastAsia" w:ascii="宋体" w:hAnsi="宋体" w:eastAsia="宋体" w:cs="宋体"/>
            <w:color w:val="auto"/>
            <w:spacing w:val="-3"/>
            <w:sz w:val="28"/>
            <w:szCs w:val="28"/>
            <w:highlight w:val="none"/>
            <w:lang w:val="en-US"/>
          </w:rPr>
          <w:t xml:space="preserve"> 若甲方产品有新增或变更，甲方将及时通知乙方，调整内容以甲方通知为准。</w:t>
        </w:r>
      </w:ins>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rPrChange w:id="130" w:author="林征" w:date="2023-04-14T10:28:53Z">
            <w:rPr>
              <w:rFonts w:hint="eastAsia" w:ascii="宋体" w:hAnsi="宋体" w:eastAsia="宋体" w:cs="宋体"/>
              <w:color w:val="000000"/>
              <w:spacing w:val="-3"/>
              <w:sz w:val="28"/>
              <w:szCs w:val="28"/>
              <w:highlight w:val="none"/>
              <w:lang w:val="en-US"/>
            </w:rPr>
          </w:rPrChange>
        </w:rPr>
      </w:pPr>
    </w:p>
    <w:p>
      <w:pPr>
        <w:pStyle w:val="9"/>
        <w:tabs>
          <w:tab w:val="left" w:pos="895"/>
        </w:tabs>
        <w:spacing w:before="14" w:line="247" w:lineRule="auto"/>
        <w:ind w:left="0" w:right="115" w:firstLine="548" w:firstLineChars="200"/>
        <w:rPr>
          <w:ins w:id="131" w:author="金雅妮" w:date="2023-04-25T16:31:43Z"/>
          <w:del w:id="132" w:author="雷世明" w:date="2023-04-27T14:36:26Z"/>
          <w:rFonts w:hint="eastAsia" w:ascii="宋体" w:hAnsi="宋体" w:eastAsia="宋体" w:cs="宋体"/>
          <w:color w:val="auto"/>
          <w:spacing w:val="-3"/>
          <w:sz w:val="28"/>
          <w:szCs w:val="28"/>
          <w:highlight w:val="none"/>
          <w:lang w:val="en-US" w:eastAsia="zh-CN"/>
        </w:rPr>
      </w:pPr>
      <w:del w:id="133" w:author="雷世明" w:date="2023-04-27T14:36:26Z">
        <w:r>
          <w:rPr>
            <w:rFonts w:hint="eastAsia" w:ascii="宋体" w:hAnsi="宋体" w:eastAsia="宋体" w:cs="宋体"/>
            <w:color w:val="auto"/>
            <w:spacing w:val="-3"/>
            <w:sz w:val="28"/>
            <w:szCs w:val="28"/>
            <w:highlight w:val="none"/>
            <w:lang w:val="en-US"/>
            <w:rPrChange w:id="134" w:author="林征" w:date="2023-04-14T10:28:53Z">
              <w:rPr>
                <w:rFonts w:hint="eastAsia" w:ascii="宋体" w:hAnsi="宋体" w:eastAsia="宋体" w:cs="宋体"/>
                <w:color w:val="000000"/>
                <w:spacing w:val="-3"/>
                <w:sz w:val="28"/>
                <w:szCs w:val="28"/>
                <w:highlight w:val="none"/>
                <w:lang w:val="en-US"/>
              </w:rPr>
            </w:rPrChange>
          </w:rPr>
          <w:delText>2.2 甲方通过不同方式对乙方进行培训和业务辅导</w:delText>
        </w:r>
      </w:del>
      <w:del w:id="135" w:author="雷世明" w:date="2023-04-27T14:36:26Z">
        <w:r>
          <w:rPr>
            <w:rFonts w:hint="eastAsia" w:ascii="宋体" w:hAnsi="宋体" w:eastAsia="宋体" w:cs="宋体"/>
            <w:color w:val="auto"/>
            <w:spacing w:val="-3"/>
            <w:sz w:val="28"/>
            <w:szCs w:val="28"/>
            <w:highlight w:val="none"/>
            <w:lang w:val="en-US"/>
            <w:rPrChange w:id="136" w:author="林征" w:date="2023-04-14T10:28:53Z">
              <w:rPr>
                <w:rFonts w:hint="eastAsia" w:ascii="宋体" w:hAnsi="宋体" w:eastAsia="宋体" w:cs="宋体"/>
                <w:color w:val="000000"/>
                <w:spacing w:val="-3"/>
                <w:sz w:val="28"/>
                <w:szCs w:val="28"/>
                <w:highlight w:val="none"/>
                <w:lang w:val="en-US"/>
              </w:rPr>
            </w:rPrChange>
          </w:rPr>
          <w:delText>，</w:delText>
        </w:r>
      </w:del>
      <w:ins w:id="137" w:author="金雅妮" w:date="2023-04-25T16:31:45Z">
        <w:del w:id="138" w:author="雷世明" w:date="2023-04-27T14:36:26Z">
          <w:r>
            <w:rPr>
              <w:rFonts w:hint="eastAsia" w:ascii="宋体" w:hAnsi="宋体" w:eastAsia="宋体" w:cs="宋体"/>
              <w:color w:val="auto"/>
              <w:spacing w:val="-3"/>
              <w:sz w:val="28"/>
              <w:szCs w:val="28"/>
              <w:highlight w:val="none"/>
              <w:lang w:val="en-US" w:eastAsia="zh-CN"/>
            </w:rPr>
            <w:delText>。</w:delText>
          </w:r>
        </w:del>
      </w:ins>
    </w:p>
    <w:p>
      <w:pPr>
        <w:pStyle w:val="9"/>
        <w:tabs>
          <w:tab w:val="left" w:pos="895"/>
        </w:tabs>
        <w:spacing w:before="14" w:line="247" w:lineRule="auto"/>
        <w:ind w:left="0" w:right="115" w:firstLine="548" w:firstLineChars="200"/>
        <w:rPr>
          <w:del w:id="139" w:author="金雅妮" w:date="2023-04-25T16:31:41Z"/>
          <w:rFonts w:hint="eastAsia" w:ascii="宋体" w:hAnsi="宋体" w:eastAsia="宋体" w:cs="宋体"/>
          <w:color w:val="auto"/>
          <w:spacing w:val="-3"/>
          <w:sz w:val="28"/>
          <w:szCs w:val="28"/>
          <w:highlight w:val="none"/>
          <w:lang w:val="en-US"/>
          <w:rPrChange w:id="140" w:author="林征" w:date="2023-04-14T10:28:53Z">
            <w:rPr>
              <w:del w:id="141" w:author="金雅妮" w:date="2023-04-25T16:31:41Z"/>
              <w:rFonts w:hint="eastAsia" w:ascii="宋体" w:hAnsi="宋体" w:eastAsia="宋体" w:cs="宋体"/>
              <w:color w:val="000000"/>
              <w:spacing w:val="-3"/>
              <w:sz w:val="28"/>
              <w:szCs w:val="28"/>
              <w:highlight w:val="none"/>
              <w:lang w:val="en-US"/>
            </w:rPr>
          </w:rPrChange>
        </w:rPr>
      </w:pPr>
      <w:del w:id="142" w:author="金雅妮" w:date="2023-04-25T16:31:41Z">
        <w:r>
          <w:rPr>
            <w:rFonts w:hint="eastAsia" w:ascii="宋体" w:hAnsi="宋体" w:eastAsia="宋体" w:cs="宋体"/>
            <w:color w:val="auto"/>
            <w:spacing w:val="-3"/>
            <w:sz w:val="28"/>
            <w:szCs w:val="28"/>
            <w:highlight w:val="none"/>
            <w:lang w:val="en-US"/>
            <w:rPrChange w:id="143" w:author="林征" w:date="2023-04-14T10:28:53Z">
              <w:rPr>
                <w:rFonts w:hint="eastAsia" w:ascii="宋体" w:hAnsi="宋体" w:eastAsia="宋体" w:cs="宋体"/>
                <w:color w:val="000000"/>
                <w:spacing w:val="-3"/>
                <w:sz w:val="28"/>
                <w:szCs w:val="28"/>
                <w:highlight w:val="none"/>
                <w:lang w:val="en-US"/>
              </w:rPr>
            </w:rPrChange>
          </w:rPr>
          <w:delText>确保乙方能够顺利拓展业务。</w:delText>
        </w:r>
      </w:del>
    </w:p>
    <w:p>
      <w:pPr>
        <w:pStyle w:val="9"/>
        <w:tabs>
          <w:tab w:val="left" w:pos="895"/>
        </w:tabs>
        <w:spacing w:before="14" w:line="247" w:lineRule="auto"/>
        <w:ind w:left="0" w:right="115" w:firstLine="548" w:firstLineChars="200"/>
        <w:rPr>
          <w:del w:id="144" w:author="雷世明" w:date="2023-04-27T14:35:21Z"/>
          <w:rFonts w:hint="eastAsia" w:ascii="宋体" w:hAnsi="宋体" w:eastAsia="宋体" w:cs="宋体"/>
          <w:color w:val="auto"/>
          <w:spacing w:val="-3"/>
          <w:sz w:val="28"/>
          <w:szCs w:val="28"/>
          <w:highlight w:val="none"/>
          <w:lang w:val="en-US"/>
          <w:rPrChange w:id="145" w:author="林征" w:date="2023-04-14T10:28:53Z">
            <w:rPr>
              <w:del w:id="146" w:author="雷世明" w:date="2023-04-27T14:35:21Z"/>
              <w:rFonts w:hint="eastAsia" w:ascii="宋体" w:hAnsi="宋体" w:eastAsia="宋体" w:cs="宋体"/>
              <w:color w:val="000000"/>
              <w:spacing w:val="-3"/>
              <w:sz w:val="28"/>
              <w:szCs w:val="28"/>
              <w:highlight w:val="none"/>
              <w:lang w:val="en-US"/>
            </w:rPr>
          </w:rPrChange>
        </w:rPr>
      </w:pPr>
      <w:del w:id="147" w:author="雷世明" w:date="2023-04-27T14:35:21Z">
        <w:r>
          <w:rPr>
            <w:rFonts w:hint="eastAsia" w:ascii="宋体" w:hAnsi="宋体" w:eastAsia="宋体" w:cs="宋体"/>
            <w:color w:val="auto"/>
            <w:spacing w:val="-3"/>
            <w:sz w:val="28"/>
            <w:szCs w:val="28"/>
            <w:highlight w:val="none"/>
            <w:lang w:val="en-US"/>
            <w:rPrChange w:id="148" w:author="林征" w:date="2023-04-14T10:28:53Z">
              <w:rPr>
                <w:rFonts w:hint="eastAsia" w:ascii="宋体" w:hAnsi="宋体" w:eastAsia="宋体" w:cs="宋体"/>
                <w:color w:val="000000"/>
                <w:spacing w:val="-3"/>
                <w:sz w:val="28"/>
                <w:szCs w:val="28"/>
                <w:highlight w:val="none"/>
                <w:lang w:val="en-US"/>
              </w:rPr>
            </w:rPrChange>
          </w:rPr>
          <w:delText>2.3 若甲方产品有新增或变更，甲方将及时通知乙方，调整内容以甲方通知为准。</w:delText>
        </w:r>
      </w:del>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rPrChange w:id="149" w:author="林征" w:date="2023-04-14T10:28:53Z">
            <w:rPr>
              <w:rFonts w:hint="eastAsia" w:ascii="宋体" w:hAnsi="宋体" w:eastAsia="宋体" w:cs="宋体"/>
              <w:color w:val="000000"/>
              <w:spacing w:val="-3"/>
              <w:sz w:val="28"/>
              <w:szCs w:val="28"/>
              <w:highlight w:val="none"/>
              <w:lang w:val="en-US"/>
            </w:rPr>
          </w:rPrChange>
        </w:rPr>
      </w:pPr>
      <w:r>
        <w:rPr>
          <w:rFonts w:hint="eastAsia" w:ascii="宋体" w:hAnsi="宋体" w:eastAsia="宋体" w:cs="宋体"/>
          <w:color w:val="auto"/>
          <w:spacing w:val="-3"/>
          <w:sz w:val="28"/>
          <w:szCs w:val="28"/>
          <w:highlight w:val="none"/>
          <w:lang w:val="en-US"/>
          <w:rPrChange w:id="150" w:author="林征" w:date="2023-04-14T10:28:53Z">
            <w:rPr>
              <w:rFonts w:hint="eastAsia" w:ascii="宋体" w:hAnsi="宋体" w:eastAsia="宋体" w:cs="宋体"/>
              <w:color w:val="000000"/>
              <w:spacing w:val="-3"/>
              <w:sz w:val="28"/>
              <w:szCs w:val="28"/>
              <w:highlight w:val="none"/>
              <w:lang w:val="en-US"/>
            </w:rPr>
          </w:rPrChange>
        </w:rPr>
        <w:t>2.</w:t>
      </w:r>
      <w:del w:id="151" w:author="林征" w:date="2023-04-27T15:13:40Z">
        <w:r>
          <w:rPr>
            <w:rFonts w:hint="default" w:ascii="宋体" w:hAnsi="宋体" w:eastAsia="宋体" w:cs="宋体"/>
            <w:color w:val="auto"/>
            <w:spacing w:val="-3"/>
            <w:sz w:val="28"/>
            <w:szCs w:val="28"/>
            <w:highlight w:val="none"/>
            <w:lang w:val="en-US"/>
            <w:rPrChange w:id="152" w:author="林征" w:date="2023-04-14T10:28:53Z">
              <w:rPr>
                <w:rFonts w:hint="eastAsia" w:ascii="宋体" w:hAnsi="宋体" w:eastAsia="宋体" w:cs="宋体"/>
                <w:color w:val="000000"/>
                <w:spacing w:val="-3"/>
                <w:sz w:val="28"/>
                <w:szCs w:val="28"/>
                <w:highlight w:val="none"/>
                <w:lang w:val="en-US"/>
              </w:rPr>
            </w:rPrChange>
          </w:rPr>
          <w:delText xml:space="preserve">4 </w:delText>
        </w:r>
      </w:del>
      <w:ins w:id="153" w:author="林征" w:date="2023-04-27T15:13:40Z">
        <w:r>
          <w:rPr>
            <w:rFonts w:hint="eastAsia" w:ascii="宋体" w:hAnsi="宋体" w:eastAsia="宋体" w:cs="宋体"/>
            <w:color w:val="auto"/>
            <w:spacing w:val="-3"/>
            <w:sz w:val="28"/>
            <w:szCs w:val="28"/>
            <w:highlight w:val="none"/>
            <w:lang w:val="en-US" w:eastAsia="zh-CN"/>
          </w:rPr>
          <w:t>2</w:t>
        </w:r>
      </w:ins>
      <w:r>
        <w:rPr>
          <w:rFonts w:hint="eastAsia" w:ascii="宋体" w:hAnsi="宋体" w:eastAsia="宋体" w:cs="宋体"/>
          <w:color w:val="auto"/>
          <w:spacing w:val="-3"/>
          <w:sz w:val="28"/>
          <w:szCs w:val="28"/>
          <w:highlight w:val="none"/>
          <w:lang w:val="en-US"/>
          <w:rPrChange w:id="154" w:author="林征" w:date="2023-04-14T10:28:53Z">
            <w:rPr>
              <w:rFonts w:hint="eastAsia" w:ascii="宋体" w:hAnsi="宋体" w:eastAsia="宋体" w:cs="宋体"/>
              <w:color w:val="000000"/>
              <w:spacing w:val="-3"/>
              <w:sz w:val="28"/>
              <w:szCs w:val="28"/>
              <w:highlight w:val="none"/>
              <w:lang w:val="en-US"/>
            </w:rPr>
          </w:rPrChange>
        </w:rPr>
        <w:t>甲方</w:t>
      </w:r>
      <w:del w:id="155" w:author="雷世明" w:date="2023-04-28T11:04:29Z">
        <w:r>
          <w:rPr>
            <w:rFonts w:hint="eastAsia" w:ascii="宋体" w:hAnsi="宋体" w:eastAsia="宋体" w:cs="宋体"/>
            <w:color w:val="auto"/>
            <w:spacing w:val="-3"/>
            <w:sz w:val="28"/>
            <w:szCs w:val="28"/>
            <w:highlight w:val="none"/>
            <w:lang w:val="en-US"/>
            <w:rPrChange w:id="156" w:author="林征" w:date="2023-04-14T10:28:53Z">
              <w:rPr>
                <w:rFonts w:hint="eastAsia" w:ascii="宋体" w:hAnsi="宋体" w:eastAsia="宋体" w:cs="宋体"/>
                <w:color w:val="000000"/>
                <w:spacing w:val="-3"/>
                <w:sz w:val="28"/>
                <w:szCs w:val="28"/>
                <w:highlight w:val="none"/>
                <w:lang w:val="en-US"/>
              </w:rPr>
            </w:rPrChange>
          </w:rPr>
          <w:delText>应</w:delText>
        </w:r>
      </w:del>
      <w:r>
        <w:rPr>
          <w:rFonts w:hint="eastAsia" w:ascii="宋体" w:hAnsi="宋体" w:eastAsia="宋体" w:cs="宋体"/>
          <w:color w:val="auto"/>
          <w:spacing w:val="-3"/>
          <w:sz w:val="28"/>
          <w:szCs w:val="28"/>
          <w:highlight w:val="none"/>
          <w:lang w:val="en-US"/>
          <w:rPrChange w:id="157" w:author="林征" w:date="2023-04-14T10:28:53Z">
            <w:rPr>
              <w:rFonts w:hint="eastAsia" w:ascii="宋体" w:hAnsi="宋体" w:eastAsia="宋体" w:cs="宋体"/>
              <w:color w:val="000000"/>
              <w:spacing w:val="-3"/>
              <w:sz w:val="28"/>
              <w:szCs w:val="28"/>
              <w:highlight w:val="none"/>
              <w:lang w:val="en-US"/>
            </w:rPr>
          </w:rPrChange>
        </w:rPr>
        <w:t>按相应产品的</w:t>
      </w:r>
      <w:r>
        <w:rPr>
          <w:rFonts w:hint="eastAsia" w:ascii="宋体" w:hAnsi="宋体" w:eastAsia="宋体" w:cs="宋体"/>
          <w:color w:val="auto"/>
          <w:spacing w:val="-3"/>
          <w:sz w:val="28"/>
          <w:szCs w:val="28"/>
          <w:highlight w:val="none"/>
          <w:lang w:val="en-US" w:eastAsia="zh-CN"/>
          <w:rPrChange w:id="158" w:author="林征" w:date="2023-04-14T10:28:53Z">
            <w:rPr>
              <w:rFonts w:hint="eastAsia" w:ascii="宋体" w:hAnsi="宋体" w:eastAsia="宋体" w:cs="宋体"/>
              <w:color w:val="000000"/>
              <w:spacing w:val="-3"/>
              <w:sz w:val="28"/>
              <w:szCs w:val="28"/>
              <w:highlight w:val="none"/>
              <w:lang w:val="en-US" w:eastAsia="zh-CN"/>
            </w:rPr>
          </w:rPrChange>
        </w:rPr>
        <w:t>推广</w:t>
      </w:r>
      <w:r>
        <w:rPr>
          <w:rFonts w:hint="eastAsia" w:ascii="宋体" w:hAnsi="宋体" w:eastAsia="宋体" w:cs="宋体"/>
          <w:color w:val="auto"/>
          <w:spacing w:val="-3"/>
          <w:sz w:val="28"/>
          <w:szCs w:val="28"/>
          <w:highlight w:val="none"/>
          <w:lang w:val="en-US"/>
          <w:rPrChange w:id="159" w:author="林征" w:date="2023-04-14T10:28:53Z">
            <w:rPr>
              <w:rFonts w:hint="eastAsia" w:ascii="宋体" w:hAnsi="宋体" w:eastAsia="宋体" w:cs="宋体"/>
              <w:color w:val="000000"/>
              <w:spacing w:val="-3"/>
              <w:sz w:val="28"/>
              <w:szCs w:val="28"/>
              <w:highlight w:val="none"/>
              <w:lang w:val="en-US"/>
            </w:rPr>
          </w:rPrChange>
        </w:rPr>
        <w:t>政策</w:t>
      </w:r>
      <w:r>
        <w:rPr>
          <w:rFonts w:hint="eastAsia" w:ascii="宋体" w:hAnsi="宋体" w:eastAsia="宋体" w:cs="宋体"/>
          <w:color w:val="auto"/>
          <w:spacing w:val="-3"/>
          <w:sz w:val="28"/>
          <w:szCs w:val="28"/>
          <w:highlight w:val="none"/>
          <w:lang w:val="en-US"/>
          <w:rPrChange w:id="160" w:author="林征" w:date="2023-04-14T10:28:53Z">
            <w:rPr>
              <w:rFonts w:hint="eastAsia" w:ascii="宋体" w:hAnsi="宋体" w:eastAsia="宋体" w:cs="宋体"/>
              <w:color w:val="000000"/>
              <w:spacing w:val="-3"/>
              <w:sz w:val="28"/>
              <w:szCs w:val="28"/>
              <w:highlight w:val="cyan"/>
              <w:lang w:val="en-US"/>
            </w:rPr>
          </w:rPrChange>
        </w:rPr>
        <w:t>按</w:t>
      </w:r>
      <w:ins w:id="161" w:author="林征" w:date="2023-04-26T10:00:43Z">
        <w:r>
          <w:rPr>
            <w:rFonts w:hint="eastAsia" w:ascii="宋体" w:hAnsi="宋体" w:eastAsia="宋体" w:cs="宋体"/>
            <w:color w:val="auto"/>
            <w:spacing w:val="-3"/>
            <w:sz w:val="28"/>
            <w:szCs w:val="28"/>
            <w:highlight w:val="none"/>
            <w:lang w:val="en-US" w:eastAsia="zh-CN"/>
          </w:rPr>
          <w:t>（</w:t>
        </w:r>
      </w:ins>
      <w:ins w:id="162" w:author="林征" w:date="2023-04-26T10:00:46Z">
        <w:r>
          <w:rPr>
            <w:rFonts w:hint="eastAsia" w:ascii="宋体" w:hAnsi="宋体" w:eastAsia="宋体" w:cs="宋体"/>
            <w:color w:val="auto"/>
            <w:spacing w:val="-3"/>
            <w:sz w:val="28"/>
            <w:szCs w:val="28"/>
            <w:highlight w:val="none"/>
            <w:lang w:val="en-US" w:eastAsia="zh-CN"/>
            <w:rPrChange w:id="163" w:author="林征" w:date="2023-05-04T09:50:07Z">
              <w:rPr>
                <w:rFonts w:hint="eastAsia" w:ascii="宋体" w:hAnsi="宋体" w:eastAsia="宋体" w:cs="宋体"/>
                <w:color w:val="auto"/>
                <w:spacing w:val="-3"/>
                <w:sz w:val="28"/>
                <w:szCs w:val="28"/>
                <w:highlight w:val="yellow"/>
                <w:lang w:val="en-US" w:eastAsia="zh-CN"/>
              </w:rPr>
            </w:rPrChange>
          </w:rPr>
          <w:t>月</w:t>
        </w:r>
      </w:ins>
      <w:ins w:id="164" w:author="林征" w:date="2023-04-26T10:00:49Z">
        <w:r>
          <w:rPr>
            <w:rFonts w:hint="eastAsia" w:ascii="宋体" w:hAnsi="宋体" w:eastAsia="宋体" w:cs="宋体"/>
            <w:color w:val="auto"/>
            <w:spacing w:val="-3"/>
            <w:sz w:val="28"/>
            <w:szCs w:val="28"/>
            <w:highlight w:val="none"/>
            <w:lang w:val="en-US" w:eastAsia="zh-CN"/>
            <w:rPrChange w:id="165" w:author="林征" w:date="2023-05-04T09:50:07Z">
              <w:rPr>
                <w:rFonts w:hint="eastAsia" w:ascii="宋体" w:hAnsi="宋体" w:eastAsia="宋体" w:cs="宋体"/>
                <w:color w:val="auto"/>
                <w:spacing w:val="-3"/>
                <w:sz w:val="28"/>
                <w:szCs w:val="28"/>
                <w:highlight w:val="yellow"/>
                <w:lang w:val="en-US" w:eastAsia="zh-CN"/>
              </w:rPr>
            </w:rPrChange>
          </w:rPr>
          <w:t>/</w:t>
        </w:r>
      </w:ins>
      <w:ins w:id="166" w:author="林征" w:date="2023-04-26T10:00:46Z">
        <w:r>
          <w:rPr>
            <w:rFonts w:hint="eastAsia" w:ascii="宋体" w:hAnsi="宋体" w:eastAsia="宋体" w:cs="宋体"/>
            <w:color w:val="auto"/>
            <w:spacing w:val="-3"/>
            <w:sz w:val="28"/>
            <w:szCs w:val="28"/>
            <w:highlight w:val="none"/>
            <w:lang w:val="en-US" w:eastAsia="zh-CN"/>
            <w:rPrChange w:id="167" w:author="林征" w:date="2023-05-04T09:50:07Z">
              <w:rPr>
                <w:rFonts w:hint="eastAsia" w:ascii="宋体" w:hAnsi="宋体" w:eastAsia="宋体" w:cs="宋体"/>
                <w:color w:val="auto"/>
                <w:spacing w:val="-3"/>
                <w:sz w:val="28"/>
                <w:szCs w:val="28"/>
                <w:highlight w:val="yellow"/>
                <w:lang w:val="en-US" w:eastAsia="zh-CN"/>
              </w:rPr>
            </w:rPrChange>
          </w:rPr>
          <w:t>季度</w:t>
        </w:r>
      </w:ins>
      <w:ins w:id="168" w:author="林征" w:date="2023-04-26T10:00:43Z">
        <w:r>
          <w:rPr>
            <w:rFonts w:hint="eastAsia" w:ascii="宋体" w:hAnsi="宋体" w:eastAsia="宋体" w:cs="宋体"/>
            <w:color w:val="auto"/>
            <w:spacing w:val="-3"/>
            <w:sz w:val="28"/>
            <w:szCs w:val="28"/>
            <w:highlight w:val="none"/>
            <w:lang w:val="en-US" w:eastAsia="zh-CN"/>
          </w:rPr>
          <w:t>）</w:t>
        </w:r>
      </w:ins>
      <w:ins w:id="169" w:author="雷世明" w:date="2023-04-13T16:06:32Z">
        <w:del w:id="170" w:author="林征" w:date="2023-04-26T10:00:46Z">
          <w:r>
            <w:rPr>
              <w:rFonts w:hint="eastAsia" w:ascii="宋体" w:hAnsi="宋体" w:eastAsia="宋体" w:cs="宋体"/>
              <w:color w:val="auto"/>
              <w:spacing w:val="-3"/>
              <w:sz w:val="28"/>
              <w:szCs w:val="28"/>
              <w:highlight w:val="none"/>
              <w:lang w:val="en-US" w:eastAsia="zh-CN"/>
              <w:rPrChange w:id="171" w:author="林征" w:date="2023-05-04T09:50:07Z">
                <w:rPr>
                  <w:rFonts w:hint="eastAsia" w:ascii="宋体" w:hAnsi="宋体" w:eastAsia="宋体" w:cs="宋体"/>
                  <w:color w:val="000000"/>
                  <w:spacing w:val="-3"/>
                  <w:sz w:val="28"/>
                  <w:szCs w:val="28"/>
                  <w:highlight w:val="cyan"/>
                  <w:lang w:val="en-US" w:eastAsia="zh-CN"/>
                </w:rPr>
              </w:rPrChange>
            </w:rPr>
            <w:delText>月</w:delText>
          </w:r>
        </w:del>
      </w:ins>
      <w:del w:id="172" w:author="林征" w:date="2023-04-26T10:00:46Z">
        <w:r>
          <w:rPr>
            <w:rFonts w:hint="eastAsia" w:ascii="宋体" w:hAnsi="宋体" w:eastAsia="宋体" w:cs="宋体"/>
            <w:color w:val="auto"/>
            <w:spacing w:val="-3"/>
            <w:sz w:val="28"/>
            <w:szCs w:val="28"/>
            <w:highlight w:val="none"/>
            <w:lang w:val="en-US"/>
            <w:rPrChange w:id="173" w:author="林征" w:date="2023-05-04T09:50:07Z">
              <w:rPr>
                <w:rFonts w:hint="eastAsia" w:ascii="宋体" w:hAnsi="宋体" w:eastAsia="宋体" w:cs="宋体"/>
                <w:color w:val="000000"/>
                <w:spacing w:val="-3"/>
                <w:sz w:val="28"/>
                <w:szCs w:val="28"/>
                <w:highlight w:val="cyan"/>
                <w:lang w:val="en-US"/>
              </w:rPr>
            </w:rPrChange>
          </w:rPr>
          <w:delText>或</w:delText>
        </w:r>
      </w:del>
      <w:del w:id="174" w:author="林征" w:date="2023-04-26T10:00:46Z">
        <w:r>
          <w:rPr>
            <w:rFonts w:hint="default" w:ascii="宋体" w:hAnsi="宋体" w:eastAsia="宋体" w:cs="宋体"/>
            <w:color w:val="auto"/>
            <w:spacing w:val="-3"/>
            <w:sz w:val="28"/>
            <w:szCs w:val="28"/>
            <w:highlight w:val="none"/>
            <w:lang w:val="en-US"/>
            <w:rPrChange w:id="175" w:author="林征" w:date="2023-05-04T09:50:07Z">
              <w:rPr>
                <w:rFonts w:hint="default" w:ascii="宋体" w:hAnsi="宋体" w:eastAsia="宋体" w:cs="宋体"/>
                <w:color w:val="000000"/>
                <w:spacing w:val="-3"/>
                <w:sz w:val="28"/>
                <w:szCs w:val="28"/>
                <w:highlight w:val="none"/>
                <w:lang w:val="en-US"/>
              </w:rPr>
            </w:rPrChange>
          </w:rPr>
          <w:delText>按月</w:delText>
        </w:r>
      </w:del>
      <w:ins w:id="176" w:author="雷世明" w:date="2023-04-13T16:06:39Z">
        <w:del w:id="177" w:author="林征" w:date="2023-04-26T10:00:46Z">
          <w:r>
            <w:rPr>
              <w:rFonts w:hint="eastAsia" w:ascii="宋体" w:hAnsi="宋体" w:eastAsia="宋体" w:cs="宋体"/>
              <w:color w:val="auto"/>
              <w:spacing w:val="-3"/>
              <w:sz w:val="28"/>
              <w:szCs w:val="28"/>
              <w:highlight w:val="none"/>
              <w:lang w:val="en-US" w:eastAsia="zh-CN"/>
              <w:rPrChange w:id="178" w:author="林征" w:date="2023-05-04T09:50:07Z">
                <w:rPr>
                  <w:rFonts w:hint="eastAsia" w:ascii="宋体" w:hAnsi="宋体" w:eastAsia="宋体" w:cs="宋体"/>
                  <w:color w:val="000000"/>
                  <w:spacing w:val="-3"/>
                  <w:sz w:val="28"/>
                  <w:szCs w:val="28"/>
                  <w:highlight w:val="none"/>
                  <w:lang w:val="en-US" w:eastAsia="zh-CN"/>
                </w:rPr>
              </w:rPrChange>
            </w:rPr>
            <w:delText>季度</w:delText>
          </w:r>
        </w:del>
      </w:ins>
      <w:r>
        <w:rPr>
          <w:rFonts w:hint="eastAsia" w:ascii="宋体" w:hAnsi="宋体" w:eastAsia="宋体" w:cs="宋体"/>
          <w:color w:val="auto"/>
          <w:spacing w:val="-3"/>
          <w:sz w:val="28"/>
          <w:szCs w:val="28"/>
          <w:highlight w:val="none"/>
          <w:lang w:val="en-US"/>
          <w:rPrChange w:id="179" w:author="林征" w:date="2023-04-14T10:28:53Z">
            <w:rPr>
              <w:rFonts w:hint="eastAsia" w:ascii="宋体" w:hAnsi="宋体" w:eastAsia="宋体" w:cs="宋体"/>
              <w:color w:val="000000"/>
              <w:spacing w:val="-3"/>
              <w:sz w:val="28"/>
              <w:szCs w:val="28"/>
              <w:highlight w:val="none"/>
              <w:lang w:val="en-US"/>
            </w:rPr>
          </w:rPrChange>
        </w:rPr>
        <w:t>结算乙方业务办理</w:t>
      </w:r>
      <w:r>
        <w:rPr>
          <w:rFonts w:hint="eastAsia" w:ascii="宋体" w:hAnsi="宋体" w:eastAsia="宋体" w:cs="宋体"/>
          <w:color w:val="auto"/>
          <w:spacing w:val="-3"/>
          <w:sz w:val="28"/>
          <w:szCs w:val="28"/>
          <w:highlight w:val="none"/>
          <w:lang w:val="en-US" w:eastAsia="zh-CN"/>
          <w:rPrChange w:id="180" w:author="林征" w:date="2023-04-14T10:28:53Z">
            <w:rPr>
              <w:rFonts w:hint="eastAsia" w:ascii="宋体" w:hAnsi="宋体" w:eastAsia="宋体" w:cs="宋体"/>
              <w:color w:val="000000"/>
              <w:spacing w:val="-3"/>
              <w:sz w:val="28"/>
              <w:szCs w:val="28"/>
              <w:highlight w:val="none"/>
              <w:lang w:val="en-US" w:eastAsia="zh-CN"/>
            </w:rPr>
          </w:rPrChange>
        </w:rPr>
        <w:t>推广服务费</w:t>
      </w:r>
      <w:r>
        <w:rPr>
          <w:rFonts w:hint="eastAsia" w:ascii="宋体" w:hAnsi="宋体" w:eastAsia="宋体" w:cs="宋体"/>
          <w:color w:val="auto"/>
          <w:spacing w:val="-3"/>
          <w:sz w:val="28"/>
          <w:szCs w:val="28"/>
          <w:highlight w:val="none"/>
          <w:lang w:val="en-US"/>
          <w:rPrChange w:id="181" w:author="林征" w:date="2023-04-14T10:28:53Z">
            <w:rPr>
              <w:rFonts w:hint="eastAsia" w:ascii="宋体" w:hAnsi="宋体" w:eastAsia="宋体" w:cs="宋体"/>
              <w:color w:val="000000"/>
              <w:spacing w:val="-3"/>
              <w:sz w:val="28"/>
              <w:szCs w:val="28"/>
              <w:highlight w:val="none"/>
              <w:lang w:val="en-US"/>
            </w:rPr>
          </w:rPrChange>
        </w:rPr>
        <w:t>。</w:t>
      </w:r>
    </w:p>
    <w:p>
      <w:pPr>
        <w:pStyle w:val="9"/>
        <w:tabs>
          <w:tab w:val="left" w:pos="895"/>
        </w:tabs>
        <w:spacing w:before="14" w:line="247" w:lineRule="auto"/>
        <w:ind w:left="0" w:right="115" w:firstLine="548" w:firstLineChars="200"/>
        <w:rPr>
          <w:ins w:id="182" w:author="雷世明" w:date="2023-04-27T14:35:37Z"/>
          <w:del w:id="183" w:author="林征" w:date="2023-04-27T15:15:09Z"/>
          <w:rFonts w:hint="eastAsia" w:ascii="宋体" w:hAnsi="宋体" w:eastAsia="宋体" w:cs="宋体"/>
          <w:color w:val="auto"/>
          <w:spacing w:val="-3"/>
          <w:sz w:val="28"/>
          <w:szCs w:val="28"/>
          <w:highlight w:val="none"/>
          <w:lang w:val="en-US"/>
        </w:rPr>
      </w:pPr>
      <w:del w:id="184" w:author="林征" w:date="2023-04-26T09:11:10Z">
        <w:r>
          <w:rPr>
            <w:rFonts w:hint="eastAsia" w:ascii="宋体" w:hAnsi="宋体" w:eastAsia="宋体" w:cs="宋体"/>
            <w:color w:val="auto"/>
            <w:spacing w:val="-3"/>
            <w:sz w:val="28"/>
            <w:szCs w:val="28"/>
            <w:highlight w:val="yellow"/>
            <w:lang w:val="en-US"/>
            <w:rPrChange w:id="185" w:author="金雅妮" w:date="2023-04-25T16:33:35Z">
              <w:rPr>
                <w:rFonts w:hint="eastAsia" w:ascii="宋体" w:hAnsi="宋体" w:eastAsia="宋体" w:cs="宋体"/>
                <w:color w:val="000000"/>
                <w:spacing w:val="-3"/>
                <w:sz w:val="28"/>
                <w:szCs w:val="28"/>
                <w:highlight w:val="none"/>
                <w:lang w:val="en-US"/>
              </w:rPr>
            </w:rPrChange>
          </w:rPr>
          <w:delText>2.5 甲方有权利对</w:delText>
        </w:r>
      </w:del>
      <w:del w:id="186" w:author="林征" w:date="2023-04-26T09:11:10Z">
        <w:r>
          <w:rPr>
            <w:rFonts w:hint="eastAsia" w:ascii="宋体" w:hAnsi="宋体" w:eastAsia="宋体" w:cs="宋体"/>
            <w:color w:val="auto"/>
            <w:spacing w:val="-3"/>
            <w:sz w:val="28"/>
            <w:szCs w:val="28"/>
            <w:highlight w:val="yellow"/>
            <w:lang w:val="en-US"/>
            <w:rPrChange w:id="187" w:author="金雅妮" w:date="2023-04-25T16:33:35Z">
              <w:rPr>
                <w:rFonts w:hint="eastAsia" w:ascii="宋体" w:hAnsi="宋体" w:eastAsia="宋体" w:cs="宋体"/>
                <w:color w:val="000000"/>
                <w:spacing w:val="-3"/>
                <w:sz w:val="28"/>
                <w:szCs w:val="28"/>
                <w:highlight w:val="none"/>
                <w:lang w:val="en-US"/>
              </w:rPr>
            </w:rPrChange>
          </w:rPr>
          <w:delText>有签约任务、</w:delText>
        </w:r>
      </w:del>
      <w:del w:id="188" w:author="林征" w:date="2023-04-26T09:11:10Z">
        <w:r>
          <w:rPr>
            <w:rFonts w:hint="eastAsia" w:ascii="宋体" w:hAnsi="宋体" w:eastAsia="宋体" w:cs="宋体"/>
            <w:color w:val="auto"/>
            <w:spacing w:val="-3"/>
            <w:sz w:val="28"/>
            <w:szCs w:val="28"/>
            <w:highlight w:val="yellow"/>
            <w:lang w:val="en-US"/>
            <w:rPrChange w:id="189" w:author="金雅妮" w:date="2023-04-25T16:33:35Z">
              <w:rPr>
                <w:rFonts w:hint="eastAsia" w:ascii="宋体" w:hAnsi="宋体" w:eastAsia="宋体" w:cs="宋体"/>
                <w:color w:val="000000"/>
                <w:spacing w:val="-3"/>
                <w:sz w:val="28"/>
                <w:szCs w:val="28"/>
                <w:highlight w:val="none"/>
                <w:lang w:val="en-US"/>
              </w:rPr>
            </w:rPrChange>
          </w:rPr>
          <w:delText>业绩优秀的</w:delText>
        </w:r>
      </w:del>
      <w:del w:id="190" w:author="林征" w:date="2023-04-26T09:11:10Z">
        <w:r>
          <w:rPr>
            <w:rFonts w:hint="default" w:ascii="宋体" w:hAnsi="宋体" w:eastAsia="宋体" w:cs="宋体"/>
            <w:color w:val="auto"/>
            <w:spacing w:val="-3"/>
            <w:sz w:val="28"/>
            <w:szCs w:val="28"/>
            <w:highlight w:val="yellow"/>
            <w:lang w:val="en-US"/>
            <w:rPrChange w:id="191" w:author="金雅妮" w:date="2023-04-25T16:33:35Z">
              <w:rPr>
                <w:rFonts w:hint="eastAsia" w:ascii="宋体" w:hAnsi="宋体" w:eastAsia="宋体" w:cs="宋体"/>
                <w:color w:val="000000"/>
                <w:spacing w:val="-3"/>
                <w:sz w:val="28"/>
                <w:szCs w:val="28"/>
                <w:highlight w:val="none"/>
                <w:lang w:val="en-US"/>
              </w:rPr>
            </w:rPrChange>
          </w:rPr>
          <w:delText>乙方</w:delText>
        </w:r>
      </w:del>
      <w:ins w:id="192" w:author="雷世明" w:date="2023-04-13T16:34:01Z">
        <w:del w:id="193" w:author="林征" w:date="2023-04-26T09:11:10Z">
          <w:r>
            <w:rPr>
              <w:rFonts w:hint="eastAsia" w:ascii="宋体" w:hAnsi="宋体" w:eastAsia="宋体" w:cs="宋体"/>
              <w:color w:val="auto"/>
              <w:spacing w:val="-3"/>
              <w:sz w:val="28"/>
              <w:szCs w:val="28"/>
              <w:highlight w:val="yellow"/>
              <w:lang w:val="en-US" w:eastAsia="zh-CN"/>
              <w:rPrChange w:id="194" w:author="金雅妮" w:date="2023-04-25T16:33:35Z">
                <w:rPr>
                  <w:rFonts w:hint="eastAsia" w:ascii="宋体" w:hAnsi="宋体" w:eastAsia="宋体" w:cs="宋体"/>
                  <w:color w:val="000000"/>
                  <w:spacing w:val="-3"/>
                  <w:sz w:val="28"/>
                  <w:szCs w:val="28"/>
                  <w:highlight w:val="green"/>
                  <w:lang w:val="en-US" w:eastAsia="zh-CN"/>
                </w:rPr>
              </w:rPrChange>
            </w:rPr>
            <w:delText>其他</w:delText>
          </w:r>
        </w:del>
      </w:ins>
      <w:ins w:id="195" w:author="雷世明" w:date="2023-04-13T16:34:03Z">
        <w:del w:id="196" w:author="林征" w:date="2023-04-26T09:11:10Z">
          <w:r>
            <w:rPr>
              <w:rFonts w:hint="eastAsia" w:ascii="宋体" w:hAnsi="宋体" w:eastAsia="宋体" w:cs="宋体"/>
              <w:color w:val="auto"/>
              <w:spacing w:val="-3"/>
              <w:sz w:val="28"/>
              <w:szCs w:val="28"/>
              <w:highlight w:val="yellow"/>
              <w:lang w:val="en-US" w:eastAsia="zh-CN"/>
              <w:rPrChange w:id="197" w:author="金雅妮" w:date="2023-04-25T16:33:35Z">
                <w:rPr>
                  <w:rFonts w:hint="eastAsia" w:ascii="宋体" w:hAnsi="宋体" w:eastAsia="宋体" w:cs="宋体"/>
                  <w:color w:val="000000"/>
                  <w:spacing w:val="-3"/>
                  <w:sz w:val="28"/>
                  <w:szCs w:val="28"/>
                  <w:highlight w:val="green"/>
                  <w:lang w:val="en-US" w:eastAsia="zh-CN"/>
                </w:rPr>
              </w:rPrChange>
            </w:rPr>
            <w:delText>推广</w:delText>
          </w:r>
        </w:del>
      </w:ins>
      <w:ins w:id="198" w:author="雷世明" w:date="2023-04-13T16:34:04Z">
        <w:del w:id="199" w:author="林征" w:date="2023-04-26T09:11:10Z">
          <w:r>
            <w:rPr>
              <w:rFonts w:hint="eastAsia" w:ascii="宋体" w:hAnsi="宋体" w:eastAsia="宋体" w:cs="宋体"/>
              <w:color w:val="auto"/>
              <w:spacing w:val="-3"/>
              <w:sz w:val="28"/>
              <w:szCs w:val="28"/>
              <w:highlight w:val="yellow"/>
              <w:lang w:val="en-US" w:eastAsia="zh-CN"/>
              <w:rPrChange w:id="200" w:author="金雅妮" w:date="2023-04-25T16:33:35Z">
                <w:rPr>
                  <w:rFonts w:hint="eastAsia" w:ascii="宋体" w:hAnsi="宋体" w:eastAsia="宋体" w:cs="宋体"/>
                  <w:color w:val="000000"/>
                  <w:spacing w:val="-3"/>
                  <w:sz w:val="28"/>
                  <w:szCs w:val="28"/>
                  <w:highlight w:val="green"/>
                  <w:lang w:val="en-US" w:eastAsia="zh-CN"/>
                </w:rPr>
              </w:rPrChange>
            </w:rPr>
            <w:delText>单位</w:delText>
          </w:r>
        </w:del>
      </w:ins>
      <w:del w:id="201" w:author="林征" w:date="2023-04-26T09:11:10Z">
        <w:r>
          <w:rPr>
            <w:rFonts w:hint="eastAsia" w:ascii="宋体" w:hAnsi="宋体" w:eastAsia="宋体" w:cs="宋体"/>
            <w:color w:val="auto"/>
            <w:spacing w:val="-3"/>
            <w:sz w:val="28"/>
            <w:szCs w:val="28"/>
            <w:highlight w:val="yellow"/>
            <w:lang w:val="en-US"/>
            <w:rPrChange w:id="202" w:author="金雅妮" w:date="2023-04-25T16:33:35Z">
              <w:rPr>
                <w:rFonts w:hint="eastAsia" w:ascii="宋体" w:hAnsi="宋体" w:eastAsia="宋体" w:cs="宋体"/>
                <w:color w:val="000000"/>
                <w:spacing w:val="-3"/>
                <w:sz w:val="28"/>
                <w:szCs w:val="28"/>
                <w:highlight w:val="none"/>
                <w:lang w:val="en-US"/>
              </w:rPr>
            </w:rPrChange>
          </w:rPr>
          <w:delText>优先进行业务培训及业务推广支持。</w:delText>
        </w:r>
      </w:del>
      <w:ins w:id="203" w:author="金雅妮" w:date="2023-04-25T16:33:38Z">
        <w:del w:id="204" w:author="林征" w:date="2023-04-26T09:11:10Z">
          <w:r>
            <w:rPr>
              <w:rFonts w:hint="eastAsia" w:ascii="宋体" w:hAnsi="宋体" w:eastAsia="宋体" w:cs="宋体"/>
              <w:color w:val="auto"/>
              <w:spacing w:val="-3"/>
              <w:sz w:val="28"/>
              <w:szCs w:val="28"/>
              <w:highlight w:val="yellow"/>
              <w:lang w:val="en-US" w:eastAsia="zh-CN"/>
            </w:rPr>
            <w:delText>（</w:delText>
          </w:r>
        </w:del>
      </w:ins>
      <w:ins w:id="205" w:author="金雅妮" w:date="2023-04-25T16:33:42Z">
        <w:del w:id="206" w:author="林征" w:date="2023-04-26T09:11:10Z">
          <w:r>
            <w:rPr>
              <w:rFonts w:hint="eastAsia" w:ascii="宋体" w:hAnsi="宋体" w:eastAsia="宋体" w:cs="宋体"/>
              <w:color w:val="auto"/>
              <w:spacing w:val="-3"/>
              <w:sz w:val="28"/>
              <w:szCs w:val="28"/>
              <w:highlight w:val="yellow"/>
              <w:lang w:val="en-US" w:eastAsia="zh-CN"/>
            </w:rPr>
            <w:delText>建议</w:delText>
          </w:r>
        </w:del>
      </w:ins>
      <w:ins w:id="207" w:author="金雅妮" w:date="2023-04-25T16:33:44Z">
        <w:del w:id="208" w:author="林征" w:date="2023-04-26T09:11:10Z">
          <w:r>
            <w:rPr>
              <w:rFonts w:hint="eastAsia" w:ascii="宋体" w:hAnsi="宋体" w:eastAsia="宋体" w:cs="宋体"/>
              <w:color w:val="auto"/>
              <w:spacing w:val="-3"/>
              <w:sz w:val="28"/>
              <w:szCs w:val="28"/>
              <w:highlight w:val="yellow"/>
              <w:lang w:val="en-US" w:eastAsia="zh-CN"/>
            </w:rPr>
            <w:delText>删除</w:delText>
          </w:r>
        </w:del>
      </w:ins>
      <w:ins w:id="209" w:author="金雅妮" w:date="2023-04-25T16:33:38Z">
        <w:del w:id="210" w:author="林征" w:date="2023-04-26T09:11:10Z">
          <w:r>
            <w:rPr>
              <w:rFonts w:hint="eastAsia" w:ascii="宋体" w:hAnsi="宋体" w:eastAsia="宋体" w:cs="宋体"/>
              <w:color w:val="auto"/>
              <w:spacing w:val="-3"/>
              <w:sz w:val="28"/>
              <w:szCs w:val="28"/>
              <w:highlight w:val="yellow"/>
              <w:lang w:val="en-US" w:eastAsia="zh-CN"/>
            </w:rPr>
            <w:delText>）</w:delText>
          </w:r>
        </w:del>
      </w:ins>
      <w:ins w:id="211" w:author="林征" w:date="2023-04-14T09:40:22Z">
        <w:r>
          <w:rPr>
            <w:rFonts w:hint="eastAsia" w:ascii="宋体" w:hAnsi="宋体" w:eastAsia="宋体" w:cs="宋体"/>
            <w:color w:val="auto"/>
            <w:spacing w:val="-3"/>
            <w:sz w:val="28"/>
            <w:szCs w:val="28"/>
            <w:highlight w:val="none"/>
            <w:lang w:val="en-US" w:eastAsia="zh-CN"/>
            <w:rPrChange w:id="212" w:author="林征" w:date="2023-04-14T10:28:53Z">
              <w:rPr>
                <w:rFonts w:hint="eastAsia" w:ascii="宋体" w:hAnsi="宋体" w:eastAsia="宋体" w:cs="宋体"/>
                <w:color w:val="000000"/>
                <w:spacing w:val="-3"/>
                <w:sz w:val="28"/>
                <w:szCs w:val="28"/>
                <w:highlight w:val="green"/>
                <w:lang w:val="en-US" w:eastAsia="zh-CN"/>
              </w:rPr>
            </w:rPrChange>
          </w:rPr>
          <w:t>2.</w:t>
        </w:r>
      </w:ins>
      <w:ins w:id="213" w:author="林征" w:date="2023-04-27T15:15:13Z">
        <w:r>
          <w:rPr>
            <w:rFonts w:hint="eastAsia" w:ascii="宋体" w:hAnsi="宋体" w:eastAsia="宋体" w:cs="宋体"/>
            <w:color w:val="auto"/>
            <w:spacing w:val="-3"/>
            <w:sz w:val="28"/>
            <w:szCs w:val="28"/>
            <w:highlight w:val="none"/>
            <w:lang w:val="en-US" w:eastAsia="zh-CN"/>
          </w:rPr>
          <w:t>3</w:t>
        </w:r>
      </w:ins>
      <w:ins w:id="214" w:author="林征" w:date="2023-04-14T09:40:25Z">
        <w:r>
          <w:rPr>
            <w:rFonts w:hint="eastAsia" w:ascii="宋体" w:hAnsi="宋体" w:eastAsia="宋体" w:cs="宋体"/>
            <w:color w:val="auto"/>
            <w:spacing w:val="-3"/>
            <w:sz w:val="28"/>
            <w:szCs w:val="28"/>
            <w:highlight w:val="none"/>
            <w:lang w:val="en-US"/>
            <w:rPrChange w:id="215" w:author="林征" w:date="2023-04-14T10:28:53Z">
              <w:rPr>
                <w:rFonts w:hint="eastAsia" w:ascii="宋体" w:hAnsi="宋体" w:eastAsia="宋体" w:cs="宋体"/>
                <w:color w:val="000000"/>
                <w:spacing w:val="-3"/>
                <w:sz w:val="28"/>
                <w:szCs w:val="28"/>
                <w:highlight w:val="green"/>
                <w:lang w:val="en-US"/>
              </w:rPr>
            </w:rPrChange>
          </w:rPr>
          <w:t>甲方</w:t>
        </w:r>
      </w:ins>
      <w:ins w:id="216" w:author="林征" w:date="2023-04-14T09:40:38Z">
        <w:del w:id="217" w:author="雷世明 [2]" w:date="2023-05-01T16:17:46Z">
          <w:r>
            <w:rPr>
              <w:rFonts w:hint="eastAsia" w:ascii="宋体" w:hAnsi="宋体" w:eastAsia="宋体" w:cs="宋体"/>
              <w:color w:val="auto"/>
              <w:spacing w:val="-3"/>
              <w:sz w:val="28"/>
              <w:szCs w:val="28"/>
              <w:highlight w:val="none"/>
              <w:lang w:val="en-US" w:eastAsia="zh-CN"/>
              <w:rPrChange w:id="218" w:author="林征" w:date="2023-04-14T10:28:53Z">
                <w:rPr>
                  <w:rFonts w:hint="eastAsia" w:ascii="宋体" w:hAnsi="宋体" w:eastAsia="宋体" w:cs="宋体"/>
                  <w:color w:val="000000"/>
                  <w:spacing w:val="-3"/>
                  <w:sz w:val="28"/>
                  <w:szCs w:val="28"/>
                  <w:highlight w:val="green"/>
                  <w:lang w:val="en-US" w:eastAsia="zh-CN"/>
                </w:rPr>
              </w:rPrChange>
            </w:rPr>
            <w:delText>有权</w:delText>
          </w:r>
        </w:del>
      </w:ins>
      <w:ins w:id="219" w:author="林征" w:date="2023-04-14T09:40:25Z">
        <w:r>
          <w:rPr>
            <w:rFonts w:hint="eastAsia" w:ascii="宋体" w:hAnsi="宋体" w:eastAsia="宋体" w:cs="宋体"/>
            <w:color w:val="auto"/>
            <w:spacing w:val="-3"/>
            <w:sz w:val="28"/>
            <w:szCs w:val="28"/>
            <w:highlight w:val="none"/>
            <w:lang w:val="en-US"/>
            <w:rPrChange w:id="220" w:author="林征" w:date="2023-04-14T10:28:53Z">
              <w:rPr>
                <w:rFonts w:hint="eastAsia" w:ascii="宋体" w:hAnsi="宋体" w:eastAsia="宋体" w:cs="宋体"/>
                <w:color w:val="000000"/>
                <w:spacing w:val="-3"/>
                <w:sz w:val="28"/>
                <w:szCs w:val="28"/>
                <w:highlight w:val="green"/>
                <w:lang w:val="en-US"/>
              </w:rPr>
            </w:rPrChange>
          </w:rPr>
          <w:t>对乙方办理的客户</w:t>
        </w:r>
      </w:ins>
      <w:ins w:id="221" w:author="雷世明 [2]" w:date="2023-05-01T16:18:21Z">
        <w:r>
          <w:rPr>
            <w:rFonts w:hint="eastAsia" w:ascii="宋体" w:hAnsi="宋体" w:eastAsia="宋体" w:cs="宋体"/>
            <w:color w:val="auto"/>
            <w:spacing w:val="-3"/>
            <w:sz w:val="28"/>
            <w:szCs w:val="28"/>
            <w:highlight w:val="none"/>
            <w:lang w:val="en-US" w:eastAsia="zh-Hans"/>
          </w:rPr>
          <w:t>资料</w:t>
        </w:r>
      </w:ins>
      <w:ins w:id="222" w:author="林征" w:date="2023-04-14T09:40:25Z">
        <w:r>
          <w:rPr>
            <w:rFonts w:hint="eastAsia" w:ascii="宋体" w:hAnsi="宋体" w:eastAsia="宋体" w:cs="宋体"/>
            <w:color w:val="auto"/>
            <w:spacing w:val="-3"/>
            <w:sz w:val="28"/>
            <w:szCs w:val="28"/>
            <w:highlight w:val="none"/>
            <w:lang w:val="en-US"/>
            <w:rPrChange w:id="223" w:author="林征" w:date="2023-04-14T10:28:53Z">
              <w:rPr>
                <w:rFonts w:hint="eastAsia" w:ascii="宋体" w:hAnsi="宋体" w:eastAsia="宋体" w:cs="宋体"/>
                <w:color w:val="000000"/>
                <w:spacing w:val="-3"/>
                <w:sz w:val="28"/>
                <w:szCs w:val="28"/>
                <w:highlight w:val="green"/>
                <w:lang w:val="en-US"/>
              </w:rPr>
            </w:rPrChange>
          </w:rPr>
          <w:t>及车辆</w:t>
        </w:r>
      </w:ins>
      <w:ins w:id="224" w:author="雷世明 [2]" w:date="2023-05-01T16:18:25Z">
        <w:r>
          <w:rPr>
            <w:rFonts w:hint="eastAsia" w:ascii="宋体" w:hAnsi="宋体" w:eastAsia="宋体" w:cs="宋体"/>
            <w:color w:val="auto"/>
            <w:spacing w:val="-3"/>
            <w:sz w:val="28"/>
            <w:szCs w:val="28"/>
            <w:highlight w:val="none"/>
            <w:lang w:val="en-US" w:eastAsia="zh-Hans"/>
          </w:rPr>
          <w:t>信息</w:t>
        </w:r>
      </w:ins>
      <w:ins w:id="225" w:author="林征" w:date="2023-04-14T09:40:25Z">
        <w:r>
          <w:rPr>
            <w:rFonts w:hint="eastAsia" w:ascii="宋体" w:hAnsi="宋体" w:eastAsia="宋体" w:cs="宋体"/>
            <w:color w:val="auto"/>
            <w:spacing w:val="-3"/>
            <w:sz w:val="28"/>
            <w:szCs w:val="28"/>
            <w:highlight w:val="none"/>
            <w:lang w:val="en-US"/>
            <w:rPrChange w:id="226" w:author="林征" w:date="2023-04-14T10:28:53Z">
              <w:rPr>
                <w:rFonts w:hint="eastAsia" w:ascii="宋体" w:hAnsi="宋体" w:eastAsia="宋体" w:cs="宋体"/>
                <w:color w:val="000000"/>
                <w:spacing w:val="-3"/>
                <w:sz w:val="28"/>
                <w:szCs w:val="28"/>
                <w:highlight w:val="green"/>
                <w:lang w:val="en-US"/>
              </w:rPr>
            </w:rPrChange>
          </w:rPr>
          <w:t>不定时进行稽核</w:t>
        </w:r>
      </w:ins>
      <w:ins w:id="227" w:author="林征" w:date="2023-04-14T09:40:25Z">
        <w:del w:id="228" w:author="雷世明 [2]" w:date="2023-05-01T16:18:34Z">
          <w:r>
            <w:rPr>
              <w:rFonts w:hint="eastAsia" w:ascii="宋体" w:hAnsi="宋体" w:eastAsia="宋体" w:cs="宋体"/>
              <w:color w:val="auto"/>
              <w:spacing w:val="-3"/>
              <w:sz w:val="28"/>
              <w:szCs w:val="28"/>
              <w:highlight w:val="none"/>
              <w:lang w:val="en-US"/>
              <w:rPrChange w:id="229" w:author="林征" w:date="2023-04-14T10:28:53Z">
                <w:rPr>
                  <w:rFonts w:hint="eastAsia" w:ascii="宋体" w:hAnsi="宋体" w:eastAsia="宋体" w:cs="宋体"/>
                  <w:color w:val="000000"/>
                  <w:spacing w:val="-3"/>
                  <w:sz w:val="28"/>
                  <w:szCs w:val="28"/>
                  <w:highlight w:val="green"/>
                  <w:lang w:val="en-US"/>
                </w:rPr>
              </w:rPrChange>
            </w:rPr>
            <w:delText>查询</w:delText>
          </w:r>
        </w:del>
      </w:ins>
      <w:ins w:id="230" w:author="林征" w:date="2023-04-14T09:40:25Z">
        <w:r>
          <w:rPr>
            <w:rFonts w:hint="eastAsia" w:ascii="宋体" w:hAnsi="宋体" w:eastAsia="宋体" w:cs="宋体"/>
            <w:color w:val="auto"/>
            <w:spacing w:val="-3"/>
            <w:sz w:val="28"/>
            <w:szCs w:val="28"/>
            <w:highlight w:val="none"/>
            <w:lang w:val="en-US"/>
            <w:rPrChange w:id="231" w:author="林征" w:date="2023-04-14T10:28:53Z">
              <w:rPr>
                <w:rFonts w:hint="eastAsia" w:ascii="宋体" w:hAnsi="宋体" w:eastAsia="宋体" w:cs="宋体"/>
                <w:color w:val="000000"/>
                <w:spacing w:val="-3"/>
                <w:sz w:val="28"/>
                <w:szCs w:val="28"/>
                <w:highlight w:val="green"/>
                <w:lang w:val="en-US"/>
              </w:rPr>
            </w:rPrChange>
          </w:rPr>
          <w:t>；</w:t>
        </w:r>
      </w:ins>
      <w:ins w:id="232" w:author="雷世明" w:date="2023-04-27T14:35:37Z">
        <w:del w:id="233" w:author="林征" w:date="2023-04-27T15:13:55Z">
          <w:r>
            <w:rPr>
              <w:rFonts w:hint="eastAsia" w:ascii="宋体" w:hAnsi="宋体" w:eastAsia="宋体" w:cs="宋体"/>
              <w:color w:val="auto"/>
              <w:spacing w:val="-3"/>
              <w:sz w:val="28"/>
              <w:szCs w:val="28"/>
              <w:highlight w:val="none"/>
              <w:lang w:val="en-US"/>
            </w:rPr>
            <w:delText>2.</w:delText>
          </w:r>
        </w:del>
      </w:ins>
      <w:ins w:id="234" w:author="雷世明" w:date="2023-04-27T14:35:37Z">
        <w:del w:id="235" w:author="林征" w:date="2023-04-27T15:13:55Z">
          <w:r>
            <w:rPr>
              <w:rFonts w:hint="eastAsia" w:ascii="宋体" w:hAnsi="宋体" w:eastAsia="宋体" w:cs="宋体"/>
              <w:color w:val="auto"/>
              <w:spacing w:val="-3"/>
              <w:sz w:val="28"/>
              <w:szCs w:val="28"/>
              <w:highlight w:val="none"/>
              <w:lang w:val="en-US" w:eastAsia="zh-CN"/>
            </w:rPr>
            <w:delText>6</w:delText>
          </w:r>
        </w:del>
      </w:ins>
      <w:ins w:id="236" w:author="雷世明" w:date="2023-04-27T14:35:37Z">
        <w:del w:id="237" w:author="林征" w:date="2023-04-27T15:13:55Z">
          <w:r>
            <w:rPr>
              <w:rFonts w:hint="eastAsia" w:ascii="宋体" w:hAnsi="宋体" w:eastAsia="宋体" w:cs="宋体"/>
              <w:color w:val="auto"/>
              <w:spacing w:val="-3"/>
              <w:sz w:val="28"/>
              <w:szCs w:val="28"/>
              <w:highlight w:val="none"/>
              <w:lang w:val="en-US"/>
            </w:rPr>
            <w:delText xml:space="preserve"> 甲方</w:delText>
          </w:r>
        </w:del>
      </w:ins>
      <w:ins w:id="238" w:author="雷世明" w:date="2023-04-27T14:35:37Z">
        <w:r>
          <w:rPr>
            <w:rFonts w:hint="eastAsia" w:ascii="宋体" w:hAnsi="宋体" w:eastAsia="宋体" w:cs="宋体"/>
            <w:color w:val="auto"/>
            <w:spacing w:val="-3"/>
            <w:sz w:val="28"/>
            <w:szCs w:val="28"/>
            <w:highlight w:val="none"/>
            <w:lang w:val="en-US"/>
          </w:rPr>
          <w:t>有权抽查</w:t>
        </w:r>
      </w:ins>
      <w:ins w:id="239" w:author="雷世明" w:date="2023-04-27T14:35:37Z">
        <w:del w:id="240" w:author="雷世明 [2]" w:date="2023-05-01T16:18:41Z">
          <w:r>
            <w:rPr>
              <w:rFonts w:hint="default" w:ascii="宋体" w:hAnsi="宋体" w:eastAsia="宋体" w:cs="宋体"/>
              <w:color w:val="auto"/>
              <w:spacing w:val="-3"/>
              <w:sz w:val="28"/>
              <w:szCs w:val="28"/>
              <w:highlight w:val="none"/>
              <w:lang w:val="en-US"/>
            </w:rPr>
            <w:delText>市场秩序</w:delText>
          </w:r>
        </w:del>
      </w:ins>
      <w:ins w:id="241" w:author="雷世明 [2]" w:date="2023-05-01T16:18:42Z">
        <w:r>
          <w:rPr>
            <w:rFonts w:hint="eastAsia" w:ascii="宋体" w:hAnsi="宋体" w:eastAsia="宋体" w:cs="宋体"/>
            <w:color w:val="auto"/>
            <w:spacing w:val="-3"/>
            <w:sz w:val="28"/>
            <w:szCs w:val="28"/>
            <w:highlight w:val="none"/>
            <w:lang w:val="en-US" w:eastAsia="zh-Hans"/>
          </w:rPr>
          <w:t>服务</w:t>
        </w:r>
      </w:ins>
      <w:ins w:id="242" w:author="雷世明 [2]" w:date="2023-05-01T16:18:43Z">
        <w:r>
          <w:rPr>
            <w:rFonts w:hint="eastAsia" w:ascii="宋体" w:hAnsi="宋体" w:eastAsia="宋体" w:cs="宋体"/>
            <w:color w:val="auto"/>
            <w:spacing w:val="-3"/>
            <w:sz w:val="28"/>
            <w:szCs w:val="28"/>
            <w:highlight w:val="none"/>
            <w:lang w:val="en-US" w:eastAsia="zh-Hans"/>
          </w:rPr>
          <w:t>质量</w:t>
        </w:r>
      </w:ins>
      <w:ins w:id="243" w:author="雷世明" w:date="2023-04-27T14:35:37Z">
        <w:r>
          <w:rPr>
            <w:rFonts w:hint="eastAsia" w:ascii="宋体" w:hAnsi="宋体" w:eastAsia="宋体" w:cs="宋体"/>
            <w:color w:val="auto"/>
            <w:spacing w:val="-3"/>
            <w:sz w:val="28"/>
            <w:szCs w:val="28"/>
            <w:highlight w:val="none"/>
            <w:lang w:val="en-US"/>
          </w:rPr>
          <w:t>，或接到用户投诉举报后进行核查</w:t>
        </w:r>
      </w:ins>
      <w:ins w:id="244" w:author="林征" w:date="2023-05-26T14:48:32Z">
        <w:r>
          <w:rPr>
            <w:rFonts w:hint="eastAsia" w:ascii="宋体" w:hAnsi="宋体" w:eastAsia="宋体" w:cs="宋体"/>
            <w:color w:val="auto"/>
            <w:spacing w:val="-3"/>
            <w:sz w:val="28"/>
            <w:szCs w:val="28"/>
            <w:highlight w:val="none"/>
            <w:lang w:val="en-US" w:eastAsia="zh-CN"/>
          </w:rPr>
          <w:t>。</w:t>
        </w:r>
      </w:ins>
      <w:ins w:id="245" w:author="雷世明" w:date="2023-04-27T14:35:37Z">
        <w:del w:id="246" w:author="林征" w:date="2023-05-26T14:48:31Z">
          <w:r>
            <w:rPr>
              <w:rFonts w:hint="eastAsia" w:ascii="宋体" w:hAnsi="宋体" w:eastAsia="宋体" w:cs="宋体"/>
              <w:color w:val="auto"/>
              <w:spacing w:val="-3"/>
              <w:sz w:val="28"/>
              <w:szCs w:val="28"/>
              <w:highlight w:val="none"/>
              <w:lang w:val="en-US"/>
            </w:rPr>
            <w:delText>；</w:delText>
          </w:r>
        </w:del>
      </w:ins>
      <w:ins w:id="247" w:author="雷世明" w:date="2023-04-27T14:35:37Z">
        <w:del w:id="248" w:author="雷世明 [2]" w:date="2023-05-01T16:19:17Z">
          <w:r>
            <w:rPr>
              <w:rFonts w:hint="eastAsia" w:ascii="宋体" w:hAnsi="宋体" w:eastAsia="宋体" w:cs="宋体"/>
              <w:color w:val="auto"/>
              <w:spacing w:val="-3"/>
              <w:sz w:val="28"/>
              <w:szCs w:val="28"/>
              <w:highlight w:val="none"/>
              <w:lang w:val="en-US"/>
            </w:rPr>
            <w:delText>对于</w:delText>
          </w:r>
        </w:del>
      </w:ins>
      <w:ins w:id="249" w:author="雷世明" w:date="2023-04-27T14:35:37Z">
        <w:del w:id="250" w:author="雷世明 [2]" w:date="2023-05-01T16:19:17Z">
          <w:r>
            <w:rPr>
              <w:rFonts w:hint="eastAsia" w:ascii="宋体" w:hAnsi="宋体" w:eastAsia="宋体" w:cs="宋体"/>
              <w:color w:val="auto"/>
              <w:spacing w:val="-3"/>
              <w:sz w:val="28"/>
              <w:szCs w:val="28"/>
              <w:highlight w:val="none"/>
              <w:lang w:val="en-US" w:eastAsia="zh-CN"/>
            </w:rPr>
            <w:delText>乙方</w:delText>
          </w:r>
        </w:del>
      </w:ins>
      <w:ins w:id="251" w:author="雷世明" w:date="2023-04-27T14:35:37Z">
        <w:del w:id="252" w:author="雷世明 [2]" w:date="2023-05-01T16:19:17Z">
          <w:r>
            <w:rPr>
              <w:rFonts w:hint="eastAsia" w:ascii="宋体" w:hAnsi="宋体" w:eastAsia="宋体" w:cs="宋体"/>
              <w:color w:val="auto"/>
              <w:spacing w:val="-3"/>
              <w:sz w:val="28"/>
              <w:szCs w:val="28"/>
              <w:highlight w:val="none"/>
              <w:lang w:val="en-US"/>
            </w:rPr>
            <w:delText>违规操作并造成不良后果的，甲方将视事件后果给予不同程度的处理或终止合作；对于情节严重的，甲方将保留追究民事责任的权利。</w:delText>
          </w:r>
        </w:del>
      </w:ins>
    </w:p>
    <w:p>
      <w:pPr>
        <w:pStyle w:val="9"/>
        <w:tabs>
          <w:tab w:val="left" w:pos="895"/>
        </w:tabs>
        <w:spacing w:before="14" w:line="247" w:lineRule="auto"/>
        <w:ind w:left="0" w:right="115" w:firstLine="548" w:firstLineChars="200"/>
        <w:rPr>
          <w:rFonts w:hint="default" w:ascii="宋体" w:hAnsi="宋体" w:eastAsia="宋体" w:cs="宋体"/>
          <w:color w:val="auto"/>
          <w:spacing w:val="-3"/>
          <w:sz w:val="28"/>
          <w:szCs w:val="28"/>
          <w:highlight w:val="none"/>
          <w:lang w:val="en-US"/>
          <w:rPrChange w:id="253" w:author="林征" w:date="2023-04-14T10:28:53Z">
            <w:rPr>
              <w:rFonts w:hint="eastAsia" w:ascii="宋体" w:hAnsi="宋体" w:eastAsia="宋体" w:cs="宋体"/>
              <w:color w:val="000000"/>
              <w:spacing w:val="-3"/>
              <w:sz w:val="28"/>
              <w:szCs w:val="28"/>
              <w:highlight w:val="none"/>
              <w:lang w:val="en-US"/>
            </w:rPr>
          </w:rPrChange>
        </w:rPr>
      </w:pPr>
    </w:p>
    <w:p>
      <w:pPr>
        <w:pStyle w:val="9"/>
        <w:tabs>
          <w:tab w:val="left" w:pos="895"/>
        </w:tabs>
        <w:spacing w:before="14" w:line="247" w:lineRule="auto"/>
        <w:ind w:left="0" w:right="115" w:firstLine="548" w:firstLineChars="200"/>
        <w:rPr>
          <w:ins w:id="254" w:author="林征" w:date="2023-04-24T10:29:24Z"/>
          <w:del w:id="255" w:author="雷世明" w:date="2023-04-27T14:35:37Z"/>
          <w:rFonts w:hint="eastAsia" w:ascii="宋体" w:hAnsi="宋体" w:eastAsia="宋体" w:cs="宋体"/>
          <w:color w:val="auto"/>
          <w:spacing w:val="-3"/>
          <w:sz w:val="28"/>
          <w:szCs w:val="28"/>
          <w:highlight w:val="none"/>
          <w:lang w:val="en-US"/>
        </w:rPr>
      </w:pPr>
      <w:del w:id="256" w:author="雷世明" w:date="2023-04-27T14:35:37Z">
        <w:r>
          <w:rPr>
            <w:rFonts w:hint="eastAsia" w:ascii="宋体" w:hAnsi="宋体" w:eastAsia="宋体" w:cs="宋体"/>
            <w:color w:val="auto"/>
            <w:spacing w:val="-3"/>
            <w:sz w:val="28"/>
            <w:szCs w:val="28"/>
            <w:highlight w:val="none"/>
            <w:lang w:val="en-US"/>
            <w:rPrChange w:id="257" w:author="林征" w:date="2023-04-14T10:28:53Z">
              <w:rPr>
                <w:rFonts w:hint="eastAsia" w:ascii="宋体" w:hAnsi="宋体" w:eastAsia="宋体" w:cs="宋体"/>
                <w:color w:val="000000"/>
                <w:spacing w:val="-3"/>
                <w:sz w:val="28"/>
                <w:szCs w:val="28"/>
                <w:highlight w:val="none"/>
                <w:lang w:val="en-US"/>
              </w:rPr>
            </w:rPrChange>
          </w:rPr>
          <w:delText>2.</w:delText>
        </w:r>
      </w:del>
      <w:del w:id="258" w:author="雷世明" w:date="2023-04-27T14:35:37Z">
        <w:r>
          <w:rPr>
            <w:rFonts w:hint="default" w:ascii="宋体" w:hAnsi="宋体" w:eastAsia="宋体" w:cs="宋体"/>
            <w:color w:val="auto"/>
            <w:spacing w:val="-3"/>
            <w:sz w:val="28"/>
            <w:szCs w:val="28"/>
            <w:highlight w:val="none"/>
            <w:lang w:val="en-US"/>
            <w:rPrChange w:id="259" w:author="林征" w:date="2023-04-14T10:28:53Z">
              <w:rPr>
                <w:rFonts w:hint="default" w:ascii="宋体" w:hAnsi="宋体" w:eastAsia="宋体" w:cs="宋体"/>
                <w:color w:val="000000"/>
                <w:spacing w:val="-3"/>
                <w:sz w:val="28"/>
                <w:szCs w:val="28"/>
                <w:highlight w:val="none"/>
                <w:lang w:val="en-US"/>
              </w:rPr>
            </w:rPrChange>
          </w:rPr>
          <w:delText>6</w:delText>
        </w:r>
      </w:del>
      <w:ins w:id="260" w:author="林征" w:date="2023-04-26T09:11:14Z">
        <w:del w:id="261" w:author="雷世明" w:date="2023-04-27T14:35:37Z">
          <w:r>
            <w:rPr>
              <w:rFonts w:hint="eastAsia" w:ascii="宋体" w:hAnsi="宋体" w:eastAsia="宋体" w:cs="宋体"/>
              <w:color w:val="auto"/>
              <w:spacing w:val="-3"/>
              <w:sz w:val="28"/>
              <w:szCs w:val="28"/>
              <w:highlight w:val="none"/>
              <w:lang w:val="en-US" w:eastAsia="zh-CN"/>
            </w:rPr>
            <w:delText>6</w:delText>
          </w:r>
        </w:del>
      </w:ins>
      <w:del w:id="262" w:author="雷世明" w:date="2023-04-27T14:35:37Z">
        <w:r>
          <w:rPr>
            <w:rFonts w:hint="eastAsia" w:ascii="宋体" w:hAnsi="宋体" w:eastAsia="宋体" w:cs="宋体"/>
            <w:color w:val="auto"/>
            <w:spacing w:val="-3"/>
            <w:sz w:val="28"/>
            <w:szCs w:val="28"/>
            <w:highlight w:val="none"/>
            <w:lang w:val="en-US"/>
            <w:rPrChange w:id="263" w:author="林征" w:date="2023-04-14T10:28:53Z">
              <w:rPr>
                <w:rFonts w:hint="eastAsia" w:ascii="宋体" w:hAnsi="宋体" w:eastAsia="宋体" w:cs="宋体"/>
                <w:color w:val="000000"/>
                <w:spacing w:val="-3"/>
                <w:sz w:val="28"/>
                <w:szCs w:val="28"/>
                <w:highlight w:val="none"/>
                <w:lang w:val="en-US"/>
              </w:rPr>
            </w:rPrChange>
          </w:rPr>
          <w:delText xml:space="preserve"> 甲方有权抽查市场秩序，或接到用户投诉举报后进行核查；对于</w:delText>
        </w:r>
      </w:del>
      <w:del w:id="264" w:author="雷世明" w:date="2023-04-27T14:35:37Z">
        <w:r>
          <w:rPr>
            <w:rFonts w:hint="eastAsia" w:ascii="宋体" w:hAnsi="宋体" w:eastAsia="宋体" w:cs="宋体"/>
            <w:color w:val="auto"/>
            <w:spacing w:val="-3"/>
            <w:sz w:val="28"/>
            <w:szCs w:val="28"/>
            <w:highlight w:val="none"/>
            <w:lang w:val="en-US"/>
            <w:rPrChange w:id="265" w:author="林征" w:date="2023-04-14T10:28:53Z">
              <w:rPr>
                <w:rFonts w:hint="eastAsia" w:ascii="宋体" w:hAnsi="宋体" w:eastAsia="宋体" w:cs="宋体"/>
                <w:color w:val="000000"/>
                <w:spacing w:val="-3"/>
                <w:sz w:val="28"/>
                <w:szCs w:val="28"/>
                <w:highlight w:val="none"/>
                <w:lang w:val="en-US"/>
              </w:rPr>
            </w:rPrChange>
          </w:rPr>
          <w:delText>违规操作并造成不良后果的，甲方将视事件后果给予不同程度的处理或终止合作；对于情节严重的，甲方将保留追究民事责任的权利。</w:delText>
        </w:r>
      </w:del>
    </w:p>
    <w:p>
      <w:pPr>
        <w:pStyle w:val="9"/>
        <w:tabs>
          <w:tab w:val="left" w:pos="895"/>
        </w:tabs>
        <w:spacing w:before="14" w:line="247" w:lineRule="auto"/>
        <w:ind w:left="0" w:right="115" w:firstLine="548" w:firstLineChars="200"/>
        <w:rPr>
          <w:ins w:id="266" w:author="雷世明" w:date="2023-04-27T15:07:30Z"/>
          <w:rFonts w:hint="default" w:ascii="宋体" w:hAnsi="宋体" w:eastAsia="宋体" w:cs="宋体"/>
          <w:color w:val="auto"/>
          <w:spacing w:val="-3"/>
          <w:sz w:val="28"/>
          <w:szCs w:val="28"/>
          <w:highlight w:val="none"/>
          <w:lang w:val="en-US" w:eastAsia="zh-CN"/>
          <w:rPrChange w:id="267" w:author="林征" w:date="2023-05-26T14:48:16Z">
            <w:rPr>
              <w:ins w:id="268" w:author="雷世明" w:date="2023-04-27T15:07:30Z"/>
              <w:rFonts w:hint="eastAsia" w:ascii="宋体" w:hAnsi="宋体" w:eastAsia="宋体" w:cs="宋体"/>
              <w:color w:val="auto"/>
              <w:spacing w:val="-3"/>
              <w:sz w:val="28"/>
              <w:szCs w:val="28"/>
              <w:highlight w:val="none"/>
              <w:lang w:val="en-US" w:eastAsia="zh-CN"/>
            </w:rPr>
          </w:rPrChange>
        </w:rPr>
      </w:pPr>
      <w:ins w:id="269" w:author="雷世明" w:date="2023-04-27T14:36:26Z">
        <w:r>
          <w:rPr>
            <w:rFonts w:hint="eastAsia" w:ascii="宋体" w:hAnsi="宋体" w:eastAsia="宋体" w:cs="宋体"/>
            <w:color w:val="auto"/>
            <w:spacing w:val="-3"/>
            <w:sz w:val="28"/>
            <w:szCs w:val="28"/>
            <w:highlight w:val="none"/>
            <w:lang w:val="en-US"/>
          </w:rPr>
          <w:t>2.</w:t>
        </w:r>
      </w:ins>
      <w:ins w:id="270" w:author="雷世明" w:date="2023-04-27T14:36:26Z">
        <w:del w:id="271" w:author="林征" w:date="2023-04-27T15:15:16Z">
          <w:r>
            <w:rPr>
              <w:rFonts w:hint="default" w:ascii="宋体" w:hAnsi="宋体" w:eastAsia="宋体" w:cs="宋体"/>
              <w:color w:val="auto"/>
              <w:spacing w:val="-3"/>
              <w:sz w:val="28"/>
              <w:szCs w:val="28"/>
              <w:highlight w:val="none"/>
              <w:lang w:val="en-US"/>
            </w:rPr>
            <w:delText>2</w:delText>
          </w:r>
        </w:del>
      </w:ins>
      <w:ins w:id="272" w:author="林征" w:date="2023-04-27T15:15:16Z">
        <w:r>
          <w:rPr>
            <w:rFonts w:hint="eastAsia" w:ascii="宋体" w:hAnsi="宋体" w:eastAsia="宋体" w:cs="宋体"/>
            <w:color w:val="auto"/>
            <w:spacing w:val="-3"/>
            <w:sz w:val="28"/>
            <w:szCs w:val="28"/>
            <w:highlight w:val="none"/>
            <w:lang w:val="en-US" w:eastAsia="zh-CN"/>
          </w:rPr>
          <w:t>4</w:t>
        </w:r>
      </w:ins>
      <w:ins w:id="273" w:author="雷世明" w:date="2023-04-27T14:36:26Z">
        <w:r>
          <w:rPr>
            <w:rFonts w:hint="eastAsia" w:ascii="宋体" w:hAnsi="宋体" w:eastAsia="宋体" w:cs="宋体"/>
            <w:color w:val="auto"/>
            <w:spacing w:val="-3"/>
            <w:sz w:val="28"/>
            <w:szCs w:val="28"/>
            <w:highlight w:val="none"/>
            <w:lang w:val="en-US"/>
          </w:rPr>
          <w:t>甲方</w:t>
        </w:r>
      </w:ins>
      <w:ins w:id="274" w:author="雷世明" w:date="2023-04-27T14:36:26Z">
        <w:del w:id="275" w:author="林征" w:date="2023-05-04T09:37:46Z">
          <w:r>
            <w:rPr>
              <w:rFonts w:hint="default" w:ascii="宋体" w:hAnsi="宋体" w:eastAsia="宋体" w:cs="宋体"/>
              <w:color w:val="auto"/>
              <w:spacing w:val="-3"/>
              <w:sz w:val="28"/>
              <w:szCs w:val="28"/>
              <w:highlight w:val="none"/>
              <w:lang w:val="en-US"/>
              <w:rPrChange w:id="276" w:author="林征" w:date="2023-05-04T09:51:38Z">
                <w:rPr>
                  <w:rFonts w:hint="eastAsia" w:ascii="宋体" w:hAnsi="宋体" w:eastAsia="宋体" w:cs="宋体"/>
                  <w:color w:val="auto"/>
                  <w:spacing w:val="-3"/>
                  <w:sz w:val="28"/>
                  <w:szCs w:val="28"/>
                  <w:highlight w:val="none"/>
                  <w:lang w:val="en-US"/>
                </w:rPr>
              </w:rPrChange>
            </w:rPr>
            <w:delText>对</w:delText>
          </w:r>
        </w:del>
      </w:ins>
      <w:ins w:id="277" w:author="林征" w:date="2023-05-04T09:37:47Z">
        <w:r>
          <w:rPr>
            <w:rFonts w:hint="eastAsia" w:ascii="宋体" w:hAnsi="宋体" w:eastAsia="宋体" w:cs="宋体"/>
            <w:color w:val="auto"/>
            <w:spacing w:val="-3"/>
            <w:sz w:val="28"/>
            <w:szCs w:val="28"/>
            <w:highlight w:val="none"/>
            <w:lang w:val="en-US" w:eastAsia="zh-CN"/>
            <w:rPrChange w:id="278" w:author="林征" w:date="2023-05-04T09:51:38Z">
              <w:rPr>
                <w:rFonts w:hint="eastAsia" w:ascii="宋体" w:hAnsi="宋体" w:eastAsia="宋体" w:cs="宋体"/>
                <w:color w:val="auto"/>
                <w:spacing w:val="-3"/>
                <w:sz w:val="28"/>
                <w:szCs w:val="28"/>
                <w:highlight w:val="yellow"/>
                <w:lang w:val="en-US" w:eastAsia="zh-CN"/>
              </w:rPr>
            </w:rPrChange>
          </w:rPr>
          <w:t>为</w:t>
        </w:r>
      </w:ins>
      <w:ins w:id="279" w:author="雷世明" w:date="2023-04-27T14:36:26Z">
        <w:r>
          <w:rPr>
            <w:rFonts w:hint="eastAsia" w:ascii="宋体" w:hAnsi="宋体" w:eastAsia="宋体" w:cs="宋体"/>
            <w:color w:val="auto"/>
            <w:spacing w:val="-3"/>
            <w:sz w:val="28"/>
            <w:szCs w:val="28"/>
            <w:highlight w:val="none"/>
            <w:lang w:val="en-US"/>
          </w:rPr>
          <w:t>乙方</w:t>
        </w:r>
      </w:ins>
      <w:ins w:id="280" w:author="雷世明" w:date="2023-04-28T11:19:59Z">
        <w:r>
          <w:rPr>
            <w:rFonts w:hint="eastAsia" w:ascii="宋体" w:hAnsi="宋体" w:eastAsia="宋体" w:cs="宋体"/>
            <w:color w:val="auto"/>
            <w:spacing w:val="-3"/>
            <w:sz w:val="28"/>
            <w:szCs w:val="28"/>
            <w:highlight w:val="none"/>
            <w:lang w:val="en-US" w:eastAsia="zh-CN"/>
            <w:rPrChange w:id="281" w:author="林征" w:date="2023-05-04T09:51:38Z">
              <w:rPr>
                <w:rFonts w:hint="eastAsia" w:ascii="宋体" w:hAnsi="宋体" w:eastAsia="宋体" w:cs="宋体"/>
                <w:color w:val="auto"/>
                <w:spacing w:val="-3"/>
                <w:sz w:val="28"/>
                <w:szCs w:val="28"/>
                <w:highlight w:val="yellow"/>
                <w:lang w:val="en-US" w:eastAsia="zh-CN"/>
              </w:rPr>
            </w:rPrChange>
          </w:rPr>
          <w:t>提供</w:t>
        </w:r>
      </w:ins>
      <w:ins w:id="282" w:author="雷世明" w:date="2023-04-28T11:20:01Z">
        <w:r>
          <w:rPr>
            <w:rFonts w:hint="eastAsia" w:ascii="宋体" w:hAnsi="宋体" w:eastAsia="宋体" w:cs="宋体"/>
            <w:color w:val="auto"/>
            <w:spacing w:val="-3"/>
            <w:sz w:val="28"/>
            <w:szCs w:val="28"/>
            <w:highlight w:val="none"/>
            <w:lang w:val="en-US" w:eastAsia="zh-CN"/>
            <w:rPrChange w:id="283" w:author="林征" w:date="2023-05-04T09:51:38Z">
              <w:rPr>
                <w:rFonts w:hint="eastAsia" w:ascii="宋体" w:hAnsi="宋体" w:eastAsia="宋体" w:cs="宋体"/>
                <w:color w:val="auto"/>
                <w:spacing w:val="-3"/>
                <w:sz w:val="28"/>
                <w:szCs w:val="28"/>
                <w:highlight w:val="yellow"/>
                <w:lang w:val="en-US" w:eastAsia="zh-CN"/>
              </w:rPr>
            </w:rPrChange>
          </w:rPr>
          <w:t>ETC</w:t>
        </w:r>
      </w:ins>
      <w:ins w:id="284" w:author="雷世明" w:date="2023-04-28T11:20:06Z">
        <w:r>
          <w:rPr>
            <w:rFonts w:hint="eastAsia" w:ascii="宋体" w:hAnsi="宋体" w:eastAsia="宋体" w:cs="宋体"/>
            <w:color w:val="auto"/>
            <w:spacing w:val="-3"/>
            <w:sz w:val="28"/>
            <w:szCs w:val="28"/>
            <w:highlight w:val="none"/>
            <w:lang w:val="en-US" w:eastAsia="zh-CN"/>
            <w:rPrChange w:id="285" w:author="林征" w:date="2023-05-04T09:51:38Z">
              <w:rPr>
                <w:rFonts w:hint="eastAsia" w:ascii="宋体" w:hAnsi="宋体" w:eastAsia="宋体" w:cs="宋体"/>
                <w:color w:val="auto"/>
                <w:spacing w:val="-3"/>
                <w:sz w:val="28"/>
                <w:szCs w:val="28"/>
                <w:highlight w:val="yellow"/>
                <w:lang w:val="en-US" w:eastAsia="zh-CN"/>
              </w:rPr>
            </w:rPrChange>
          </w:rPr>
          <w:t>设备</w:t>
        </w:r>
      </w:ins>
      <w:ins w:id="286" w:author="雷世明" w:date="2023-04-28T11:20:08Z">
        <w:r>
          <w:rPr>
            <w:rFonts w:hint="eastAsia" w:ascii="宋体" w:hAnsi="宋体" w:eastAsia="宋体" w:cs="宋体"/>
            <w:color w:val="auto"/>
            <w:spacing w:val="-3"/>
            <w:sz w:val="28"/>
            <w:szCs w:val="28"/>
            <w:highlight w:val="none"/>
            <w:lang w:val="en-US" w:eastAsia="zh-CN"/>
            <w:rPrChange w:id="287" w:author="林征" w:date="2023-05-04T09:51:38Z">
              <w:rPr>
                <w:rFonts w:hint="eastAsia" w:ascii="宋体" w:hAnsi="宋体" w:eastAsia="宋体" w:cs="宋体"/>
                <w:color w:val="auto"/>
                <w:spacing w:val="-3"/>
                <w:sz w:val="28"/>
                <w:szCs w:val="28"/>
                <w:highlight w:val="yellow"/>
                <w:lang w:val="en-US" w:eastAsia="zh-CN"/>
              </w:rPr>
            </w:rPrChange>
          </w:rPr>
          <w:t>，</w:t>
        </w:r>
      </w:ins>
      <w:ins w:id="288" w:author="雷世明" w:date="2023-04-27T14:36:26Z">
        <w:r>
          <w:rPr>
            <w:rFonts w:hint="eastAsia" w:ascii="宋体" w:hAnsi="宋体" w:eastAsia="宋体" w:cs="宋体"/>
            <w:color w:val="auto"/>
            <w:spacing w:val="-3"/>
            <w:sz w:val="28"/>
            <w:szCs w:val="28"/>
            <w:highlight w:val="none"/>
            <w:lang w:val="en-US"/>
          </w:rPr>
          <w:t>进行</w:t>
        </w:r>
      </w:ins>
      <w:ins w:id="289" w:author="林征" w:date="2023-04-28T09:57:09Z">
        <w:r>
          <w:rPr>
            <w:rFonts w:hint="eastAsia" w:ascii="宋体" w:hAnsi="宋体" w:eastAsia="宋体" w:cs="宋体"/>
            <w:color w:val="auto"/>
            <w:spacing w:val="-3"/>
            <w:sz w:val="28"/>
            <w:szCs w:val="28"/>
            <w:highlight w:val="none"/>
            <w:lang w:val="en-US" w:eastAsia="zh-CN"/>
            <w:rPrChange w:id="290" w:author="林征" w:date="2023-05-04T09:51:38Z">
              <w:rPr>
                <w:rFonts w:hint="eastAsia" w:ascii="宋体" w:hAnsi="宋体" w:eastAsia="宋体" w:cs="宋体"/>
                <w:color w:val="auto"/>
                <w:spacing w:val="-3"/>
                <w:sz w:val="28"/>
                <w:szCs w:val="28"/>
                <w:highlight w:val="yellow"/>
                <w:lang w:val="en-US" w:eastAsia="zh-CN"/>
              </w:rPr>
            </w:rPrChange>
          </w:rPr>
          <w:t>业务</w:t>
        </w:r>
      </w:ins>
      <w:ins w:id="291" w:author="雷世明" w:date="2023-04-27T14:36:26Z">
        <w:r>
          <w:rPr>
            <w:rFonts w:hint="eastAsia" w:ascii="宋体" w:hAnsi="宋体" w:eastAsia="宋体" w:cs="宋体"/>
            <w:color w:val="auto"/>
            <w:spacing w:val="-3"/>
            <w:sz w:val="28"/>
            <w:szCs w:val="28"/>
            <w:highlight w:val="none"/>
            <w:lang w:val="en-US"/>
          </w:rPr>
          <w:t>培训和业务辅导</w:t>
        </w:r>
      </w:ins>
      <w:ins w:id="292" w:author="雷世明" w:date="2023-04-27T15:08:18Z">
        <w:r>
          <w:rPr>
            <w:rFonts w:hint="eastAsia" w:ascii="宋体" w:hAnsi="宋体" w:eastAsia="宋体" w:cs="宋体"/>
            <w:color w:val="auto"/>
            <w:spacing w:val="-3"/>
            <w:sz w:val="28"/>
            <w:szCs w:val="28"/>
            <w:highlight w:val="none"/>
            <w:lang w:val="en-US" w:eastAsia="zh-CN"/>
          </w:rPr>
          <w:t>，</w:t>
        </w:r>
      </w:ins>
      <w:ins w:id="293" w:author="雷世明" w:date="2023-04-27T15:08:24Z">
        <w:del w:id="294" w:author="林征" w:date="2023-04-28T10:06:17Z">
          <w:r>
            <w:rPr>
              <w:rFonts w:hint="default" w:ascii="宋体" w:hAnsi="宋体" w:eastAsia="宋体" w:cs="宋体"/>
              <w:color w:val="auto"/>
              <w:spacing w:val="-3"/>
              <w:sz w:val="28"/>
              <w:szCs w:val="28"/>
              <w:highlight w:val="none"/>
              <w:lang w:val="en-US" w:eastAsia="zh-CN"/>
              <w:rPrChange w:id="295" w:author="林征" w:date="2023-05-04T09:51:38Z">
                <w:rPr>
                  <w:rFonts w:hint="eastAsia" w:ascii="宋体" w:hAnsi="宋体" w:eastAsia="宋体" w:cs="宋体"/>
                  <w:color w:val="auto"/>
                  <w:spacing w:val="-3"/>
                  <w:sz w:val="28"/>
                  <w:szCs w:val="28"/>
                  <w:highlight w:val="none"/>
                  <w:lang w:val="en-US" w:eastAsia="zh-CN"/>
                </w:rPr>
              </w:rPrChange>
            </w:rPr>
            <w:delText>提供</w:delText>
          </w:r>
        </w:del>
      </w:ins>
      <w:ins w:id="296" w:author="林征" w:date="2023-04-28T10:06:18Z">
        <w:r>
          <w:rPr>
            <w:rFonts w:hint="eastAsia" w:ascii="宋体" w:hAnsi="宋体" w:eastAsia="宋体" w:cs="宋体"/>
            <w:color w:val="auto"/>
            <w:spacing w:val="-3"/>
            <w:sz w:val="28"/>
            <w:szCs w:val="28"/>
            <w:highlight w:val="none"/>
            <w:lang w:val="en-US" w:eastAsia="zh-CN"/>
            <w:rPrChange w:id="297" w:author="林征" w:date="2023-05-04T09:51:38Z">
              <w:rPr>
                <w:rFonts w:hint="eastAsia" w:ascii="宋体" w:hAnsi="宋体" w:eastAsia="宋体" w:cs="宋体"/>
                <w:color w:val="auto"/>
                <w:spacing w:val="-3"/>
                <w:sz w:val="28"/>
                <w:szCs w:val="28"/>
                <w:highlight w:val="yellow"/>
                <w:lang w:val="en-US" w:eastAsia="zh-CN"/>
              </w:rPr>
            </w:rPrChange>
          </w:rPr>
          <w:t>制定</w:t>
        </w:r>
      </w:ins>
      <w:ins w:id="298" w:author="雷世明" w:date="2023-04-27T15:08:28Z">
        <w:r>
          <w:rPr>
            <w:rFonts w:hint="eastAsia" w:ascii="宋体" w:hAnsi="宋体" w:eastAsia="宋体" w:cs="宋体"/>
            <w:color w:val="auto"/>
            <w:spacing w:val="-3"/>
            <w:sz w:val="28"/>
            <w:szCs w:val="28"/>
            <w:highlight w:val="none"/>
            <w:lang w:val="en-US" w:eastAsia="zh-CN"/>
          </w:rPr>
          <w:t>服务</w:t>
        </w:r>
      </w:ins>
      <w:ins w:id="299" w:author="雷世明" w:date="2023-04-27T15:08:29Z">
        <w:r>
          <w:rPr>
            <w:rFonts w:hint="eastAsia" w:ascii="宋体" w:hAnsi="宋体" w:eastAsia="宋体" w:cs="宋体"/>
            <w:color w:val="auto"/>
            <w:spacing w:val="-3"/>
            <w:sz w:val="28"/>
            <w:szCs w:val="28"/>
            <w:highlight w:val="none"/>
            <w:lang w:val="en-US" w:eastAsia="zh-CN"/>
          </w:rPr>
          <w:t>规范</w:t>
        </w:r>
      </w:ins>
      <w:ins w:id="300" w:author="林征" w:date="2023-04-28T10:06:29Z">
        <w:r>
          <w:rPr>
            <w:rFonts w:hint="eastAsia" w:ascii="宋体" w:hAnsi="宋体" w:eastAsia="宋体" w:cs="宋体"/>
            <w:color w:val="auto"/>
            <w:spacing w:val="-3"/>
            <w:sz w:val="28"/>
            <w:szCs w:val="28"/>
            <w:highlight w:val="none"/>
            <w:lang w:val="en-US" w:eastAsia="zh-CN"/>
            <w:rPrChange w:id="301" w:author="林征" w:date="2023-05-04T09:51:38Z">
              <w:rPr>
                <w:rFonts w:hint="eastAsia" w:ascii="宋体" w:hAnsi="宋体" w:eastAsia="宋体" w:cs="宋体"/>
                <w:color w:val="auto"/>
                <w:spacing w:val="-3"/>
                <w:sz w:val="28"/>
                <w:szCs w:val="28"/>
                <w:highlight w:val="yellow"/>
                <w:lang w:val="en-US" w:eastAsia="zh-CN"/>
              </w:rPr>
            </w:rPrChange>
          </w:rPr>
          <w:t>、</w:t>
        </w:r>
      </w:ins>
      <w:ins w:id="302" w:author="雷世明" w:date="2023-04-27T15:08:30Z">
        <w:del w:id="303" w:author="林征" w:date="2023-04-28T10:06:25Z">
          <w:r>
            <w:rPr>
              <w:rFonts w:hint="eastAsia" w:ascii="宋体" w:hAnsi="宋体" w:eastAsia="宋体" w:cs="宋体"/>
              <w:color w:val="auto"/>
              <w:spacing w:val="-3"/>
              <w:sz w:val="28"/>
              <w:szCs w:val="28"/>
              <w:highlight w:val="none"/>
              <w:lang w:val="en-US" w:eastAsia="zh-CN"/>
            </w:rPr>
            <w:delText>和</w:delText>
          </w:r>
        </w:del>
      </w:ins>
      <w:ins w:id="304" w:author="雷世明" w:date="2023-04-27T15:08:39Z">
        <w:del w:id="305" w:author="林征" w:date="2023-04-28T10:06:25Z">
          <w:r>
            <w:rPr>
              <w:rFonts w:hint="eastAsia" w:ascii="宋体" w:hAnsi="宋体" w:eastAsia="宋体" w:cs="宋体"/>
              <w:color w:val="auto"/>
              <w:spacing w:val="-3"/>
              <w:sz w:val="28"/>
              <w:szCs w:val="28"/>
              <w:highlight w:val="none"/>
              <w:lang w:val="en-US" w:eastAsia="zh-CN"/>
            </w:rPr>
            <w:delText>服装、</w:delText>
          </w:r>
        </w:del>
      </w:ins>
      <w:ins w:id="306" w:author="雷世明" w:date="2023-04-27T15:08:41Z">
        <w:del w:id="307" w:author="林征" w:date="2023-04-28T10:05:46Z">
          <w:r>
            <w:rPr>
              <w:rFonts w:hint="default" w:ascii="宋体" w:hAnsi="宋体" w:eastAsia="宋体" w:cs="宋体"/>
              <w:color w:val="auto"/>
              <w:spacing w:val="-3"/>
              <w:sz w:val="28"/>
              <w:szCs w:val="28"/>
              <w:highlight w:val="none"/>
              <w:lang w:val="en-US" w:eastAsia="zh-CN"/>
              <w:rPrChange w:id="308" w:author="林征" w:date="2023-05-04T09:51:38Z">
                <w:rPr>
                  <w:rFonts w:hint="eastAsia" w:ascii="宋体" w:hAnsi="宋体" w:eastAsia="宋体" w:cs="宋体"/>
                  <w:color w:val="auto"/>
                  <w:spacing w:val="-3"/>
                  <w:sz w:val="28"/>
                  <w:szCs w:val="28"/>
                  <w:highlight w:val="none"/>
                  <w:lang w:val="en-US" w:eastAsia="zh-CN"/>
                </w:rPr>
              </w:rPrChange>
            </w:rPr>
            <w:delText>现场</w:delText>
          </w:r>
        </w:del>
      </w:ins>
      <w:ins w:id="309" w:author="雷世明" w:date="2023-04-27T15:08:43Z">
        <w:del w:id="310" w:author="林征" w:date="2023-04-28T10:05:46Z">
          <w:r>
            <w:rPr>
              <w:rFonts w:hint="default" w:ascii="宋体" w:hAnsi="宋体" w:eastAsia="宋体" w:cs="宋体"/>
              <w:color w:val="auto"/>
              <w:spacing w:val="-3"/>
              <w:sz w:val="28"/>
              <w:szCs w:val="28"/>
              <w:highlight w:val="none"/>
              <w:lang w:val="en-US" w:eastAsia="zh-CN"/>
              <w:rPrChange w:id="311" w:author="林征" w:date="2023-05-04T09:51:38Z">
                <w:rPr>
                  <w:rFonts w:hint="eastAsia" w:ascii="宋体" w:hAnsi="宋体" w:eastAsia="宋体" w:cs="宋体"/>
                  <w:color w:val="auto"/>
                  <w:spacing w:val="-3"/>
                  <w:sz w:val="28"/>
                  <w:szCs w:val="28"/>
                  <w:highlight w:val="none"/>
                  <w:lang w:val="en-US" w:eastAsia="zh-CN"/>
                </w:rPr>
              </w:rPrChange>
            </w:rPr>
            <w:delText>。。</w:delText>
          </w:r>
        </w:del>
      </w:ins>
      <w:ins w:id="312" w:author="雷世明" w:date="2023-04-27T15:08:44Z">
        <w:del w:id="313" w:author="林征" w:date="2023-04-28T10:05:46Z">
          <w:r>
            <w:rPr>
              <w:rFonts w:hint="default" w:ascii="宋体" w:hAnsi="宋体" w:eastAsia="宋体" w:cs="宋体"/>
              <w:color w:val="auto"/>
              <w:spacing w:val="-3"/>
              <w:sz w:val="28"/>
              <w:szCs w:val="28"/>
              <w:highlight w:val="none"/>
              <w:lang w:val="en-US" w:eastAsia="zh-CN"/>
              <w:rPrChange w:id="314" w:author="林征" w:date="2023-05-04T09:51:38Z">
                <w:rPr>
                  <w:rFonts w:hint="eastAsia" w:ascii="宋体" w:hAnsi="宋体" w:eastAsia="宋体" w:cs="宋体"/>
                  <w:color w:val="auto"/>
                  <w:spacing w:val="-3"/>
                  <w:sz w:val="28"/>
                  <w:szCs w:val="28"/>
                  <w:highlight w:val="none"/>
                  <w:lang w:val="en-US" w:eastAsia="zh-CN"/>
                </w:rPr>
              </w:rPrChange>
            </w:rPr>
            <w:delText>。</w:delText>
          </w:r>
        </w:del>
      </w:ins>
      <w:ins w:id="315" w:author="雷世明" w:date="2023-04-27T14:36:26Z">
        <w:del w:id="316" w:author="林征" w:date="2023-04-28T10:05:46Z">
          <w:r>
            <w:rPr>
              <w:rFonts w:hint="default" w:ascii="宋体" w:hAnsi="宋体" w:eastAsia="宋体" w:cs="宋体"/>
              <w:color w:val="auto"/>
              <w:spacing w:val="-3"/>
              <w:sz w:val="28"/>
              <w:szCs w:val="28"/>
              <w:highlight w:val="none"/>
              <w:lang w:val="en-US" w:eastAsia="zh-CN"/>
              <w:rPrChange w:id="317" w:author="林征" w:date="2023-05-04T09:51:38Z">
                <w:rPr>
                  <w:rFonts w:hint="eastAsia" w:ascii="宋体" w:hAnsi="宋体" w:eastAsia="宋体" w:cs="宋体"/>
                  <w:color w:val="auto"/>
                  <w:spacing w:val="-3"/>
                  <w:sz w:val="28"/>
                  <w:szCs w:val="28"/>
                  <w:highlight w:val="none"/>
                  <w:lang w:val="en-US" w:eastAsia="zh-CN"/>
                </w:rPr>
              </w:rPrChange>
            </w:rPr>
            <w:delText>。</w:delText>
          </w:r>
        </w:del>
      </w:ins>
      <w:ins w:id="318" w:author="林征" w:date="2023-04-28T10:05:57Z">
        <w:r>
          <w:rPr>
            <w:rFonts w:hint="eastAsia" w:ascii="宋体" w:hAnsi="宋体" w:eastAsia="宋体" w:cs="宋体"/>
            <w:color w:val="auto"/>
            <w:spacing w:val="-3"/>
            <w:sz w:val="28"/>
            <w:szCs w:val="28"/>
            <w:highlight w:val="none"/>
            <w:lang w:val="en-US" w:eastAsia="zh-CN"/>
            <w:rPrChange w:id="319" w:author="林征" w:date="2023-05-04T09:51:38Z">
              <w:rPr>
                <w:rFonts w:hint="eastAsia" w:ascii="宋体" w:hAnsi="宋体" w:eastAsia="宋体" w:cs="宋体"/>
                <w:color w:val="auto"/>
                <w:spacing w:val="-3"/>
                <w:sz w:val="28"/>
                <w:szCs w:val="28"/>
                <w:highlight w:val="yellow"/>
                <w:lang w:val="en-US" w:eastAsia="zh-CN"/>
              </w:rPr>
            </w:rPrChange>
          </w:rPr>
          <w:t>着</w:t>
        </w:r>
      </w:ins>
      <w:ins w:id="320" w:author="林征" w:date="2023-04-28T10:05:59Z">
        <w:r>
          <w:rPr>
            <w:rFonts w:hint="eastAsia" w:ascii="宋体" w:hAnsi="宋体" w:eastAsia="宋体" w:cs="宋体"/>
            <w:color w:val="auto"/>
            <w:spacing w:val="-3"/>
            <w:sz w:val="28"/>
            <w:szCs w:val="28"/>
            <w:highlight w:val="none"/>
            <w:lang w:val="en-US" w:eastAsia="zh-CN"/>
            <w:rPrChange w:id="321" w:author="林征" w:date="2023-05-04T09:51:38Z">
              <w:rPr>
                <w:rFonts w:hint="eastAsia" w:ascii="宋体" w:hAnsi="宋体" w:eastAsia="宋体" w:cs="宋体"/>
                <w:color w:val="auto"/>
                <w:spacing w:val="-3"/>
                <w:sz w:val="28"/>
                <w:szCs w:val="28"/>
                <w:highlight w:val="yellow"/>
                <w:lang w:val="en-US" w:eastAsia="zh-CN"/>
              </w:rPr>
            </w:rPrChange>
          </w:rPr>
          <w:t>装</w:t>
        </w:r>
      </w:ins>
      <w:ins w:id="322" w:author="林征" w:date="2023-04-28T10:06:03Z">
        <w:r>
          <w:rPr>
            <w:rFonts w:hint="eastAsia" w:ascii="宋体" w:hAnsi="宋体" w:eastAsia="宋体" w:cs="宋体"/>
            <w:color w:val="auto"/>
            <w:spacing w:val="-3"/>
            <w:sz w:val="28"/>
            <w:szCs w:val="28"/>
            <w:highlight w:val="none"/>
            <w:lang w:val="en-US" w:eastAsia="zh-CN"/>
            <w:rPrChange w:id="323" w:author="林征" w:date="2023-05-04T09:51:38Z">
              <w:rPr>
                <w:rFonts w:hint="eastAsia" w:ascii="宋体" w:hAnsi="宋体" w:eastAsia="宋体" w:cs="宋体"/>
                <w:color w:val="auto"/>
                <w:spacing w:val="-3"/>
                <w:sz w:val="28"/>
                <w:szCs w:val="28"/>
                <w:highlight w:val="yellow"/>
                <w:lang w:val="en-US" w:eastAsia="zh-CN"/>
              </w:rPr>
            </w:rPrChange>
          </w:rPr>
          <w:t>规范</w:t>
        </w:r>
      </w:ins>
      <w:ins w:id="324" w:author="林征" w:date="2023-04-28T10:06:06Z">
        <w:r>
          <w:rPr>
            <w:rFonts w:hint="eastAsia" w:ascii="宋体" w:hAnsi="宋体" w:eastAsia="宋体" w:cs="宋体"/>
            <w:color w:val="auto"/>
            <w:spacing w:val="-3"/>
            <w:sz w:val="28"/>
            <w:szCs w:val="28"/>
            <w:highlight w:val="none"/>
            <w:lang w:val="en-US" w:eastAsia="zh-CN"/>
            <w:rPrChange w:id="325" w:author="林征" w:date="2023-05-04T09:51:38Z">
              <w:rPr>
                <w:rFonts w:hint="eastAsia" w:ascii="宋体" w:hAnsi="宋体" w:eastAsia="宋体" w:cs="宋体"/>
                <w:color w:val="auto"/>
                <w:spacing w:val="-3"/>
                <w:sz w:val="28"/>
                <w:szCs w:val="28"/>
                <w:highlight w:val="yellow"/>
                <w:lang w:val="en-US" w:eastAsia="zh-CN"/>
              </w:rPr>
            </w:rPrChange>
          </w:rPr>
          <w:t>以及</w:t>
        </w:r>
      </w:ins>
      <w:ins w:id="326" w:author="林征" w:date="2023-04-28T10:06:07Z">
        <w:r>
          <w:rPr>
            <w:rFonts w:hint="eastAsia" w:ascii="宋体" w:hAnsi="宋体" w:eastAsia="宋体" w:cs="宋体"/>
            <w:color w:val="auto"/>
            <w:spacing w:val="-3"/>
            <w:sz w:val="28"/>
            <w:szCs w:val="28"/>
            <w:highlight w:val="none"/>
            <w:lang w:val="en-US" w:eastAsia="zh-CN"/>
            <w:rPrChange w:id="327" w:author="林征" w:date="2023-05-04T09:51:38Z">
              <w:rPr>
                <w:rFonts w:hint="eastAsia" w:ascii="宋体" w:hAnsi="宋体" w:eastAsia="宋体" w:cs="宋体"/>
                <w:color w:val="auto"/>
                <w:spacing w:val="-3"/>
                <w:sz w:val="28"/>
                <w:szCs w:val="28"/>
                <w:highlight w:val="yellow"/>
                <w:lang w:val="en-US" w:eastAsia="zh-CN"/>
              </w:rPr>
            </w:rPrChange>
          </w:rPr>
          <w:t>管理</w:t>
        </w:r>
      </w:ins>
      <w:ins w:id="328" w:author="林征" w:date="2023-04-28T10:06:08Z">
        <w:r>
          <w:rPr>
            <w:rFonts w:hint="eastAsia" w:ascii="宋体" w:hAnsi="宋体" w:eastAsia="宋体" w:cs="宋体"/>
            <w:color w:val="auto"/>
            <w:spacing w:val="-3"/>
            <w:sz w:val="28"/>
            <w:szCs w:val="28"/>
            <w:highlight w:val="none"/>
            <w:lang w:val="en-US" w:eastAsia="zh-CN"/>
            <w:rPrChange w:id="329" w:author="林征" w:date="2023-05-04T09:51:38Z">
              <w:rPr>
                <w:rFonts w:hint="eastAsia" w:ascii="宋体" w:hAnsi="宋体" w:eastAsia="宋体" w:cs="宋体"/>
                <w:color w:val="auto"/>
                <w:spacing w:val="-3"/>
                <w:sz w:val="28"/>
                <w:szCs w:val="28"/>
                <w:highlight w:val="yellow"/>
                <w:lang w:val="en-US" w:eastAsia="zh-CN"/>
              </w:rPr>
            </w:rPrChange>
          </w:rPr>
          <w:t>要求</w:t>
        </w:r>
      </w:ins>
      <w:ins w:id="330" w:author="雷世明" w:date="2023-04-28T11:04:53Z">
        <w:r>
          <w:rPr>
            <w:rFonts w:hint="eastAsia" w:ascii="宋体" w:hAnsi="宋体" w:eastAsia="宋体" w:cs="宋体"/>
            <w:color w:val="auto"/>
            <w:spacing w:val="-3"/>
            <w:sz w:val="28"/>
            <w:szCs w:val="28"/>
            <w:highlight w:val="none"/>
            <w:lang w:val="en-US" w:eastAsia="zh-CN"/>
            <w:rPrChange w:id="331" w:author="林征" w:date="2023-05-04T09:51:38Z">
              <w:rPr>
                <w:rFonts w:hint="eastAsia" w:ascii="宋体" w:hAnsi="宋体" w:eastAsia="宋体" w:cs="宋体"/>
                <w:color w:val="auto"/>
                <w:spacing w:val="-3"/>
                <w:sz w:val="28"/>
                <w:szCs w:val="28"/>
                <w:highlight w:val="yellow"/>
                <w:lang w:val="en-US" w:eastAsia="zh-CN"/>
              </w:rPr>
            </w:rPrChange>
          </w:rPr>
          <w:t>，</w:t>
        </w:r>
      </w:ins>
      <w:ins w:id="332" w:author="雷世明" w:date="2023-04-28T11:06:31Z">
        <w:r>
          <w:rPr>
            <w:rFonts w:hint="eastAsia" w:ascii="宋体" w:hAnsi="宋体" w:eastAsia="宋体" w:cs="宋体"/>
            <w:color w:val="auto"/>
            <w:spacing w:val="-3"/>
            <w:sz w:val="28"/>
            <w:szCs w:val="28"/>
            <w:highlight w:val="none"/>
            <w:lang w:val="en-US" w:eastAsia="zh-CN"/>
            <w:rPrChange w:id="333" w:author="林征" w:date="2023-05-04T09:51:38Z">
              <w:rPr>
                <w:rFonts w:hint="eastAsia" w:ascii="宋体" w:hAnsi="宋体" w:eastAsia="宋体" w:cs="宋体"/>
                <w:color w:val="auto"/>
                <w:spacing w:val="-3"/>
                <w:sz w:val="28"/>
                <w:szCs w:val="28"/>
                <w:highlight w:val="yellow"/>
                <w:lang w:val="en-US" w:eastAsia="zh-CN"/>
              </w:rPr>
            </w:rPrChange>
          </w:rPr>
          <w:t>协调</w:t>
        </w:r>
      </w:ins>
      <w:ins w:id="334" w:author="雷世明" w:date="2023-04-28T11:06:37Z">
        <w:r>
          <w:rPr>
            <w:rFonts w:hint="eastAsia" w:ascii="宋体" w:hAnsi="宋体" w:eastAsia="宋体" w:cs="宋体"/>
            <w:color w:val="auto"/>
            <w:spacing w:val="-3"/>
            <w:sz w:val="28"/>
            <w:szCs w:val="28"/>
            <w:highlight w:val="none"/>
            <w:lang w:val="en-US" w:eastAsia="zh-CN"/>
            <w:rPrChange w:id="335" w:author="林征" w:date="2023-05-04T09:51:38Z">
              <w:rPr>
                <w:rFonts w:hint="eastAsia" w:ascii="宋体" w:hAnsi="宋体" w:eastAsia="宋体" w:cs="宋体"/>
                <w:color w:val="auto"/>
                <w:spacing w:val="-3"/>
                <w:sz w:val="28"/>
                <w:szCs w:val="28"/>
                <w:highlight w:val="yellow"/>
                <w:lang w:val="en-US" w:eastAsia="zh-CN"/>
              </w:rPr>
            </w:rPrChange>
          </w:rPr>
          <w:t>高速公路</w:t>
        </w:r>
      </w:ins>
      <w:ins w:id="336" w:author="雷世明" w:date="2023-04-28T11:06:41Z">
        <w:r>
          <w:rPr>
            <w:rFonts w:hint="eastAsia" w:ascii="宋体" w:hAnsi="宋体" w:eastAsia="宋体" w:cs="宋体"/>
            <w:color w:val="auto"/>
            <w:spacing w:val="-3"/>
            <w:sz w:val="28"/>
            <w:szCs w:val="28"/>
            <w:highlight w:val="none"/>
            <w:lang w:val="en-US" w:eastAsia="zh-CN"/>
            <w:rPrChange w:id="337" w:author="林征" w:date="2023-05-04T09:51:38Z">
              <w:rPr>
                <w:rFonts w:hint="eastAsia" w:ascii="宋体" w:hAnsi="宋体" w:eastAsia="宋体" w:cs="宋体"/>
                <w:color w:val="auto"/>
                <w:spacing w:val="-3"/>
                <w:sz w:val="28"/>
                <w:szCs w:val="28"/>
                <w:highlight w:val="yellow"/>
                <w:lang w:val="en-US" w:eastAsia="zh-CN"/>
              </w:rPr>
            </w:rPrChange>
          </w:rPr>
          <w:t>内</w:t>
        </w:r>
      </w:ins>
      <w:ins w:id="338" w:author="雷世明" w:date="2023-04-28T11:06:45Z">
        <w:r>
          <w:rPr>
            <w:rFonts w:hint="eastAsia" w:ascii="宋体" w:hAnsi="宋体" w:eastAsia="宋体" w:cs="宋体"/>
            <w:color w:val="auto"/>
            <w:spacing w:val="-3"/>
            <w:sz w:val="28"/>
            <w:szCs w:val="28"/>
            <w:highlight w:val="none"/>
            <w:lang w:val="en-US" w:eastAsia="zh-CN"/>
            <w:rPrChange w:id="339" w:author="林征" w:date="2023-05-04T09:51:38Z">
              <w:rPr>
                <w:rFonts w:hint="eastAsia" w:ascii="宋体" w:hAnsi="宋体" w:eastAsia="宋体" w:cs="宋体"/>
                <w:color w:val="auto"/>
                <w:spacing w:val="-3"/>
                <w:sz w:val="28"/>
                <w:szCs w:val="28"/>
                <w:highlight w:val="yellow"/>
                <w:lang w:val="en-US" w:eastAsia="zh-CN"/>
              </w:rPr>
            </w:rPrChange>
          </w:rPr>
          <w:t>发行</w:t>
        </w:r>
      </w:ins>
      <w:ins w:id="340" w:author="雷世明" w:date="2023-04-28T11:06:47Z">
        <w:r>
          <w:rPr>
            <w:rFonts w:hint="eastAsia" w:ascii="宋体" w:hAnsi="宋体" w:eastAsia="宋体" w:cs="宋体"/>
            <w:color w:val="auto"/>
            <w:spacing w:val="-3"/>
            <w:sz w:val="28"/>
            <w:szCs w:val="28"/>
            <w:highlight w:val="none"/>
            <w:lang w:val="en-US" w:eastAsia="zh-CN"/>
            <w:rPrChange w:id="341" w:author="林征" w:date="2023-05-04T09:51:38Z">
              <w:rPr>
                <w:rFonts w:hint="eastAsia" w:ascii="宋体" w:hAnsi="宋体" w:eastAsia="宋体" w:cs="宋体"/>
                <w:color w:val="auto"/>
                <w:spacing w:val="-3"/>
                <w:sz w:val="28"/>
                <w:szCs w:val="28"/>
                <w:highlight w:val="yellow"/>
                <w:lang w:val="en-US" w:eastAsia="zh-CN"/>
              </w:rPr>
            </w:rPrChange>
          </w:rPr>
          <w:t>资源</w:t>
        </w:r>
      </w:ins>
      <w:ins w:id="342" w:author="雷世明" w:date="2023-05-23T14:38:11Z">
        <w:r>
          <w:rPr>
            <w:rFonts w:hint="eastAsia" w:ascii="宋体" w:hAnsi="宋体" w:eastAsia="宋体" w:cs="宋体"/>
            <w:color w:val="auto"/>
            <w:spacing w:val="-3"/>
            <w:sz w:val="28"/>
            <w:szCs w:val="28"/>
            <w:highlight w:val="none"/>
            <w:lang w:val="en-US" w:eastAsia="zh-CN"/>
          </w:rPr>
          <w:t>，</w:t>
        </w:r>
      </w:ins>
      <w:ins w:id="343" w:author="雷世明" w:date="2023-05-23T14:38:13Z">
        <w:r>
          <w:rPr>
            <w:rFonts w:hint="eastAsia" w:ascii="宋体" w:hAnsi="宋体" w:eastAsia="宋体" w:cs="宋体"/>
            <w:color w:val="auto"/>
            <w:spacing w:val="-3"/>
            <w:sz w:val="28"/>
            <w:szCs w:val="28"/>
            <w:highlight w:val="none"/>
            <w:lang w:val="en-US" w:eastAsia="zh-CN"/>
            <w:rPrChange w:id="344" w:author="林征" w:date="2023-05-26T14:48:16Z">
              <w:rPr>
                <w:rFonts w:hint="eastAsia" w:ascii="宋体" w:hAnsi="宋体" w:eastAsia="宋体" w:cs="宋体"/>
                <w:color w:val="auto"/>
                <w:spacing w:val="-3"/>
                <w:sz w:val="28"/>
                <w:szCs w:val="28"/>
                <w:highlight w:val="none"/>
                <w:lang w:val="en-US" w:eastAsia="zh-CN"/>
              </w:rPr>
            </w:rPrChange>
          </w:rPr>
          <w:t>并</w:t>
        </w:r>
      </w:ins>
      <w:ins w:id="346" w:author="雷世明" w:date="2023-05-23T14:38:14Z">
        <w:r>
          <w:rPr>
            <w:rFonts w:hint="eastAsia" w:ascii="宋体" w:hAnsi="宋体" w:eastAsia="宋体" w:cs="宋体"/>
            <w:color w:val="auto"/>
            <w:spacing w:val="-3"/>
            <w:sz w:val="28"/>
            <w:szCs w:val="28"/>
            <w:highlight w:val="none"/>
            <w:lang w:val="en-US" w:eastAsia="zh-CN"/>
            <w:rPrChange w:id="347" w:author="林征" w:date="2023-05-26T14:48:16Z">
              <w:rPr>
                <w:rFonts w:hint="eastAsia" w:ascii="宋体" w:hAnsi="宋体" w:eastAsia="宋体" w:cs="宋体"/>
                <w:color w:val="auto"/>
                <w:spacing w:val="-3"/>
                <w:sz w:val="28"/>
                <w:szCs w:val="28"/>
                <w:highlight w:val="none"/>
                <w:lang w:val="en-US" w:eastAsia="zh-CN"/>
              </w:rPr>
            </w:rPrChange>
          </w:rPr>
          <w:t>有权</w:t>
        </w:r>
      </w:ins>
      <w:ins w:id="349" w:author="雷世明" w:date="2023-05-23T14:39:07Z">
        <w:r>
          <w:rPr>
            <w:rFonts w:hint="eastAsia" w:ascii="宋体" w:hAnsi="宋体" w:eastAsia="宋体" w:cs="宋体"/>
            <w:color w:val="auto"/>
            <w:spacing w:val="-3"/>
            <w:sz w:val="28"/>
            <w:szCs w:val="28"/>
            <w:highlight w:val="none"/>
            <w:lang w:val="en-US" w:eastAsia="zh-CN"/>
            <w:rPrChange w:id="350" w:author="林征" w:date="2023-05-26T14:48:16Z">
              <w:rPr>
                <w:rFonts w:hint="eastAsia" w:ascii="宋体" w:hAnsi="宋体" w:eastAsia="宋体" w:cs="宋体"/>
                <w:color w:val="auto"/>
                <w:spacing w:val="-3"/>
                <w:sz w:val="28"/>
                <w:szCs w:val="28"/>
                <w:highlight w:val="none"/>
                <w:lang w:val="en-US" w:eastAsia="zh-CN"/>
              </w:rPr>
            </w:rPrChange>
          </w:rPr>
          <w:t>优先</w:t>
        </w:r>
      </w:ins>
      <w:ins w:id="352" w:author="雷世明" w:date="2023-05-23T14:39:10Z">
        <w:r>
          <w:rPr>
            <w:rFonts w:hint="eastAsia" w:ascii="宋体" w:hAnsi="宋体" w:eastAsia="宋体" w:cs="宋体"/>
            <w:color w:val="auto"/>
            <w:spacing w:val="-3"/>
            <w:sz w:val="28"/>
            <w:szCs w:val="28"/>
            <w:highlight w:val="none"/>
            <w:lang w:val="en-US" w:eastAsia="zh-CN"/>
            <w:rPrChange w:id="353" w:author="林征" w:date="2023-05-26T14:48:16Z">
              <w:rPr>
                <w:rFonts w:hint="eastAsia" w:ascii="宋体" w:hAnsi="宋体" w:eastAsia="宋体" w:cs="宋体"/>
                <w:color w:val="auto"/>
                <w:spacing w:val="-3"/>
                <w:sz w:val="28"/>
                <w:szCs w:val="28"/>
                <w:highlight w:val="none"/>
                <w:lang w:val="en-US" w:eastAsia="zh-CN"/>
              </w:rPr>
            </w:rPrChange>
          </w:rPr>
          <w:t>支持</w:t>
        </w:r>
      </w:ins>
      <w:ins w:id="355" w:author="雷世明" w:date="2023-05-23T14:38:21Z">
        <w:r>
          <w:rPr>
            <w:rFonts w:hint="eastAsia" w:ascii="宋体" w:hAnsi="宋体" w:eastAsia="宋体" w:cs="宋体"/>
            <w:color w:val="auto"/>
            <w:spacing w:val="-3"/>
            <w:sz w:val="28"/>
            <w:szCs w:val="28"/>
            <w:highlight w:val="none"/>
            <w:lang w:val="en-US" w:eastAsia="zh-CN"/>
            <w:rPrChange w:id="356" w:author="林征" w:date="2023-05-26T14:48:16Z">
              <w:rPr>
                <w:rFonts w:hint="eastAsia" w:ascii="宋体" w:hAnsi="宋体" w:eastAsia="宋体" w:cs="宋体"/>
                <w:color w:val="auto"/>
                <w:spacing w:val="-3"/>
                <w:sz w:val="28"/>
                <w:szCs w:val="28"/>
                <w:highlight w:val="none"/>
                <w:lang w:val="en-US" w:eastAsia="zh-CN"/>
              </w:rPr>
            </w:rPrChange>
          </w:rPr>
          <w:t>推广量</w:t>
        </w:r>
      </w:ins>
      <w:ins w:id="358" w:author="雷世明" w:date="2023-05-23T14:38:46Z">
        <w:r>
          <w:rPr>
            <w:rFonts w:hint="eastAsia" w:ascii="宋体" w:hAnsi="宋体" w:eastAsia="宋体" w:cs="宋体"/>
            <w:color w:val="auto"/>
            <w:spacing w:val="-3"/>
            <w:sz w:val="28"/>
            <w:szCs w:val="28"/>
            <w:highlight w:val="none"/>
            <w:lang w:val="en-US" w:eastAsia="zh-CN"/>
            <w:rPrChange w:id="359" w:author="林征" w:date="2023-05-26T14:48:16Z">
              <w:rPr>
                <w:rFonts w:hint="eastAsia" w:ascii="宋体" w:hAnsi="宋体" w:eastAsia="宋体" w:cs="宋体"/>
                <w:color w:val="auto"/>
                <w:spacing w:val="-3"/>
                <w:sz w:val="28"/>
                <w:szCs w:val="28"/>
                <w:highlight w:val="none"/>
                <w:lang w:val="en-US" w:eastAsia="zh-CN"/>
              </w:rPr>
            </w:rPrChange>
          </w:rPr>
          <w:t>大</w:t>
        </w:r>
      </w:ins>
      <w:ins w:id="361" w:author="雷世明" w:date="2023-05-23T14:38:47Z">
        <w:r>
          <w:rPr>
            <w:rFonts w:hint="eastAsia" w:ascii="宋体" w:hAnsi="宋体" w:eastAsia="宋体" w:cs="宋体"/>
            <w:color w:val="auto"/>
            <w:spacing w:val="-3"/>
            <w:sz w:val="28"/>
            <w:szCs w:val="28"/>
            <w:highlight w:val="none"/>
            <w:lang w:val="en-US" w:eastAsia="zh-CN"/>
            <w:rPrChange w:id="362" w:author="林征" w:date="2023-05-26T14:48:16Z">
              <w:rPr>
                <w:rFonts w:hint="eastAsia" w:ascii="宋体" w:hAnsi="宋体" w:eastAsia="宋体" w:cs="宋体"/>
                <w:color w:val="auto"/>
                <w:spacing w:val="-3"/>
                <w:sz w:val="28"/>
                <w:szCs w:val="28"/>
                <w:highlight w:val="none"/>
                <w:lang w:val="en-US" w:eastAsia="zh-CN"/>
              </w:rPr>
            </w:rPrChange>
          </w:rPr>
          <w:t>的</w:t>
        </w:r>
      </w:ins>
      <w:ins w:id="364" w:author="雷世明" w:date="2023-05-23T14:38:54Z">
        <w:r>
          <w:rPr>
            <w:rFonts w:hint="eastAsia" w:ascii="宋体" w:hAnsi="宋体" w:eastAsia="宋体" w:cs="宋体"/>
            <w:color w:val="auto"/>
            <w:spacing w:val="-3"/>
            <w:sz w:val="28"/>
            <w:szCs w:val="28"/>
            <w:highlight w:val="none"/>
            <w:lang w:val="en-US" w:eastAsia="zh-CN"/>
            <w:rPrChange w:id="365" w:author="林征" w:date="2023-05-26T14:48:16Z">
              <w:rPr>
                <w:rFonts w:hint="eastAsia" w:ascii="宋体" w:hAnsi="宋体" w:eastAsia="宋体" w:cs="宋体"/>
                <w:color w:val="auto"/>
                <w:spacing w:val="-3"/>
                <w:sz w:val="28"/>
                <w:szCs w:val="28"/>
                <w:highlight w:val="none"/>
                <w:lang w:val="en-US" w:eastAsia="zh-CN"/>
              </w:rPr>
            </w:rPrChange>
          </w:rPr>
          <w:t>合作方</w:t>
        </w:r>
      </w:ins>
      <w:ins w:id="367" w:author="雷世明" w:date="2023-05-23T14:39:00Z">
        <w:r>
          <w:rPr>
            <w:rFonts w:hint="eastAsia" w:ascii="宋体" w:hAnsi="宋体" w:eastAsia="宋体" w:cs="宋体"/>
            <w:color w:val="auto"/>
            <w:spacing w:val="-3"/>
            <w:sz w:val="28"/>
            <w:szCs w:val="28"/>
            <w:highlight w:val="none"/>
            <w:lang w:val="en-US" w:eastAsia="zh-CN"/>
            <w:rPrChange w:id="368" w:author="林征" w:date="2023-05-26T14:48:16Z">
              <w:rPr>
                <w:rFonts w:hint="eastAsia" w:ascii="宋体" w:hAnsi="宋体" w:eastAsia="宋体" w:cs="宋体"/>
                <w:color w:val="auto"/>
                <w:spacing w:val="-3"/>
                <w:sz w:val="28"/>
                <w:szCs w:val="28"/>
                <w:highlight w:val="none"/>
                <w:lang w:val="en-US" w:eastAsia="zh-CN"/>
              </w:rPr>
            </w:rPrChange>
          </w:rPr>
          <w:t>。</w:t>
        </w:r>
      </w:ins>
      <w:ins w:id="370" w:author="林征" w:date="2023-04-28T10:06:09Z">
        <w:del w:id="371" w:author="雷世明" w:date="2023-05-23T14:38:11Z">
          <w:r>
            <w:rPr>
              <w:rFonts w:hint="eastAsia" w:ascii="宋体" w:hAnsi="宋体" w:eastAsia="宋体" w:cs="宋体"/>
              <w:color w:val="auto"/>
              <w:spacing w:val="-3"/>
              <w:sz w:val="28"/>
              <w:szCs w:val="28"/>
              <w:highlight w:val="none"/>
              <w:lang w:val="en-US" w:eastAsia="zh-CN"/>
              <w:rPrChange w:id="372" w:author="林征" w:date="2023-05-26T14:48:16Z">
                <w:rPr>
                  <w:rFonts w:hint="eastAsia" w:ascii="宋体" w:hAnsi="宋体" w:eastAsia="宋体" w:cs="宋体"/>
                  <w:color w:val="auto"/>
                  <w:spacing w:val="-3"/>
                  <w:sz w:val="28"/>
                  <w:szCs w:val="28"/>
                  <w:highlight w:val="yellow"/>
                  <w:lang w:val="en-US" w:eastAsia="zh-CN"/>
                </w:rPr>
              </w:rPrChange>
            </w:rPr>
            <w:delText>。</w:delText>
          </w:r>
        </w:del>
      </w:ins>
    </w:p>
    <w:p>
      <w:pPr>
        <w:pStyle w:val="9"/>
        <w:tabs>
          <w:tab w:val="left" w:pos="895"/>
        </w:tabs>
        <w:spacing w:before="14" w:line="247" w:lineRule="auto"/>
        <w:ind w:left="0" w:right="115" w:firstLine="548" w:firstLineChars="200"/>
        <w:rPr>
          <w:ins w:id="375" w:author="雷世明" w:date="2023-04-27T14:36:30Z"/>
          <w:del w:id="376" w:author="林征" w:date="2023-04-27T15:46:45Z"/>
          <w:rFonts w:hint="default" w:ascii="宋体" w:hAnsi="宋体" w:eastAsia="宋体" w:cs="宋体"/>
          <w:color w:val="auto"/>
          <w:spacing w:val="-3"/>
          <w:sz w:val="28"/>
          <w:szCs w:val="28"/>
          <w:highlight w:val="none"/>
          <w:lang w:val="en-US"/>
        </w:rPr>
      </w:pPr>
      <w:ins w:id="377" w:author="雷世明" w:date="2023-04-27T14:36:30Z">
        <w:r>
          <w:rPr>
            <w:rFonts w:hint="eastAsia" w:ascii="宋体" w:hAnsi="宋体" w:eastAsia="宋体" w:cs="宋体"/>
            <w:color w:val="auto"/>
            <w:spacing w:val="-3"/>
            <w:sz w:val="28"/>
            <w:szCs w:val="28"/>
            <w:highlight w:val="none"/>
            <w:lang w:val="en-US" w:eastAsia="zh-CN"/>
          </w:rPr>
          <w:t>2.</w:t>
        </w:r>
      </w:ins>
      <w:ins w:id="378" w:author="雷世明" w:date="2023-04-27T14:36:30Z">
        <w:del w:id="379" w:author="林征" w:date="2023-04-27T15:15:30Z">
          <w:r>
            <w:rPr>
              <w:rFonts w:hint="default" w:ascii="宋体" w:hAnsi="宋体" w:eastAsia="宋体" w:cs="宋体"/>
              <w:color w:val="auto"/>
              <w:spacing w:val="-3"/>
              <w:sz w:val="28"/>
              <w:szCs w:val="28"/>
              <w:highlight w:val="none"/>
              <w:lang w:val="en-US" w:eastAsia="zh-CN"/>
            </w:rPr>
            <w:delText>7</w:delText>
          </w:r>
        </w:del>
      </w:ins>
      <w:ins w:id="380" w:author="林征" w:date="2023-04-27T15:15:30Z">
        <w:r>
          <w:rPr>
            <w:rFonts w:hint="eastAsia" w:ascii="宋体" w:hAnsi="宋体" w:eastAsia="宋体" w:cs="宋体"/>
            <w:color w:val="auto"/>
            <w:spacing w:val="-3"/>
            <w:sz w:val="28"/>
            <w:szCs w:val="28"/>
            <w:highlight w:val="none"/>
            <w:lang w:val="en-US" w:eastAsia="zh-CN"/>
          </w:rPr>
          <w:t>5</w:t>
        </w:r>
      </w:ins>
      <w:ins w:id="381" w:author="雷世明" w:date="2023-04-27T15:07:39Z">
        <w:r>
          <w:rPr>
            <w:rFonts w:hint="eastAsia" w:ascii="宋体" w:hAnsi="宋体" w:eastAsia="宋体" w:cs="宋体"/>
            <w:color w:val="auto"/>
            <w:spacing w:val="-3"/>
            <w:sz w:val="28"/>
            <w:szCs w:val="28"/>
            <w:highlight w:val="none"/>
            <w:lang w:val="en-US" w:eastAsia="zh-CN"/>
          </w:rPr>
          <w:t>甲方</w:t>
        </w:r>
      </w:ins>
      <w:ins w:id="382" w:author="雷世明" w:date="2023-04-27T15:07:40Z">
        <w:r>
          <w:rPr>
            <w:rFonts w:hint="eastAsia" w:ascii="宋体" w:hAnsi="宋体" w:eastAsia="宋体" w:cs="宋体"/>
            <w:color w:val="auto"/>
            <w:spacing w:val="-3"/>
            <w:sz w:val="28"/>
            <w:szCs w:val="28"/>
            <w:highlight w:val="none"/>
            <w:lang w:val="en-US" w:eastAsia="zh-CN"/>
          </w:rPr>
          <w:t>为</w:t>
        </w:r>
      </w:ins>
      <w:ins w:id="383" w:author="雷世明" w:date="2023-04-27T15:07:41Z">
        <w:r>
          <w:rPr>
            <w:rFonts w:hint="eastAsia" w:ascii="宋体" w:hAnsi="宋体" w:eastAsia="宋体" w:cs="宋体"/>
            <w:color w:val="auto"/>
            <w:spacing w:val="-3"/>
            <w:sz w:val="28"/>
            <w:szCs w:val="28"/>
            <w:highlight w:val="none"/>
            <w:lang w:val="en-US" w:eastAsia="zh-CN"/>
          </w:rPr>
          <w:t>乙方</w:t>
        </w:r>
      </w:ins>
      <w:ins w:id="384" w:author="雷世明" w:date="2023-04-27T15:07:47Z">
        <w:r>
          <w:rPr>
            <w:rFonts w:hint="eastAsia" w:ascii="宋体" w:hAnsi="宋体" w:eastAsia="宋体" w:cs="宋体"/>
            <w:color w:val="auto"/>
            <w:spacing w:val="-3"/>
            <w:sz w:val="28"/>
            <w:szCs w:val="28"/>
            <w:highlight w:val="none"/>
            <w:lang w:val="en-US" w:eastAsia="zh-CN"/>
          </w:rPr>
          <w:t>提供</w:t>
        </w:r>
      </w:ins>
      <w:ins w:id="385" w:author="林征" w:date="2023-04-27T15:46:18Z">
        <w:r>
          <w:rPr>
            <w:rFonts w:hint="eastAsia" w:ascii="宋体" w:hAnsi="宋体" w:eastAsia="宋体" w:cs="宋体"/>
            <w:color w:val="auto"/>
            <w:spacing w:val="-3"/>
            <w:sz w:val="28"/>
            <w:szCs w:val="28"/>
            <w:highlight w:val="none"/>
            <w:lang w:val="en-US" w:eastAsia="zh-CN"/>
          </w:rPr>
          <w:t>重庆</w:t>
        </w:r>
      </w:ins>
      <w:ins w:id="386" w:author="林征" w:date="2023-04-27T15:46:19Z">
        <w:r>
          <w:rPr>
            <w:rFonts w:hint="eastAsia" w:ascii="宋体" w:hAnsi="宋体" w:eastAsia="宋体" w:cs="宋体"/>
            <w:color w:val="auto"/>
            <w:spacing w:val="-3"/>
            <w:sz w:val="28"/>
            <w:szCs w:val="28"/>
            <w:highlight w:val="none"/>
            <w:lang w:val="en-US" w:eastAsia="zh-CN"/>
          </w:rPr>
          <w:t>高速</w:t>
        </w:r>
      </w:ins>
      <w:ins w:id="387" w:author="林征" w:date="2023-04-27T15:46:02Z">
        <w:r>
          <w:rPr>
            <w:rFonts w:hint="eastAsia" w:ascii="宋体" w:hAnsi="宋体" w:eastAsia="宋体" w:cs="宋体"/>
            <w:color w:val="auto"/>
            <w:spacing w:val="-3"/>
            <w:sz w:val="28"/>
            <w:szCs w:val="28"/>
            <w:highlight w:val="none"/>
            <w:lang w:val="en-US" w:eastAsia="zh-CN"/>
          </w:rPr>
          <w:t>E</w:t>
        </w:r>
      </w:ins>
      <w:ins w:id="388" w:author="林征" w:date="2023-04-27T15:46:03Z">
        <w:r>
          <w:rPr>
            <w:rFonts w:hint="eastAsia" w:ascii="宋体" w:hAnsi="宋体" w:eastAsia="宋体" w:cs="宋体"/>
            <w:color w:val="auto"/>
            <w:spacing w:val="-3"/>
            <w:sz w:val="28"/>
            <w:szCs w:val="28"/>
            <w:highlight w:val="none"/>
            <w:lang w:val="en-US" w:eastAsia="zh-CN"/>
          </w:rPr>
          <w:t>TC</w:t>
        </w:r>
      </w:ins>
      <w:ins w:id="389" w:author="林征" w:date="2023-04-27T15:46:09Z">
        <w:r>
          <w:rPr>
            <w:rFonts w:hint="eastAsia" w:ascii="宋体" w:hAnsi="宋体" w:eastAsia="宋体" w:cs="宋体"/>
            <w:color w:val="auto"/>
            <w:spacing w:val="-3"/>
            <w:sz w:val="28"/>
            <w:szCs w:val="28"/>
            <w:highlight w:val="none"/>
            <w:lang w:val="en-US" w:eastAsia="zh-CN"/>
          </w:rPr>
          <w:t>发行</w:t>
        </w:r>
      </w:ins>
      <w:ins w:id="390" w:author="林征" w:date="2023-04-27T15:46:10Z">
        <w:r>
          <w:rPr>
            <w:rFonts w:hint="eastAsia" w:ascii="宋体" w:hAnsi="宋体" w:eastAsia="宋体" w:cs="宋体"/>
            <w:color w:val="auto"/>
            <w:spacing w:val="-3"/>
            <w:sz w:val="28"/>
            <w:szCs w:val="28"/>
            <w:highlight w:val="none"/>
            <w:lang w:val="en-US" w:eastAsia="zh-CN"/>
          </w:rPr>
          <w:t>业务</w:t>
        </w:r>
      </w:ins>
      <w:ins w:id="391" w:author="雷世明" w:date="2023-04-27T15:07:52Z">
        <w:del w:id="392" w:author="林征" w:date="2023-04-27T15:46:25Z">
          <w:r>
            <w:rPr>
              <w:rFonts w:hint="eastAsia" w:ascii="宋体" w:hAnsi="宋体" w:eastAsia="宋体" w:cs="宋体"/>
              <w:color w:val="auto"/>
              <w:spacing w:val="-3"/>
              <w:sz w:val="28"/>
              <w:szCs w:val="28"/>
              <w:highlight w:val="none"/>
              <w:lang w:val="en-US" w:eastAsia="zh-CN"/>
            </w:rPr>
            <w:delText>。</w:delText>
          </w:r>
        </w:del>
      </w:ins>
      <w:ins w:id="393" w:author="雷世明" w:date="2023-04-27T15:07:53Z">
        <w:del w:id="394" w:author="林征" w:date="2023-04-27T15:46:25Z">
          <w:r>
            <w:rPr>
              <w:rFonts w:hint="eastAsia" w:ascii="宋体" w:hAnsi="宋体" w:eastAsia="宋体" w:cs="宋体"/>
              <w:color w:val="auto"/>
              <w:spacing w:val="-3"/>
              <w:sz w:val="28"/>
              <w:szCs w:val="28"/>
              <w:highlight w:val="none"/>
              <w:lang w:val="en-US" w:eastAsia="zh-CN"/>
            </w:rPr>
            <w:delText>。。</w:delText>
          </w:r>
        </w:del>
      </w:ins>
      <w:ins w:id="395" w:author="雷世明" w:date="2023-04-27T15:07:55Z">
        <w:r>
          <w:rPr>
            <w:rFonts w:hint="eastAsia" w:ascii="宋体" w:hAnsi="宋体" w:eastAsia="宋体" w:cs="宋体"/>
            <w:color w:val="auto"/>
            <w:spacing w:val="-3"/>
            <w:sz w:val="28"/>
            <w:szCs w:val="28"/>
            <w:highlight w:val="none"/>
            <w:lang w:val="en-US" w:eastAsia="zh-CN"/>
          </w:rPr>
          <w:t>平台</w:t>
        </w:r>
      </w:ins>
      <w:ins w:id="396" w:author="雷世明" w:date="2023-04-27T15:07:57Z">
        <w:r>
          <w:rPr>
            <w:rFonts w:hint="eastAsia" w:ascii="宋体" w:hAnsi="宋体" w:eastAsia="宋体" w:cs="宋体"/>
            <w:color w:val="auto"/>
            <w:spacing w:val="-3"/>
            <w:sz w:val="28"/>
            <w:szCs w:val="28"/>
            <w:highlight w:val="none"/>
            <w:lang w:val="en-US" w:eastAsia="zh-CN"/>
          </w:rPr>
          <w:t>，</w:t>
        </w:r>
      </w:ins>
      <w:ins w:id="397" w:author="雷世明" w:date="2023-04-27T14:36:30Z">
        <w:r>
          <w:rPr>
            <w:rFonts w:hint="eastAsia" w:ascii="宋体" w:hAnsi="宋体" w:eastAsia="宋体" w:cs="宋体"/>
            <w:color w:val="auto"/>
            <w:spacing w:val="-3"/>
            <w:sz w:val="28"/>
            <w:szCs w:val="28"/>
            <w:highlight w:val="none"/>
            <w:lang w:val="en-US" w:eastAsia="zh-CN"/>
          </w:rPr>
          <w:t>甲方为乙方开通异常情况处理通道，包括不限于电话、网络、蓝牙工单系统等对接通道。</w:t>
        </w:r>
      </w:ins>
    </w:p>
    <w:p>
      <w:pPr>
        <w:pStyle w:val="9"/>
        <w:tabs>
          <w:tab w:val="left" w:pos="895"/>
        </w:tabs>
        <w:spacing w:before="14" w:line="247" w:lineRule="auto"/>
        <w:ind w:left="0" w:right="115" w:firstLine="548" w:firstLineChars="200"/>
        <w:rPr>
          <w:ins w:id="398" w:author="雷世明" w:date="2023-04-27T14:36:26Z"/>
          <w:rFonts w:hint="eastAsia" w:ascii="宋体" w:hAnsi="宋体" w:eastAsia="宋体" w:cs="宋体"/>
          <w:color w:val="auto"/>
          <w:spacing w:val="-3"/>
          <w:sz w:val="28"/>
          <w:szCs w:val="28"/>
          <w:highlight w:val="none"/>
          <w:lang w:val="en-US" w:eastAsia="zh-CN"/>
        </w:rPr>
      </w:pPr>
    </w:p>
    <w:p>
      <w:pPr>
        <w:pStyle w:val="9"/>
        <w:tabs>
          <w:tab w:val="left" w:pos="895"/>
        </w:tabs>
        <w:spacing w:before="14" w:line="247" w:lineRule="auto"/>
        <w:ind w:left="0" w:right="115" w:firstLine="548" w:firstLineChars="200"/>
        <w:rPr>
          <w:del w:id="399" w:author="雷世明" w:date="2023-04-27T14:36:30Z"/>
          <w:rFonts w:hint="default" w:ascii="宋体" w:hAnsi="宋体" w:eastAsia="宋体" w:cs="宋体"/>
          <w:color w:val="auto"/>
          <w:spacing w:val="-3"/>
          <w:sz w:val="28"/>
          <w:szCs w:val="28"/>
          <w:highlight w:val="none"/>
          <w:lang w:val="en-US"/>
          <w:rPrChange w:id="400" w:author="林征" w:date="2023-04-25T12:00:14Z">
            <w:rPr>
              <w:del w:id="401" w:author="雷世明" w:date="2023-04-27T14:36:30Z"/>
              <w:rFonts w:hint="eastAsia" w:ascii="宋体" w:hAnsi="宋体" w:eastAsia="宋体" w:cs="宋体"/>
              <w:color w:val="000000"/>
              <w:spacing w:val="-3"/>
              <w:sz w:val="28"/>
              <w:szCs w:val="28"/>
              <w:highlight w:val="none"/>
              <w:lang w:val="en-US"/>
            </w:rPr>
          </w:rPrChange>
        </w:rPr>
      </w:pPr>
      <w:ins w:id="402" w:author="林征" w:date="2023-04-24T10:29:25Z">
        <w:del w:id="403" w:author="雷世明" w:date="2023-04-27T14:36:30Z">
          <w:r>
            <w:rPr>
              <w:rFonts w:hint="eastAsia" w:ascii="宋体" w:hAnsi="宋体" w:eastAsia="宋体" w:cs="宋体"/>
              <w:color w:val="auto"/>
              <w:spacing w:val="-3"/>
              <w:sz w:val="28"/>
              <w:szCs w:val="28"/>
              <w:highlight w:val="none"/>
              <w:lang w:val="en-US" w:eastAsia="zh-CN"/>
            </w:rPr>
            <w:delText>2</w:delText>
          </w:r>
        </w:del>
      </w:ins>
      <w:ins w:id="404" w:author="林征" w:date="2023-04-24T10:29:26Z">
        <w:del w:id="405" w:author="雷世明" w:date="2023-04-27T14:36:30Z">
          <w:r>
            <w:rPr>
              <w:rFonts w:hint="eastAsia" w:ascii="宋体" w:hAnsi="宋体" w:eastAsia="宋体" w:cs="宋体"/>
              <w:color w:val="auto"/>
              <w:spacing w:val="-3"/>
              <w:sz w:val="28"/>
              <w:szCs w:val="28"/>
              <w:highlight w:val="none"/>
              <w:lang w:val="en-US" w:eastAsia="zh-CN"/>
            </w:rPr>
            <w:delText>.</w:delText>
          </w:r>
        </w:del>
      </w:ins>
      <w:ins w:id="406" w:author="林征" w:date="2023-04-26T09:11:18Z">
        <w:del w:id="407" w:author="雷世明" w:date="2023-04-27T14:36:30Z">
          <w:r>
            <w:rPr>
              <w:rFonts w:hint="eastAsia" w:ascii="宋体" w:hAnsi="宋体" w:eastAsia="宋体" w:cs="宋体"/>
              <w:color w:val="auto"/>
              <w:spacing w:val="-3"/>
              <w:sz w:val="28"/>
              <w:szCs w:val="28"/>
              <w:highlight w:val="none"/>
              <w:lang w:val="en-US" w:eastAsia="zh-CN"/>
            </w:rPr>
            <w:delText>7</w:delText>
          </w:r>
        </w:del>
      </w:ins>
      <w:ins w:id="408" w:author="林征" w:date="2023-04-24T10:29:31Z">
        <w:del w:id="409" w:author="雷世明" w:date="2023-04-27T14:36:30Z">
          <w:r>
            <w:rPr>
              <w:rFonts w:hint="eastAsia" w:ascii="宋体" w:hAnsi="宋体" w:eastAsia="宋体" w:cs="宋体"/>
              <w:color w:val="auto"/>
              <w:spacing w:val="-3"/>
              <w:sz w:val="28"/>
              <w:szCs w:val="28"/>
              <w:highlight w:val="none"/>
              <w:lang w:val="en-US" w:eastAsia="zh-CN"/>
            </w:rPr>
            <w:delText>甲方</w:delText>
          </w:r>
        </w:del>
      </w:ins>
      <w:ins w:id="410" w:author="林征" w:date="2023-04-24T10:29:35Z">
        <w:del w:id="411" w:author="雷世明" w:date="2023-04-27T14:36:30Z">
          <w:r>
            <w:rPr>
              <w:rFonts w:hint="eastAsia" w:ascii="宋体" w:hAnsi="宋体" w:eastAsia="宋体" w:cs="宋体"/>
              <w:color w:val="auto"/>
              <w:spacing w:val="-3"/>
              <w:sz w:val="28"/>
              <w:szCs w:val="28"/>
              <w:highlight w:val="none"/>
              <w:lang w:val="en-US" w:eastAsia="zh-CN"/>
            </w:rPr>
            <w:delText>为</w:delText>
          </w:r>
        </w:del>
      </w:ins>
      <w:ins w:id="412" w:author="林征" w:date="2023-04-24T10:29:37Z">
        <w:del w:id="413" w:author="雷世明" w:date="2023-04-27T14:36:30Z">
          <w:r>
            <w:rPr>
              <w:rFonts w:hint="eastAsia" w:ascii="宋体" w:hAnsi="宋体" w:eastAsia="宋体" w:cs="宋体"/>
              <w:color w:val="auto"/>
              <w:spacing w:val="-3"/>
              <w:sz w:val="28"/>
              <w:szCs w:val="28"/>
              <w:highlight w:val="none"/>
              <w:lang w:val="en-US" w:eastAsia="zh-CN"/>
            </w:rPr>
            <w:delText>乙方</w:delText>
          </w:r>
        </w:del>
      </w:ins>
      <w:ins w:id="414" w:author="林征" w:date="2023-04-24T10:29:39Z">
        <w:del w:id="415" w:author="雷世明" w:date="2023-04-27T14:36:30Z">
          <w:r>
            <w:rPr>
              <w:rFonts w:hint="eastAsia" w:ascii="宋体" w:hAnsi="宋体" w:eastAsia="宋体" w:cs="宋体"/>
              <w:color w:val="auto"/>
              <w:spacing w:val="-3"/>
              <w:sz w:val="28"/>
              <w:szCs w:val="28"/>
              <w:highlight w:val="none"/>
              <w:lang w:val="en-US" w:eastAsia="zh-CN"/>
            </w:rPr>
            <w:delText>开通</w:delText>
          </w:r>
        </w:del>
      </w:ins>
      <w:ins w:id="416" w:author="林征" w:date="2023-04-24T10:29:42Z">
        <w:del w:id="417" w:author="雷世明" w:date="2023-04-27T14:36:30Z">
          <w:r>
            <w:rPr>
              <w:rFonts w:hint="eastAsia" w:ascii="宋体" w:hAnsi="宋体" w:eastAsia="宋体" w:cs="宋体"/>
              <w:color w:val="auto"/>
              <w:spacing w:val="-3"/>
              <w:sz w:val="28"/>
              <w:szCs w:val="28"/>
              <w:highlight w:val="none"/>
              <w:lang w:val="en-US" w:eastAsia="zh-CN"/>
            </w:rPr>
            <w:delText>异常</w:delText>
          </w:r>
        </w:del>
      </w:ins>
      <w:ins w:id="418" w:author="林征" w:date="2023-04-24T10:29:44Z">
        <w:del w:id="419" w:author="雷世明" w:date="2023-04-27T14:36:30Z">
          <w:r>
            <w:rPr>
              <w:rFonts w:hint="eastAsia" w:ascii="宋体" w:hAnsi="宋体" w:eastAsia="宋体" w:cs="宋体"/>
              <w:color w:val="auto"/>
              <w:spacing w:val="-3"/>
              <w:sz w:val="28"/>
              <w:szCs w:val="28"/>
              <w:highlight w:val="none"/>
              <w:lang w:val="en-US" w:eastAsia="zh-CN"/>
            </w:rPr>
            <w:delText>情况</w:delText>
          </w:r>
        </w:del>
      </w:ins>
      <w:ins w:id="420" w:author="林征" w:date="2023-04-24T10:29:45Z">
        <w:del w:id="421" w:author="雷世明" w:date="2023-04-27T14:36:30Z">
          <w:r>
            <w:rPr>
              <w:rFonts w:hint="eastAsia" w:ascii="宋体" w:hAnsi="宋体" w:eastAsia="宋体" w:cs="宋体"/>
              <w:color w:val="auto"/>
              <w:spacing w:val="-3"/>
              <w:sz w:val="28"/>
              <w:szCs w:val="28"/>
              <w:highlight w:val="none"/>
              <w:lang w:val="en-US" w:eastAsia="zh-CN"/>
            </w:rPr>
            <w:delText>处理</w:delText>
          </w:r>
        </w:del>
      </w:ins>
      <w:ins w:id="422" w:author="林征" w:date="2023-04-24T10:31:48Z">
        <w:del w:id="423" w:author="雷世明" w:date="2023-04-27T14:36:30Z">
          <w:r>
            <w:rPr>
              <w:rFonts w:hint="eastAsia" w:ascii="宋体" w:hAnsi="宋体" w:eastAsia="宋体" w:cs="宋体"/>
              <w:color w:val="auto"/>
              <w:spacing w:val="-3"/>
              <w:sz w:val="28"/>
              <w:szCs w:val="28"/>
              <w:highlight w:val="none"/>
              <w:lang w:val="en-US" w:eastAsia="zh-CN"/>
              <w:rPrChange w:id="424" w:author="林征" w:date="2023-04-25T12:00:14Z">
                <w:rPr>
                  <w:rFonts w:hint="eastAsia" w:ascii="宋体" w:hAnsi="宋体" w:eastAsia="宋体" w:cs="宋体"/>
                  <w:color w:val="auto"/>
                  <w:spacing w:val="-3"/>
                  <w:sz w:val="28"/>
                  <w:szCs w:val="28"/>
                  <w:highlight w:val="green"/>
                  <w:lang w:val="en-US" w:eastAsia="zh-CN"/>
                </w:rPr>
              </w:rPrChange>
            </w:rPr>
            <w:delText>通</w:delText>
          </w:r>
        </w:del>
      </w:ins>
      <w:ins w:id="425" w:author="林征" w:date="2023-04-24T10:29:54Z">
        <w:del w:id="426" w:author="雷世明" w:date="2023-04-27T14:36:30Z">
          <w:r>
            <w:rPr>
              <w:rFonts w:hint="eastAsia" w:ascii="宋体" w:hAnsi="宋体" w:eastAsia="宋体" w:cs="宋体"/>
              <w:color w:val="auto"/>
              <w:spacing w:val="-3"/>
              <w:sz w:val="28"/>
              <w:szCs w:val="28"/>
              <w:highlight w:val="none"/>
              <w:lang w:val="en-US" w:eastAsia="zh-CN"/>
            </w:rPr>
            <w:delText>道</w:delText>
          </w:r>
        </w:del>
      </w:ins>
      <w:ins w:id="427" w:author="林征" w:date="2023-04-24T10:29:58Z">
        <w:del w:id="428" w:author="雷世明" w:date="2023-04-27T14:36:30Z">
          <w:r>
            <w:rPr>
              <w:rFonts w:hint="eastAsia" w:ascii="宋体" w:hAnsi="宋体" w:eastAsia="宋体" w:cs="宋体"/>
              <w:color w:val="auto"/>
              <w:spacing w:val="-3"/>
              <w:sz w:val="28"/>
              <w:szCs w:val="28"/>
              <w:highlight w:val="none"/>
              <w:lang w:val="en-US" w:eastAsia="zh-CN"/>
            </w:rPr>
            <w:delText>，</w:delText>
          </w:r>
        </w:del>
      </w:ins>
      <w:ins w:id="429" w:author="林征" w:date="2023-04-24T10:29:59Z">
        <w:del w:id="430" w:author="雷世明" w:date="2023-04-27T14:36:30Z">
          <w:r>
            <w:rPr>
              <w:rFonts w:hint="eastAsia" w:ascii="宋体" w:hAnsi="宋体" w:eastAsia="宋体" w:cs="宋体"/>
              <w:color w:val="auto"/>
              <w:spacing w:val="-3"/>
              <w:sz w:val="28"/>
              <w:szCs w:val="28"/>
              <w:highlight w:val="none"/>
              <w:lang w:val="en-US" w:eastAsia="zh-CN"/>
            </w:rPr>
            <w:delText>包括</w:delText>
          </w:r>
        </w:del>
      </w:ins>
      <w:ins w:id="431" w:author="林征" w:date="2023-04-24T10:31:25Z">
        <w:del w:id="432" w:author="雷世明" w:date="2023-04-27T14:36:30Z">
          <w:r>
            <w:rPr>
              <w:rFonts w:hint="eastAsia" w:ascii="宋体" w:hAnsi="宋体" w:eastAsia="宋体" w:cs="宋体"/>
              <w:color w:val="auto"/>
              <w:spacing w:val="-3"/>
              <w:sz w:val="28"/>
              <w:szCs w:val="28"/>
              <w:highlight w:val="none"/>
              <w:lang w:val="en-US" w:eastAsia="zh-CN"/>
            </w:rPr>
            <w:delText>但</w:delText>
          </w:r>
        </w:del>
      </w:ins>
      <w:ins w:id="433" w:author="林征" w:date="2023-04-24T10:30:00Z">
        <w:del w:id="434" w:author="雷世明" w:date="2023-04-27T14:36:30Z">
          <w:r>
            <w:rPr>
              <w:rFonts w:hint="eastAsia" w:ascii="宋体" w:hAnsi="宋体" w:eastAsia="宋体" w:cs="宋体"/>
              <w:color w:val="auto"/>
              <w:spacing w:val="-3"/>
              <w:sz w:val="28"/>
              <w:szCs w:val="28"/>
              <w:highlight w:val="none"/>
              <w:lang w:val="en-US" w:eastAsia="zh-CN"/>
            </w:rPr>
            <w:delText>不</w:delText>
          </w:r>
        </w:del>
      </w:ins>
      <w:ins w:id="435" w:author="林征" w:date="2023-04-24T10:30:01Z">
        <w:del w:id="436" w:author="雷世明" w:date="2023-04-27T14:36:30Z">
          <w:r>
            <w:rPr>
              <w:rFonts w:hint="eastAsia" w:ascii="宋体" w:hAnsi="宋体" w:eastAsia="宋体" w:cs="宋体"/>
              <w:color w:val="auto"/>
              <w:spacing w:val="-3"/>
              <w:sz w:val="28"/>
              <w:szCs w:val="28"/>
              <w:highlight w:val="none"/>
              <w:lang w:val="en-US" w:eastAsia="zh-CN"/>
            </w:rPr>
            <w:delText>限于</w:delText>
          </w:r>
        </w:del>
      </w:ins>
      <w:ins w:id="437" w:author="林征" w:date="2023-04-24T10:30:03Z">
        <w:del w:id="438" w:author="雷世明" w:date="2023-04-27T14:36:30Z">
          <w:r>
            <w:rPr>
              <w:rFonts w:hint="eastAsia" w:ascii="宋体" w:hAnsi="宋体" w:eastAsia="宋体" w:cs="宋体"/>
              <w:color w:val="auto"/>
              <w:spacing w:val="-3"/>
              <w:sz w:val="28"/>
              <w:szCs w:val="28"/>
              <w:highlight w:val="none"/>
              <w:lang w:val="en-US" w:eastAsia="zh-CN"/>
            </w:rPr>
            <w:delText>电话</w:delText>
          </w:r>
        </w:del>
      </w:ins>
      <w:ins w:id="439" w:author="林征" w:date="2023-04-24T10:30:04Z">
        <w:del w:id="440" w:author="雷世明" w:date="2023-04-27T14:36:30Z">
          <w:r>
            <w:rPr>
              <w:rFonts w:hint="eastAsia" w:ascii="宋体" w:hAnsi="宋体" w:eastAsia="宋体" w:cs="宋体"/>
              <w:color w:val="auto"/>
              <w:spacing w:val="-3"/>
              <w:sz w:val="28"/>
              <w:szCs w:val="28"/>
              <w:highlight w:val="none"/>
              <w:lang w:val="en-US" w:eastAsia="zh-CN"/>
            </w:rPr>
            <w:delText>、</w:delText>
          </w:r>
        </w:del>
      </w:ins>
      <w:ins w:id="441" w:author="林征" w:date="2023-04-24T10:30:09Z">
        <w:del w:id="442" w:author="雷世明" w:date="2023-04-27T14:36:30Z">
          <w:r>
            <w:rPr>
              <w:rFonts w:hint="eastAsia" w:ascii="宋体" w:hAnsi="宋体" w:eastAsia="宋体" w:cs="宋体"/>
              <w:color w:val="auto"/>
              <w:spacing w:val="-3"/>
              <w:sz w:val="28"/>
              <w:szCs w:val="28"/>
              <w:highlight w:val="none"/>
              <w:lang w:val="en-US" w:eastAsia="zh-CN"/>
            </w:rPr>
            <w:delText>网络</w:delText>
          </w:r>
        </w:del>
      </w:ins>
      <w:ins w:id="443" w:author="林征" w:date="2023-04-24T10:30:41Z">
        <w:del w:id="444" w:author="雷世明" w:date="2023-04-27T14:36:30Z">
          <w:r>
            <w:rPr>
              <w:rFonts w:hint="eastAsia" w:ascii="宋体" w:hAnsi="宋体" w:eastAsia="宋体" w:cs="宋体"/>
              <w:color w:val="auto"/>
              <w:spacing w:val="-3"/>
              <w:sz w:val="28"/>
              <w:szCs w:val="28"/>
              <w:highlight w:val="none"/>
              <w:lang w:val="en-US" w:eastAsia="zh-CN"/>
            </w:rPr>
            <w:delText>、</w:delText>
          </w:r>
        </w:del>
      </w:ins>
      <w:ins w:id="445" w:author="林征" w:date="2023-04-24T10:30:44Z">
        <w:del w:id="446" w:author="雷世明" w:date="2023-04-27T14:36:30Z">
          <w:r>
            <w:rPr>
              <w:rFonts w:hint="eastAsia" w:ascii="宋体" w:hAnsi="宋体" w:eastAsia="宋体" w:cs="宋体"/>
              <w:color w:val="auto"/>
              <w:spacing w:val="-3"/>
              <w:sz w:val="28"/>
              <w:szCs w:val="28"/>
              <w:highlight w:val="none"/>
              <w:lang w:val="en-US" w:eastAsia="zh-CN"/>
            </w:rPr>
            <w:delText>蓝牙</w:delText>
          </w:r>
        </w:del>
      </w:ins>
      <w:ins w:id="447" w:author="林征" w:date="2023-04-24T10:30:46Z">
        <w:del w:id="448" w:author="雷世明" w:date="2023-04-27T14:36:30Z">
          <w:r>
            <w:rPr>
              <w:rFonts w:hint="eastAsia" w:ascii="宋体" w:hAnsi="宋体" w:eastAsia="宋体" w:cs="宋体"/>
              <w:color w:val="auto"/>
              <w:spacing w:val="-3"/>
              <w:sz w:val="28"/>
              <w:szCs w:val="28"/>
              <w:highlight w:val="none"/>
              <w:lang w:val="en-US" w:eastAsia="zh-CN"/>
            </w:rPr>
            <w:delText>工单</w:delText>
          </w:r>
        </w:del>
      </w:ins>
      <w:ins w:id="449" w:author="林征" w:date="2023-04-24T10:30:47Z">
        <w:del w:id="450" w:author="雷世明" w:date="2023-04-27T14:36:30Z">
          <w:r>
            <w:rPr>
              <w:rFonts w:hint="eastAsia" w:ascii="宋体" w:hAnsi="宋体" w:eastAsia="宋体" w:cs="宋体"/>
              <w:color w:val="auto"/>
              <w:spacing w:val="-3"/>
              <w:sz w:val="28"/>
              <w:szCs w:val="28"/>
              <w:highlight w:val="none"/>
              <w:lang w:val="en-US" w:eastAsia="zh-CN"/>
            </w:rPr>
            <w:delText>系统</w:delText>
          </w:r>
        </w:del>
      </w:ins>
      <w:ins w:id="451" w:author="林征" w:date="2023-04-24T10:30:48Z">
        <w:del w:id="452" w:author="雷世明" w:date="2023-04-27T14:36:30Z">
          <w:r>
            <w:rPr>
              <w:rFonts w:hint="eastAsia" w:ascii="宋体" w:hAnsi="宋体" w:eastAsia="宋体" w:cs="宋体"/>
              <w:color w:val="auto"/>
              <w:spacing w:val="-3"/>
              <w:sz w:val="28"/>
              <w:szCs w:val="28"/>
              <w:highlight w:val="none"/>
              <w:lang w:val="en-US" w:eastAsia="zh-CN"/>
            </w:rPr>
            <w:delText>等</w:delText>
          </w:r>
        </w:del>
      </w:ins>
      <w:ins w:id="453" w:author="林征" w:date="2023-04-24T10:45:06Z">
        <w:del w:id="454" w:author="雷世明" w:date="2023-04-27T14:36:30Z">
          <w:r>
            <w:rPr>
              <w:rFonts w:hint="eastAsia" w:ascii="宋体" w:hAnsi="宋体" w:eastAsia="宋体" w:cs="宋体"/>
              <w:color w:val="auto"/>
              <w:spacing w:val="-3"/>
              <w:sz w:val="28"/>
              <w:szCs w:val="28"/>
              <w:highlight w:val="none"/>
              <w:lang w:val="en-US" w:eastAsia="zh-CN"/>
              <w:rPrChange w:id="455" w:author="林征" w:date="2023-04-25T12:00:14Z">
                <w:rPr>
                  <w:rFonts w:hint="eastAsia" w:ascii="宋体" w:hAnsi="宋体" w:eastAsia="宋体" w:cs="宋体"/>
                  <w:color w:val="auto"/>
                  <w:spacing w:val="-3"/>
                  <w:sz w:val="28"/>
                  <w:szCs w:val="28"/>
                  <w:highlight w:val="green"/>
                  <w:lang w:val="en-US" w:eastAsia="zh-CN"/>
                </w:rPr>
              </w:rPrChange>
            </w:rPr>
            <w:delText>对接</w:delText>
          </w:r>
        </w:del>
      </w:ins>
      <w:ins w:id="456" w:author="林征" w:date="2023-04-24T10:45:21Z">
        <w:del w:id="457" w:author="雷世明" w:date="2023-04-27T14:36:30Z">
          <w:r>
            <w:rPr>
              <w:rFonts w:hint="eastAsia" w:ascii="宋体" w:hAnsi="宋体" w:eastAsia="宋体" w:cs="宋体"/>
              <w:color w:val="auto"/>
              <w:spacing w:val="-3"/>
              <w:sz w:val="28"/>
              <w:szCs w:val="28"/>
              <w:highlight w:val="none"/>
              <w:lang w:val="en-US" w:eastAsia="zh-CN"/>
              <w:rPrChange w:id="458" w:author="林征" w:date="2023-04-25T12:00:14Z">
                <w:rPr>
                  <w:rFonts w:hint="eastAsia" w:ascii="宋体" w:hAnsi="宋体" w:eastAsia="宋体" w:cs="宋体"/>
                  <w:color w:val="auto"/>
                  <w:spacing w:val="-3"/>
                  <w:sz w:val="28"/>
                  <w:szCs w:val="28"/>
                  <w:highlight w:val="green"/>
                  <w:lang w:val="en-US" w:eastAsia="zh-CN"/>
                </w:rPr>
              </w:rPrChange>
            </w:rPr>
            <w:delText>通道</w:delText>
          </w:r>
        </w:del>
      </w:ins>
      <w:ins w:id="459" w:author="林征" w:date="2023-04-24T10:47:03Z">
        <w:del w:id="460" w:author="雷世明" w:date="2023-04-27T14:36:30Z">
          <w:r>
            <w:rPr>
              <w:rFonts w:hint="eastAsia" w:ascii="宋体" w:hAnsi="宋体" w:eastAsia="宋体" w:cs="宋体"/>
              <w:color w:val="auto"/>
              <w:spacing w:val="-3"/>
              <w:sz w:val="28"/>
              <w:szCs w:val="28"/>
              <w:highlight w:val="none"/>
              <w:lang w:val="en-US" w:eastAsia="zh-CN"/>
              <w:rPrChange w:id="461" w:author="林征" w:date="2023-04-25T12:00:14Z">
                <w:rPr>
                  <w:rFonts w:hint="eastAsia" w:ascii="宋体" w:hAnsi="宋体" w:eastAsia="宋体" w:cs="宋体"/>
                  <w:color w:val="auto"/>
                  <w:spacing w:val="-3"/>
                  <w:sz w:val="28"/>
                  <w:szCs w:val="28"/>
                  <w:highlight w:val="green"/>
                  <w:lang w:val="en-US" w:eastAsia="zh-CN"/>
                </w:rPr>
              </w:rPrChange>
            </w:rPr>
            <w:delText>。</w:delText>
          </w:r>
        </w:del>
      </w:ins>
    </w:p>
    <w:p>
      <w:pPr>
        <w:pStyle w:val="9"/>
        <w:tabs>
          <w:tab w:val="left" w:pos="895"/>
        </w:tabs>
        <w:spacing w:before="14" w:line="247" w:lineRule="auto"/>
        <w:ind w:left="0" w:right="115" w:firstLine="0"/>
        <w:rPr>
          <w:rFonts w:hint="eastAsia" w:ascii="宋体" w:hAnsi="宋体" w:eastAsia="宋体" w:cs="宋体"/>
          <w:b/>
          <w:bCs/>
          <w:color w:val="auto"/>
          <w:sz w:val="28"/>
          <w:szCs w:val="28"/>
          <w:highlight w:val="none"/>
          <w:lang w:val="en-US"/>
          <w:rPrChange w:id="462" w:author="林征" w:date="2023-04-14T10:28:53Z">
            <w:rPr>
              <w:rFonts w:hint="eastAsia" w:ascii="宋体" w:hAnsi="宋体" w:eastAsia="宋体" w:cs="宋体"/>
              <w:b/>
              <w:bCs/>
              <w:color w:val="000000"/>
              <w:sz w:val="28"/>
              <w:szCs w:val="28"/>
              <w:highlight w:val="none"/>
              <w:lang w:val="en-US"/>
            </w:rPr>
          </w:rPrChange>
        </w:rPr>
      </w:pPr>
      <w:r>
        <w:rPr>
          <w:rFonts w:hint="eastAsia" w:ascii="宋体" w:hAnsi="宋体" w:eastAsia="宋体" w:cs="宋体"/>
          <w:b/>
          <w:bCs/>
          <w:color w:val="auto"/>
          <w:sz w:val="28"/>
          <w:szCs w:val="28"/>
          <w:highlight w:val="none"/>
          <w:lang w:val="en-US"/>
          <w:rPrChange w:id="463" w:author="林征" w:date="2023-04-14T10:28:53Z">
            <w:rPr>
              <w:rFonts w:hint="eastAsia" w:ascii="宋体" w:hAnsi="宋体" w:eastAsia="宋体" w:cs="宋体"/>
              <w:b/>
              <w:bCs/>
              <w:color w:val="000000"/>
              <w:sz w:val="28"/>
              <w:szCs w:val="28"/>
              <w:highlight w:val="none"/>
              <w:lang w:val="en-US"/>
            </w:rPr>
          </w:rPrChange>
        </w:rPr>
        <w:t>第三条 乙方权利及义务</w:t>
      </w:r>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rPrChange w:id="464" w:author="林征" w:date="2023-04-14T10:28:53Z">
            <w:rPr>
              <w:rFonts w:hint="eastAsia" w:ascii="宋体" w:hAnsi="宋体" w:eastAsia="宋体" w:cs="宋体"/>
              <w:color w:val="000000"/>
              <w:spacing w:val="-3"/>
              <w:sz w:val="28"/>
              <w:szCs w:val="28"/>
              <w:highlight w:val="none"/>
              <w:lang w:val="en-US"/>
            </w:rPr>
          </w:rPrChange>
        </w:rPr>
      </w:pPr>
      <w:r>
        <w:rPr>
          <w:rFonts w:hint="eastAsia" w:ascii="宋体" w:hAnsi="宋体" w:eastAsia="宋体" w:cs="宋体"/>
          <w:color w:val="auto"/>
          <w:spacing w:val="-3"/>
          <w:sz w:val="28"/>
          <w:szCs w:val="28"/>
          <w:highlight w:val="none"/>
          <w:lang w:val="en-US"/>
          <w:rPrChange w:id="465" w:author="林征" w:date="2023-04-14T10:28:53Z">
            <w:rPr>
              <w:rFonts w:hint="eastAsia" w:ascii="宋体" w:hAnsi="宋体" w:eastAsia="宋体" w:cs="宋体"/>
              <w:color w:val="000000"/>
              <w:spacing w:val="-3"/>
              <w:sz w:val="28"/>
              <w:szCs w:val="28"/>
              <w:highlight w:val="none"/>
              <w:lang w:val="en-US"/>
            </w:rPr>
          </w:rPrChange>
        </w:rPr>
        <w:t>3.</w:t>
      </w:r>
      <w:r>
        <w:rPr>
          <w:rFonts w:hint="eastAsia" w:ascii="宋体" w:hAnsi="宋体" w:eastAsia="宋体" w:cs="宋体"/>
          <w:color w:val="auto"/>
          <w:spacing w:val="-3"/>
          <w:sz w:val="28"/>
          <w:szCs w:val="28"/>
          <w:highlight w:val="none"/>
          <w:lang w:val="en-US" w:eastAsia="zh-CN"/>
          <w:rPrChange w:id="466" w:author="林征" w:date="2023-04-14T10:28:53Z">
            <w:rPr>
              <w:rFonts w:hint="eastAsia" w:ascii="宋体" w:hAnsi="宋体" w:eastAsia="宋体" w:cs="宋体"/>
              <w:color w:val="000000"/>
              <w:spacing w:val="-3"/>
              <w:sz w:val="28"/>
              <w:szCs w:val="28"/>
              <w:highlight w:val="none"/>
              <w:lang w:val="en-US" w:eastAsia="zh-CN"/>
            </w:rPr>
          </w:rPrChange>
        </w:rPr>
        <w:t>1</w:t>
      </w:r>
      <w:r>
        <w:rPr>
          <w:rFonts w:hint="eastAsia" w:ascii="宋体" w:hAnsi="宋体" w:eastAsia="宋体" w:cs="宋体"/>
          <w:color w:val="auto"/>
          <w:spacing w:val="-3"/>
          <w:sz w:val="28"/>
          <w:szCs w:val="28"/>
          <w:highlight w:val="none"/>
          <w:lang w:val="en-US"/>
          <w:rPrChange w:id="467" w:author="林征" w:date="2023-04-14T10:28:53Z">
            <w:rPr>
              <w:rFonts w:hint="eastAsia" w:ascii="宋体" w:hAnsi="宋体" w:eastAsia="宋体" w:cs="宋体"/>
              <w:color w:val="000000"/>
              <w:spacing w:val="-3"/>
              <w:sz w:val="28"/>
              <w:szCs w:val="28"/>
              <w:highlight w:val="none"/>
              <w:lang w:val="en-US"/>
            </w:rPr>
          </w:rPrChange>
        </w:rPr>
        <w:t>乙方</w:t>
      </w:r>
      <w:ins w:id="468" w:author="雷世明" w:date="2023-04-28T11:07:38Z">
        <w:del w:id="469" w:author="雷世明 [2]" w:date="2023-05-01T16:34:48Z">
          <w:r>
            <w:rPr>
              <w:rFonts w:hint="eastAsia" w:ascii="宋体" w:hAnsi="宋体" w:eastAsia="宋体" w:cs="宋体"/>
              <w:color w:val="auto"/>
              <w:spacing w:val="-3"/>
              <w:sz w:val="28"/>
              <w:szCs w:val="28"/>
              <w:highlight w:val="none"/>
              <w:lang w:val="en-US" w:eastAsia="zh-CN"/>
            </w:rPr>
            <w:delText>按</w:delText>
          </w:r>
        </w:del>
      </w:ins>
      <w:del w:id="470" w:author="雷世明 [2]" w:date="2023-05-01T16:34:48Z">
        <w:r>
          <w:rPr>
            <w:rFonts w:hint="eastAsia" w:ascii="宋体" w:hAnsi="宋体" w:eastAsia="宋体" w:cs="宋体"/>
            <w:color w:val="auto"/>
            <w:spacing w:val="-3"/>
            <w:sz w:val="28"/>
            <w:szCs w:val="28"/>
            <w:highlight w:val="none"/>
            <w:lang w:val="en-US"/>
            <w:rPrChange w:id="471" w:author="林征" w:date="2023-04-14T10:28:53Z">
              <w:rPr>
                <w:rFonts w:hint="eastAsia" w:ascii="宋体" w:hAnsi="宋体" w:eastAsia="宋体" w:cs="宋体"/>
                <w:color w:val="000000"/>
                <w:spacing w:val="-3"/>
                <w:sz w:val="28"/>
                <w:szCs w:val="28"/>
                <w:highlight w:val="none"/>
                <w:lang w:val="en-US"/>
              </w:rPr>
            </w:rPrChange>
          </w:rPr>
          <w:delText>不得以甲方名义或者</w:delText>
        </w:r>
      </w:del>
      <w:del w:id="472" w:author="雷世明 [2]" w:date="2023-05-01T16:34:48Z">
        <w:r>
          <w:rPr>
            <w:rFonts w:hint="eastAsia" w:ascii="宋体" w:hAnsi="宋体" w:eastAsia="宋体" w:cs="宋体"/>
            <w:color w:val="auto"/>
            <w:spacing w:val="-3"/>
            <w:sz w:val="28"/>
            <w:szCs w:val="28"/>
            <w:highlight w:val="none"/>
            <w:lang w:val="en-US" w:eastAsia="zh-CN"/>
            <w:rPrChange w:id="473" w:author="林征" w:date="2023-04-14T10:28:53Z">
              <w:rPr>
                <w:rFonts w:hint="eastAsia" w:ascii="宋体" w:hAnsi="宋体" w:eastAsia="宋体" w:cs="宋体"/>
                <w:color w:val="000000"/>
                <w:spacing w:val="-3"/>
                <w:sz w:val="28"/>
                <w:szCs w:val="28"/>
                <w:highlight w:val="none"/>
                <w:lang w:val="en-US" w:eastAsia="zh-CN"/>
              </w:rPr>
            </w:rPrChange>
          </w:rPr>
          <w:delText>重庆高速名义</w:delText>
        </w:r>
      </w:del>
      <w:del w:id="474" w:author="雷世明 [2]" w:date="2023-05-01T16:34:48Z">
        <w:r>
          <w:rPr>
            <w:rFonts w:hint="eastAsia" w:ascii="宋体" w:hAnsi="宋体" w:eastAsia="宋体" w:cs="宋体"/>
            <w:color w:val="auto"/>
            <w:spacing w:val="-3"/>
            <w:sz w:val="28"/>
            <w:szCs w:val="28"/>
            <w:highlight w:val="none"/>
            <w:lang w:val="en-US"/>
          </w:rPr>
          <w:delText>向客户收取</w:delText>
        </w:r>
      </w:del>
      <w:del w:id="475" w:author="雷世明 [2]" w:date="2023-05-01T16:34:48Z">
        <w:r>
          <w:rPr>
            <w:rFonts w:hint="eastAsia" w:ascii="宋体" w:hAnsi="宋体" w:eastAsia="宋体" w:cs="宋体"/>
            <w:color w:val="auto"/>
            <w:spacing w:val="-3"/>
            <w:sz w:val="28"/>
            <w:szCs w:val="28"/>
            <w:highlight w:val="none"/>
            <w:lang w:val="en-US" w:eastAsia="zh-CN"/>
            <w:rPrChange w:id="476" w:author="林征" w:date="2023-04-14T10:28:35Z">
              <w:rPr>
                <w:rFonts w:hint="eastAsia" w:ascii="宋体" w:hAnsi="宋体" w:eastAsia="宋体" w:cs="宋体"/>
                <w:color w:val="auto"/>
                <w:spacing w:val="-3"/>
                <w:sz w:val="28"/>
                <w:szCs w:val="28"/>
                <w:highlight w:val="yellow"/>
                <w:lang w:val="en-US" w:eastAsia="zh-CN"/>
              </w:rPr>
            </w:rPrChange>
          </w:rPr>
          <w:delText>除</w:delText>
        </w:r>
      </w:del>
      <w:del w:id="477" w:author="雷世明 [2]" w:date="2023-05-01T16:34:48Z">
        <w:r>
          <w:rPr>
            <w:rFonts w:hint="default" w:ascii="宋体" w:hAnsi="宋体" w:eastAsia="宋体" w:cs="宋体"/>
            <w:color w:val="auto"/>
            <w:spacing w:val="-3"/>
            <w:sz w:val="28"/>
            <w:szCs w:val="28"/>
            <w:highlight w:val="none"/>
            <w:lang w:val="en-US" w:eastAsia="zh-CN"/>
            <w:rPrChange w:id="478" w:author="林征" w:date="2023-04-14T10:28:35Z">
              <w:rPr>
                <w:rFonts w:hint="default" w:ascii="宋体" w:hAnsi="宋体" w:eastAsia="宋体" w:cs="宋体"/>
                <w:color w:val="auto"/>
                <w:spacing w:val="-3"/>
                <w:sz w:val="28"/>
                <w:szCs w:val="28"/>
                <w:highlight w:val="yellow"/>
                <w:lang w:val="en-US" w:eastAsia="zh-CN"/>
              </w:rPr>
            </w:rPrChange>
          </w:rPr>
          <w:delText>服务费以及通行费</w:delText>
        </w:r>
      </w:del>
      <w:ins w:id="479" w:author="雷世明" w:date="2023-04-13T16:34:50Z">
        <w:del w:id="480" w:author="雷世明 [2]" w:date="2023-05-01T16:34:48Z">
          <w:r>
            <w:rPr>
              <w:rFonts w:hint="eastAsia" w:ascii="宋体" w:hAnsi="宋体" w:eastAsia="宋体" w:cs="宋体"/>
              <w:color w:val="auto"/>
              <w:spacing w:val="-3"/>
              <w:sz w:val="28"/>
              <w:szCs w:val="28"/>
              <w:highlight w:val="none"/>
              <w:lang w:val="en-US" w:eastAsia="zh-CN"/>
              <w:rPrChange w:id="481" w:author="林征" w:date="2023-04-14T10:28:35Z">
                <w:rPr>
                  <w:rFonts w:hint="eastAsia" w:ascii="宋体" w:hAnsi="宋体" w:eastAsia="宋体" w:cs="宋体"/>
                  <w:color w:val="auto"/>
                  <w:spacing w:val="-3"/>
                  <w:sz w:val="28"/>
                  <w:szCs w:val="28"/>
                  <w:highlight w:val="yellow"/>
                  <w:lang w:val="en-US" w:eastAsia="zh-CN"/>
                </w:rPr>
              </w:rPrChange>
            </w:rPr>
            <w:delText>甲方</w:delText>
          </w:r>
        </w:del>
      </w:ins>
      <w:ins w:id="482" w:author="雷世明" w:date="2023-04-28T11:07:51Z">
        <w:del w:id="483" w:author="雷世明 [2]" w:date="2023-05-01T16:34:48Z">
          <w:r>
            <w:rPr>
              <w:rFonts w:hint="eastAsia" w:ascii="宋体" w:hAnsi="宋体" w:eastAsia="宋体" w:cs="宋体"/>
              <w:color w:val="auto"/>
              <w:spacing w:val="-3"/>
              <w:sz w:val="28"/>
              <w:szCs w:val="28"/>
              <w:highlight w:val="none"/>
              <w:lang w:val="en-US" w:eastAsia="zh-CN"/>
            </w:rPr>
            <w:delText>产品</w:delText>
          </w:r>
        </w:del>
      </w:ins>
      <w:ins w:id="484" w:author="雷世明" w:date="2023-04-28T11:07:52Z">
        <w:del w:id="485" w:author="雷世明 [2]" w:date="2023-05-01T16:34:48Z">
          <w:r>
            <w:rPr>
              <w:rFonts w:hint="eastAsia" w:ascii="宋体" w:hAnsi="宋体" w:eastAsia="宋体" w:cs="宋体"/>
              <w:color w:val="auto"/>
              <w:spacing w:val="-3"/>
              <w:sz w:val="28"/>
              <w:szCs w:val="28"/>
              <w:highlight w:val="none"/>
              <w:lang w:val="en-US" w:eastAsia="zh-CN"/>
            </w:rPr>
            <w:delText>规则</w:delText>
          </w:r>
        </w:del>
      </w:ins>
      <w:ins w:id="486" w:author="雷世明" w:date="2023-04-28T11:07:54Z">
        <w:del w:id="487" w:author="雷世明 [2]" w:date="2023-05-01T16:34:48Z">
          <w:r>
            <w:rPr>
              <w:rFonts w:hint="eastAsia" w:ascii="宋体" w:hAnsi="宋体" w:eastAsia="宋体" w:cs="宋体"/>
              <w:color w:val="auto"/>
              <w:spacing w:val="-3"/>
              <w:sz w:val="28"/>
              <w:szCs w:val="28"/>
              <w:highlight w:val="none"/>
              <w:lang w:val="en-US" w:eastAsia="zh-CN"/>
            </w:rPr>
            <w:delText>向</w:delText>
          </w:r>
        </w:del>
      </w:ins>
      <w:ins w:id="488" w:author="雷世明" w:date="2023-04-28T11:07:57Z">
        <w:del w:id="489" w:author="雷世明 [2]" w:date="2023-05-01T16:34:48Z">
          <w:r>
            <w:rPr>
              <w:rFonts w:hint="eastAsia" w:ascii="宋体" w:hAnsi="宋体" w:eastAsia="宋体" w:cs="宋体"/>
              <w:color w:val="auto"/>
              <w:spacing w:val="-3"/>
              <w:sz w:val="28"/>
              <w:szCs w:val="28"/>
              <w:highlight w:val="none"/>
              <w:lang w:val="en-US" w:eastAsia="zh-CN"/>
            </w:rPr>
            <w:delText>用户</w:delText>
          </w:r>
        </w:del>
      </w:ins>
      <w:ins w:id="490" w:author="雷世明" w:date="2023-04-28T11:08:19Z">
        <w:del w:id="491" w:author="雷世明 [2]" w:date="2023-05-01T16:34:48Z">
          <w:r>
            <w:rPr>
              <w:rFonts w:hint="eastAsia" w:ascii="宋体" w:hAnsi="宋体" w:eastAsia="宋体" w:cs="宋体"/>
              <w:color w:val="auto"/>
              <w:spacing w:val="-3"/>
              <w:sz w:val="28"/>
              <w:szCs w:val="28"/>
              <w:highlight w:val="none"/>
              <w:lang w:val="en-US" w:eastAsia="zh-CN"/>
            </w:rPr>
            <w:delText>推广</w:delText>
          </w:r>
        </w:del>
      </w:ins>
      <w:ins w:id="492" w:author="雷世明" w:date="2023-04-28T11:08:22Z">
        <w:del w:id="493" w:author="雷世明 [2]" w:date="2023-05-01T16:34:48Z">
          <w:r>
            <w:rPr>
              <w:rFonts w:hint="eastAsia" w:ascii="宋体" w:hAnsi="宋体" w:eastAsia="宋体" w:cs="宋体"/>
              <w:color w:val="auto"/>
              <w:spacing w:val="-3"/>
              <w:sz w:val="28"/>
              <w:szCs w:val="28"/>
              <w:highlight w:val="none"/>
              <w:lang w:val="en-US" w:eastAsia="zh-CN"/>
            </w:rPr>
            <w:delText>产品</w:delText>
          </w:r>
        </w:del>
      </w:ins>
      <w:ins w:id="494" w:author="雷世明" w:date="2023-04-28T11:08:25Z">
        <w:del w:id="495" w:author="雷世明 [2]" w:date="2023-05-01T16:34:48Z">
          <w:r>
            <w:rPr>
              <w:rFonts w:hint="eastAsia" w:ascii="宋体" w:hAnsi="宋体" w:eastAsia="宋体" w:cs="宋体"/>
              <w:color w:val="auto"/>
              <w:spacing w:val="-3"/>
              <w:sz w:val="28"/>
              <w:szCs w:val="28"/>
              <w:highlight w:val="none"/>
              <w:lang w:val="en-US" w:eastAsia="zh-CN"/>
            </w:rPr>
            <w:delText>，</w:delText>
          </w:r>
        </w:del>
      </w:ins>
      <w:del w:id="496" w:author="雷世明" w:date="2023-04-28T11:08:39Z">
        <w:r>
          <w:rPr>
            <w:rFonts w:hint="eastAsia" w:ascii="宋体" w:hAnsi="宋体" w:eastAsia="宋体" w:cs="宋体"/>
            <w:color w:val="auto"/>
            <w:spacing w:val="-3"/>
            <w:sz w:val="28"/>
            <w:szCs w:val="28"/>
            <w:highlight w:val="none"/>
            <w:lang w:val="en-US" w:eastAsia="zh-CN"/>
            <w:rPrChange w:id="497" w:author="林征" w:date="2023-04-14T10:28:35Z">
              <w:rPr>
                <w:rFonts w:hint="eastAsia" w:ascii="宋体" w:hAnsi="宋体" w:eastAsia="宋体" w:cs="宋体"/>
                <w:color w:val="auto"/>
                <w:spacing w:val="-3"/>
                <w:sz w:val="28"/>
                <w:szCs w:val="28"/>
                <w:highlight w:val="yellow"/>
                <w:lang w:val="en-US" w:eastAsia="zh-CN"/>
              </w:rPr>
            </w:rPrChange>
          </w:rPr>
          <w:delText>外的</w:delText>
        </w:r>
      </w:del>
      <w:del w:id="498" w:author="雷世明" w:date="2023-04-28T11:08:39Z">
        <w:r>
          <w:rPr>
            <w:rFonts w:hint="eastAsia" w:ascii="宋体" w:hAnsi="宋体" w:eastAsia="宋体" w:cs="宋体"/>
            <w:color w:val="auto"/>
            <w:spacing w:val="-3"/>
            <w:sz w:val="28"/>
            <w:szCs w:val="28"/>
            <w:highlight w:val="none"/>
            <w:lang w:val="en-US" w:eastAsia="zh-CN"/>
          </w:rPr>
          <w:delText>任何</w:delText>
        </w:r>
      </w:del>
      <w:del w:id="499" w:author="雷世明" w:date="2023-04-28T11:08:39Z">
        <w:r>
          <w:rPr>
            <w:rFonts w:hint="eastAsia" w:ascii="宋体" w:hAnsi="宋体" w:eastAsia="宋体" w:cs="宋体"/>
            <w:color w:val="auto"/>
            <w:spacing w:val="-3"/>
            <w:sz w:val="28"/>
            <w:szCs w:val="28"/>
            <w:highlight w:val="none"/>
            <w:lang w:val="en-US"/>
          </w:rPr>
          <w:delText>费用；</w:delText>
        </w:r>
      </w:del>
      <w:ins w:id="500" w:author="雷世明" w:date="2023-04-28T11:07:34Z">
        <w:r>
          <w:rPr>
            <w:rFonts w:hint="eastAsia" w:ascii="宋体" w:hAnsi="宋体" w:eastAsia="宋体" w:cs="宋体"/>
            <w:color w:val="auto"/>
            <w:spacing w:val="-3"/>
            <w:sz w:val="28"/>
            <w:szCs w:val="28"/>
            <w:highlight w:val="none"/>
            <w:lang w:val="en-US"/>
          </w:rPr>
          <w:t>不得以甲方名义或者</w:t>
        </w:r>
      </w:ins>
      <w:ins w:id="501" w:author="雷世明" w:date="2023-04-28T11:07:34Z">
        <w:r>
          <w:rPr>
            <w:rFonts w:hint="eastAsia" w:ascii="宋体" w:hAnsi="宋体" w:eastAsia="宋体" w:cs="宋体"/>
            <w:color w:val="auto"/>
            <w:spacing w:val="-3"/>
            <w:sz w:val="28"/>
            <w:szCs w:val="28"/>
            <w:highlight w:val="none"/>
            <w:lang w:val="en-US" w:eastAsia="zh-CN"/>
          </w:rPr>
          <w:t>重庆高速名义</w:t>
        </w:r>
      </w:ins>
      <w:ins w:id="502" w:author="雷世明" w:date="2023-04-28T11:07:34Z">
        <w:r>
          <w:rPr>
            <w:rFonts w:hint="eastAsia" w:ascii="宋体" w:hAnsi="宋体" w:eastAsia="宋体" w:cs="宋体"/>
            <w:color w:val="auto"/>
            <w:spacing w:val="-3"/>
            <w:sz w:val="28"/>
            <w:szCs w:val="28"/>
            <w:highlight w:val="none"/>
            <w:lang w:val="en-US"/>
          </w:rPr>
          <w:t>向客户收取</w:t>
        </w:r>
      </w:ins>
      <w:ins w:id="503" w:author="雷世明" w:date="2023-04-28T11:08:40Z">
        <w:r>
          <w:rPr>
            <w:rFonts w:hint="eastAsia" w:ascii="宋体" w:hAnsi="宋体" w:eastAsia="宋体" w:cs="宋体"/>
            <w:color w:val="auto"/>
            <w:spacing w:val="-3"/>
            <w:sz w:val="28"/>
            <w:szCs w:val="28"/>
            <w:highlight w:val="none"/>
            <w:lang w:val="en-US" w:eastAsia="zh-CN"/>
          </w:rPr>
          <w:t>任何</w:t>
        </w:r>
      </w:ins>
      <w:ins w:id="504" w:author="雷世明" w:date="2023-04-28T11:08:40Z">
        <w:r>
          <w:rPr>
            <w:rFonts w:hint="eastAsia" w:ascii="宋体" w:hAnsi="宋体" w:eastAsia="宋体" w:cs="宋体"/>
            <w:color w:val="auto"/>
            <w:spacing w:val="-3"/>
            <w:sz w:val="28"/>
            <w:szCs w:val="28"/>
            <w:highlight w:val="none"/>
            <w:lang w:val="en-US"/>
          </w:rPr>
          <w:t>费用</w:t>
        </w:r>
      </w:ins>
      <w:ins w:id="505" w:author="雷世明" w:date="2023-04-28T11:08:40Z">
        <w:r>
          <w:rPr>
            <w:rFonts w:hint="eastAsia" w:ascii="宋体" w:hAnsi="宋体" w:eastAsia="宋体" w:cs="宋体"/>
            <w:color w:val="auto"/>
            <w:spacing w:val="-3"/>
            <w:sz w:val="28"/>
            <w:szCs w:val="28"/>
            <w:highlight w:val="none"/>
            <w:lang w:val="en-US" w:eastAsia="zh-CN"/>
          </w:rPr>
          <w:t>，</w:t>
        </w:r>
      </w:ins>
      <w:r>
        <w:rPr>
          <w:rFonts w:hint="eastAsia" w:ascii="宋体" w:hAnsi="宋体" w:eastAsia="宋体" w:cs="宋体"/>
          <w:color w:val="auto"/>
          <w:spacing w:val="-3"/>
          <w:sz w:val="28"/>
          <w:szCs w:val="28"/>
          <w:highlight w:val="none"/>
          <w:lang w:val="en-US"/>
        </w:rPr>
        <w:t>因</w:t>
      </w:r>
      <w:del w:id="506" w:author="雷世明" w:date="2023-04-13T16:35:29Z">
        <w:r>
          <w:rPr>
            <w:rFonts w:hint="default" w:ascii="宋体" w:hAnsi="宋体" w:eastAsia="宋体" w:cs="宋体"/>
            <w:color w:val="auto"/>
            <w:spacing w:val="-3"/>
            <w:sz w:val="28"/>
            <w:szCs w:val="28"/>
            <w:highlight w:val="none"/>
            <w:lang w:val="en-US"/>
          </w:rPr>
          <w:delText>乙方以甲方名义或者</w:delText>
        </w:r>
      </w:del>
      <w:del w:id="507" w:author="雷世明" w:date="2023-04-13T16:35:29Z">
        <w:r>
          <w:rPr>
            <w:rFonts w:hint="default" w:ascii="宋体" w:hAnsi="宋体" w:eastAsia="宋体" w:cs="宋体"/>
            <w:color w:val="auto"/>
            <w:spacing w:val="-3"/>
            <w:sz w:val="28"/>
            <w:szCs w:val="28"/>
            <w:highlight w:val="none"/>
            <w:lang w:val="en-US" w:eastAsia="zh-CN"/>
          </w:rPr>
          <w:delText>重庆高速</w:delText>
        </w:r>
      </w:del>
      <w:del w:id="508" w:author="雷世明" w:date="2023-04-13T16:35:29Z">
        <w:r>
          <w:rPr>
            <w:rFonts w:hint="default" w:ascii="宋体" w:hAnsi="宋体" w:eastAsia="宋体" w:cs="宋体"/>
            <w:color w:val="auto"/>
            <w:spacing w:val="-3"/>
            <w:sz w:val="28"/>
            <w:szCs w:val="28"/>
            <w:highlight w:val="none"/>
            <w:lang w:val="en-US"/>
            <w:rPrChange w:id="509" w:author="林征" w:date="2023-04-14T10:28:53Z">
              <w:rPr>
                <w:rFonts w:hint="default" w:ascii="宋体" w:hAnsi="宋体" w:eastAsia="宋体" w:cs="宋体"/>
                <w:color w:val="000000"/>
                <w:spacing w:val="-3"/>
                <w:sz w:val="28"/>
                <w:szCs w:val="28"/>
                <w:highlight w:val="none"/>
                <w:lang w:val="en-US"/>
              </w:rPr>
            </w:rPrChange>
          </w:rPr>
          <w:delText>名义向客户收取</w:delText>
        </w:r>
      </w:del>
      <w:del w:id="510" w:author="雷世明" w:date="2023-04-13T16:35:29Z">
        <w:r>
          <w:rPr>
            <w:rFonts w:hint="default" w:ascii="宋体" w:hAnsi="宋体" w:eastAsia="宋体" w:cs="宋体"/>
            <w:color w:val="auto"/>
            <w:spacing w:val="-3"/>
            <w:sz w:val="28"/>
            <w:szCs w:val="28"/>
            <w:highlight w:val="none"/>
            <w:lang w:val="en-US" w:eastAsia="zh-CN"/>
            <w:rPrChange w:id="511" w:author="林征" w:date="2023-04-14T10:28:35Z">
              <w:rPr>
                <w:rFonts w:hint="default" w:ascii="宋体" w:hAnsi="宋体" w:eastAsia="宋体" w:cs="宋体"/>
                <w:color w:val="auto"/>
                <w:spacing w:val="-3"/>
                <w:sz w:val="28"/>
                <w:szCs w:val="28"/>
                <w:highlight w:val="yellow"/>
                <w:lang w:val="en-US" w:eastAsia="zh-CN"/>
              </w:rPr>
            </w:rPrChange>
          </w:rPr>
          <w:delText>除服务费以及通行费外的</w:delText>
        </w:r>
      </w:del>
      <w:del w:id="512" w:author="雷世明" w:date="2023-04-13T16:35:29Z">
        <w:r>
          <w:rPr>
            <w:rFonts w:hint="default" w:ascii="宋体" w:hAnsi="宋体" w:eastAsia="宋体" w:cs="宋体"/>
            <w:color w:val="auto"/>
            <w:spacing w:val="-3"/>
            <w:sz w:val="28"/>
            <w:szCs w:val="28"/>
            <w:highlight w:val="none"/>
            <w:lang w:val="en-US"/>
            <w:rPrChange w:id="513" w:author="林征" w:date="2023-04-14T10:28:53Z">
              <w:rPr>
                <w:rFonts w:hint="default" w:ascii="宋体" w:hAnsi="宋体" w:eastAsia="宋体" w:cs="宋体"/>
                <w:color w:val="000000"/>
                <w:spacing w:val="-3"/>
                <w:sz w:val="28"/>
                <w:szCs w:val="28"/>
                <w:highlight w:val="none"/>
                <w:lang w:val="en-US"/>
              </w:rPr>
            </w:rPrChange>
          </w:rPr>
          <w:delText>费用</w:delText>
        </w:r>
      </w:del>
      <w:ins w:id="514" w:author="雷世明" w:date="2023-04-13T16:35:30Z">
        <w:r>
          <w:rPr>
            <w:rFonts w:hint="eastAsia" w:ascii="宋体" w:hAnsi="宋体" w:eastAsia="宋体" w:cs="宋体"/>
            <w:color w:val="auto"/>
            <w:spacing w:val="-3"/>
            <w:sz w:val="28"/>
            <w:szCs w:val="28"/>
            <w:highlight w:val="none"/>
            <w:lang w:val="en-US" w:eastAsia="zh-CN"/>
          </w:rPr>
          <w:t>此</w:t>
        </w:r>
      </w:ins>
      <w:r>
        <w:rPr>
          <w:rFonts w:hint="eastAsia" w:ascii="宋体" w:hAnsi="宋体" w:eastAsia="宋体" w:cs="宋体"/>
          <w:color w:val="auto"/>
          <w:spacing w:val="-3"/>
          <w:sz w:val="28"/>
          <w:szCs w:val="28"/>
          <w:highlight w:val="none"/>
          <w:lang w:val="en-US"/>
          <w:rPrChange w:id="515" w:author="林征" w:date="2023-04-14T10:28:53Z">
            <w:rPr>
              <w:rFonts w:hint="eastAsia" w:ascii="宋体" w:hAnsi="宋体" w:eastAsia="宋体" w:cs="宋体"/>
              <w:color w:val="000000"/>
              <w:spacing w:val="-3"/>
              <w:sz w:val="28"/>
              <w:szCs w:val="28"/>
              <w:highlight w:val="none"/>
              <w:lang w:val="en-US"/>
            </w:rPr>
          </w:rPrChange>
        </w:rPr>
        <w:t>给甲方造成不良影响或投诉的，乙方</w:t>
      </w:r>
      <w:del w:id="516" w:author="雷世明" w:date="2023-04-13T16:36:07Z">
        <w:r>
          <w:rPr>
            <w:rFonts w:hint="eastAsia" w:ascii="宋体" w:hAnsi="宋体" w:eastAsia="宋体" w:cs="宋体"/>
            <w:color w:val="auto"/>
            <w:spacing w:val="-3"/>
            <w:sz w:val="28"/>
            <w:szCs w:val="28"/>
            <w:highlight w:val="none"/>
            <w:lang w:val="en-US"/>
            <w:rPrChange w:id="517" w:author="林征" w:date="2023-04-14T10:28:53Z">
              <w:rPr>
                <w:rFonts w:hint="eastAsia" w:ascii="宋体" w:hAnsi="宋体" w:eastAsia="宋体" w:cs="宋体"/>
                <w:color w:val="000000"/>
                <w:spacing w:val="-3"/>
                <w:sz w:val="28"/>
                <w:szCs w:val="28"/>
                <w:highlight w:val="none"/>
                <w:lang w:val="en-US"/>
              </w:rPr>
            </w:rPrChange>
          </w:rPr>
          <w:delText>均</w:delText>
        </w:r>
      </w:del>
      <w:r>
        <w:rPr>
          <w:rFonts w:hint="eastAsia" w:ascii="宋体" w:hAnsi="宋体" w:eastAsia="宋体" w:cs="宋体"/>
          <w:color w:val="auto"/>
          <w:spacing w:val="-3"/>
          <w:sz w:val="28"/>
          <w:szCs w:val="28"/>
          <w:highlight w:val="none"/>
          <w:lang w:val="en-US"/>
          <w:rPrChange w:id="518" w:author="林征" w:date="2023-04-14T10:28:53Z">
            <w:rPr>
              <w:rFonts w:hint="eastAsia" w:ascii="宋体" w:hAnsi="宋体" w:eastAsia="宋体" w:cs="宋体"/>
              <w:color w:val="000000"/>
              <w:spacing w:val="-3"/>
              <w:sz w:val="28"/>
              <w:szCs w:val="28"/>
              <w:highlight w:val="none"/>
              <w:lang w:val="en-US"/>
            </w:rPr>
          </w:rPrChange>
        </w:rPr>
        <w:t>应无条件向客户退还其已收取的费用并负责消除相关不良影响。</w:t>
      </w:r>
      <w:ins w:id="519" w:author="雷世明" w:date="2023-04-27T14:34:57Z">
        <w:del w:id="520" w:author="雷世明 [2]" w:date="2023-05-01T16:20:19Z">
          <w:r>
            <w:rPr>
              <w:rFonts w:hint="eastAsia" w:ascii="宋体" w:hAnsi="宋体" w:eastAsia="宋体" w:cs="宋体"/>
              <w:color w:val="auto"/>
              <w:spacing w:val="-3"/>
              <w:sz w:val="28"/>
              <w:szCs w:val="28"/>
              <w:highlight w:val="none"/>
              <w:lang w:val="en-US" w:eastAsia="zh-CN"/>
            </w:rPr>
            <w:delText>（</w:delText>
          </w:r>
        </w:del>
      </w:ins>
      <w:ins w:id="521" w:author="雷世明" w:date="2023-04-27T14:38:01Z">
        <w:del w:id="522" w:author="雷世明 [2]" w:date="2023-05-01T16:20:19Z">
          <w:r>
            <w:rPr>
              <w:rFonts w:hint="eastAsia" w:ascii="宋体" w:hAnsi="宋体" w:eastAsia="宋体" w:cs="宋体"/>
              <w:color w:val="auto"/>
              <w:spacing w:val="-3"/>
              <w:sz w:val="28"/>
              <w:szCs w:val="28"/>
              <w:highlight w:val="none"/>
              <w:lang w:val="en-US" w:eastAsia="zh-CN"/>
            </w:rPr>
            <w:delText>乱</w:delText>
          </w:r>
        </w:del>
      </w:ins>
      <w:ins w:id="523" w:author="雷世明" w:date="2023-04-27T14:38:03Z">
        <w:del w:id="524" w:author="雷世明 [2]" w:date="2023-05-01T16:20:19Z">
          <w:r>
            <w:rPr>
              <w:rFonts w:hint="eastAsia" w:ascii="宋体" w:hAnsi="宋体" w:eastAsia="宋体" w:cs="宋体"/>
              <w:color w:val="auto"/>
              <w:spacing w:val="-3"/>
              <w:sz w:val="28"/>
              <w:szCs w:val="28"/>
              <w:highlight w:val="none"/>
              <w:lang w:val="en-US" w:eastAsia="zh-CN"/>
            </w:rPr>
            <w:delText>收费</w:delText>
          </w:r>
        </w:del>
      </w:ins>
      <w:ins w:id="525" w:author="雷世明" w:date="2023-04-27T14:34:57Z">
        <w:del w:id="526" w:author="雷世明 [2]" w:date="2023-05-01T16:20:19Z">
          <w:r>
            <w:rPr>
              <w:rFonts w:hint="eastAsia" w:ascii="宋体" w:hAnsi="宋体" w:eastAsia="宋体" w:cs="宋体"/>
              <w:color w:val="auto"/>
              <w:spacing w:val="-3"/>
              <w:sz w:val="28"/>
              <w:szCs w:val="28"/>
              <w:highlight w:val="none"/>
              <w:lang w:val="en-US" w:eastAsia="zh-CN"/>
            </w:rPr>
            <w:delText>）</w:delText>
          </w:r>
        </w:del>
      </w:ins>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rPrChange w:id="527" w:author="林征" w:date="2023-04-14T10:28:53Z">
            <w:rPr>
              <w:rFonts w:hint="eastAsia" w:ascii="宋体" w:hAnsi="宋体" w:eastAsia="宋体" w:cs="宋体"/>
              <w:color w:val="000000"/>
              <w:spacing w:val="-3"/>
              <w:sz w:val="28"/>
              <w:szCs w:val="28"/>
              <w:highlight w:val="none"/>
              <w:lang w:val="en-US"/>
            </w:rPr>
          </w:rPrChange>
        </w:rPr>
      </w:pPr>
      <w:r>
        <w:rPr>
          <w:rFonts w:hint="eastAsia" w:ascii="宋体" w:hAnsi="宋体" w:eastAsia="宋体" w:cs="宋体"/>
          <w:color w:val="auto"/>
          <w:spacing w:val="-3"/>
          <w:sz w:val="28"/>
          <w:szCs w:val="28"/>
          <w:highlight w:val="none"/>
          <w:lang w:val="en-US"/>
          <w:rPrChange w:id="528" w:author="林征" w:date="2023-04-14T10:28:53Z">
            <w:rPr>
              <w:rFonts w:hint="eastAsia" w:ascii="宋体" w:hAnsi="宋体" w:eastAsia="宋体" w:cs="宋体"/>
              <w:color w:val="000000"/>
              <w:spacing w:val="-3"/>
              <w:sz w:val="28"/>
              <w:szCs w:val="28"/>
              <w:highlight w:val="none"/>
              <w:lang w:val="en-US"/>
            </w:rPr>
          </w:rPrChange>
        </w:rPr>
        <w:t>3.</w:t>
      </w:r>
      <w:r>
        <w:rPr>
          <w:rFonts w:hint="eastAsia" w:ascii="宋体" w:hAnsi="宋体" w:eastAsia="宋体" w:cs="宋体"/>
          <w:color w:val="auto"/>
          <w:spacing w:val="-3"/>
          <w:sz w:val="28"/>
          <w:szCs w:val="28"/>
          <w:highlight w:val="none"/>
          <w:lang w:val="en-US" w:eastAsia="zh-CN"/>
          <w:rPrChange w:id="529" w:author="林征" w:date="2023-04-14T10:28:53Z">
            <w:rPr>
              <w:rFonts w:hint="eastAsia" w:ascii="宋体" w:hAnsi="宋体" w:eastAsia="宋体" w:cs="宋体"/>
              <w:color w:val="000000"/>
              <w:spacing w:val="-3"/>
              <w:sz w:val="28"/>
              <w:szCs w:val="28"/>
              <w:highlight w:val="none"/>
              <w:lang w:val="en-US" w:eastAsia="zh-CN"/>
            </w:rPr>
          </w:rPrChange>
        </w:rPr>
        <w:t>2</w:t>
      </w:r>
      <w:r>
        <w:rPr>
          <w:rFonts w:hint="eastAsia" w:ascii="宋体" w:hAnsi="宋体" w:eastAsia="宋体" w:cs="宋体"/>
          <w:color w:val="auto"/>
          <w:spacing w:val="-3"/>
          <w:sz w:val="28"/>
          <w:szCs w:val="28"/>
          <w:highlight w:val="none"/>
          <w:lang w:val="en-US"/>
          <w:rPrChange w:id="530" w:author="林征" w:date="2023-04-14T10:28:53Z">
            <w:rPr>
              <w:rFonts w:hint="eastAsia" w:ascii="宋体" w:hAnsi="宋体" w:eastAsia="宋体" w:cs="宋体"/>
              <w:color w:val="000000"/>
              <w:spacing w:val="-3"/>
              <w:sz w:val="28"/>
              <w:szCs w:val="28"/>
              <w:highlight w:val="none"/>
              <w:lang w:val="en-US"/>
            </w:rPr>
          </w:rPrChange>
        </w:rPr>
        <w:t xml:space="preserve"> 乙方</w:t>
      </w:r>
      <w:ins w:id="531" w:author="林征" w:date="2023-04-27T15:49:41Z">
        <w:del w:id="532" w:author="雷世明" w:date="2023-04-28T11:53:12Z">
          <w:r>
            <w:rPr>
              <w:rFonts w:hint="eastAsia" w:ascii="宋体" w:hAnsi="宋体" w:eastAsia="宋体" w:cs="宋体"/>
              <w:color w:val="auto"/>
              <w:spacing w:val="-3"/>
              <w:sz w:val="28"/>
              <w:szCs w:val="28"/>
              <w:highlight w:val="none"/>
              <w:lang w:val="en-US" w:eastAsia="zh-CN"/>
            </w:rPr>
            <w:delText>负责</w:delText>
          </w:r>
        </w:del>
      </w:ins>
      <w:del w:id="533" w:author="雷世明" w:date="2023-04-28T11:53:12Z">
        <w:r>
          <w:rPr>
            <w:rFonts w:hint="eastAsia" w:ascii="宋体" w:hAnsi="宋体" w:eastAsia="宋体" w:cs="宋体"/>
            <w:color w:val="auto"/>
            <w:spacing w:val="-3"/>
            <w:sz w:val="28"/>
            <w:szCs w:val="28"/>
            <w:highlight w:val="none"/>
            <w:lang w:val="en-US"/>
            <w:rPrChange w:id="534" w:author="林征" w:date="2023-04-14T10:28:53Z">
              <w:rPr>
                <w:rFonts w:hint="eastAsia" w:ascii="宋体" w:hAnsi="宋体" w:eastAsia="宋体" w:cs="宋体"/>
                <w:color w:val="000000"/>
                <w:spacing w:val="-3"/>
                <w:sz w:val="28"/>
                <w:szCs w:val="28"/>
                <w:highlight w:val="none"/>
                <w:lang w:val="en-US"/>
              </w:rPr>
            </w:rPrChange>
          </w:rPr>
          <w:delText>进行</w:delText>
        </w:r>
      </w:del>
      <w:del w:id="535" w:author="雷世明" w:date="2023-04-28T11:53:12Z">
        <w:r>
          <w:rPr>
            <w:rFonts w:hint="eastAsia" w:ascii="宋体" w:hAnsi="宋体" w:eastAsia="宋体" w:cs="宋体"/>
            <w:color w:val="auto"/>
            <w:spacing w:val="-3"/>
            <w:sz w:val="28"/>
            <w:szCs w:val="28"/>
            <w:highlight w:val="none"/>
            <w:lang w:val="en-US"/>
            <w:rPrChange w:id="536" w:author="林征" w:date="2023-04-14T10:28:53Z">
              <w:rPr>
                <w:rFonts w:hint="eastAsia" w:ascii="宋体" w:hAnsi="宋体" w:eastAsia="宋体" w:cs="宋体"/>
                <w:color w:val="000000"/>
                <w:spacing w:val="-3"/>
                <w:sz w:val="28"/>
                <w:szCs w:val="28"/>
                <w:highlight w:val="none"/>
                <w:lang w:val="en-US"/>
              </w:rPr>
            </w:rPrChange>
          </w:rPr>
          <w:delText>业务营销，</w:delText>
        </w:r>
      </w:del>
      <w:del w:id="537" w:author="林征" w:date="2023-04-27T15:50:08Z">
        <w:r>
          <w:rPr>
            <w:rFonts w:hint="default" w:ascii="宋体" w:hAnsi="宋体" w:eastAsia="宋体" w:cs="宋体"/>
            <w:color w:val="auto"/>
            <w:spacing w:val="-3"/>
            <w:sz w:val="28"/>
            <w:szCs w:val="28"/>
            <w:highlight w:val="none"/>
            <w:lang w:val="en-US"/>
            <w:rPrChange w:id="538" w:author="林征" w:date="2023-04-14T10:28:53Z">
              <w:rPr>
                <w:rFonts w:hint="eastAsia" w:ascii="宋体" w:hAnsi="宋体" w:eastAsia="宋体" w:cs="宋体"/>
                <w:color w:val="000000"/>
                <w:spacing w:val="-3"/>
                <w:sz w:val="28"/>
                <w:szCs w:val="28"/>
                <w:highlight w:val="none"/>
                <w:lang w:val="en-US"/>
              </w:rPr>
            </w:rPrChange>
          </w:rPr>
          <w:delText>对所</w:delText>
        </w:r>
      </w:del>
      <w:del w:id="539" w:author="林征" w:date="2023-04-27T15:50:08Z">
        <w:r>
          <w:rPr>
            <w:rFonts w:hint="default" w:ascii="宋体" w:hAnsi="宋体" w:eastAsia="宋体" w:cs="宋体"/>
            <w:color w:val="auto"/>
            <w:spacing w:val="-3"/>
            <w:sz w:val="28"/>
            <w:szCs w:val="28"/>
            <w:highlight w:val="none"/>
            <w:lang w:val="en-US" w:eastAsia="zh-CN"/>
            <w:rPrChange w:id="540" w:author="林征" w:date="2023-04-14T10:28:53Z">
              <w:rPr>
                <w:rFonts w:hint="eastAsia" w:ascii="宋体" w:hAnsi="宋体" w:eastAsia="宋体" w:cs="宋体"/>
                <w:color w:val="000000"/>
                <w:spacing w:val="-3"/>
                <w:sz w:val="28"/>
                <w:szCs w:val="28"/>
                <w:highlight w:val="none"/>
                <w:lang w:val="en-US" w:eastAsia="zh-CN"/>
              </w:rPr>
            </w:rPrChange>
          </w:rPr>
          <w:delText>推广</w:delText>
        </w:r>
      </w:del>
      <w:ins w:id="541" w:author="林征" w:date="2023-04-27T15:50:09Z">
        <w:r>
          <w:rPr>
            <w:rFonts w:hint="eastAsia" w:ascii="宋体" w:hAnsi="宋体" w:eastAsia="宋体" w:cs="宋体"/>
            <w:color w:val="auto"/>
            <w:spacing w:val="-3"/>
            <w:sz w:val="28"/>
            <w:szCs w:val="28"/>
            <w:highlight w:val="none"/>
            <w:lang w:val="en-US" w:eastAsia="zh-CN"/>
          </w:rPr>
          <w:t>负责</w:t>
        </w:r>
      </w:ins>
      <w:r>
        <w:rPr>
          <w:rFonts w:hint="eastAsia" w:ascii="宋体" w:hAnsi="宋体" w:eastAsia="宋体" w:cs="宋体"/>
          <w:color w:val="auto"/>
          <w:spacing w:val="-3"/>
          <w:sz w:val="28"/>
          <w:szCs w:val="28"/>
          <w:highlight w:val="none"/>
          <w:lang w:val="en-US"/>
          <w:rPrChange w:id="542" w:author="林征" w:date="2023-04-14T10:28:53Z">
            <w:rPr>
              <w:rFonts w:hint="eastAsia" w:ascii="宋体" w:hAnsi="宋体" w:eastAsia="宋体" w:cs="宋体"/>
              <w:color w:val="000000"/>
              <w:spacing w:val="-3"/>
              <w:sz w:val="28"/>
              <w:szCs w:val="28"/>
              <w:highlight w:val="none"/>
              <w:lang w:val="en-US"/>
            </w:rPr>
          </w:rPrChange>
        </w:rPr>
        <w:t>申请ETC</w:t>
      </w:r>
      <w:del w:id="543" w:author="林征" w:date="2023-04-27T15:50:14Z">
        <w:r>
          <w:rPr>
            <w:rFonts w:hint="eastAsia" w:ascii="宋体" w:hAnsi="宋体" w:eastAsia="宋体" w:cs="宋体"/>
            <w:color w:val="auto"/>
            <w:spacing w:val="-3"/>
            <w:sz w:val="28"/>
            <w:szCs w:val="28"/>
            <w:highlight w:val="none"/>
            <w:lang w:val="en-US"/>
            <w:rPrChange w:id="544" w:author="林征" w:date="2023-04-14T10:28:53Z">
              <w:rPr>
                <w:rFonts w:hint="eastAsia" w:ascii="宋体" w:hAnsi="宋体" w:eastAsia="宋体" w:cs="宋体"/>
                <w:color w:val="000000"/>
                <w:spacing w:val="-3"/>
                <w:sz w:val="28"/>
                <w:szCs w:val="28"/>
                <w:highlight w:val="none"/>
                <w:lang w:val="en-US"/>
              </w:rPr>
            </w:rPrChange>
          </w:rPr>
          <w:delText>的</w:delText>
        </w:r>
      </w:del>
      <w:r>
        <w:rPr>
          <w:rFonts w:hint="eastAsia" w:ascii="宋体" w:hAnsi="宋体" w:eastAsia="宋体" w:cs="宋体"/>
          <w:color w:val="auto"/>
          <w:spacing w:val="-3"/>
          <w:sz w:val="28"/>
          <w:szCs w:val="28"/>
          <w:highlight w:val="none"/>
          <w:lang w:val="en-US"/>
          <w:rPrChange w:id="545" w:author="林征" w:date="2023-04-14T10:28:53Z">
            <w:rPr>
              <w:rFonts w:hint="eastAsia" w:ascii="宋体" w:hAnsi="宋体" w:eastAsia="宋体" w:cs="宋体"/>
              <w:color w:val="000000"/>
              <w:spacing w:val="-3"/>
              <w:sz w:val="28"/>
              <w:szCs w:val="28"/>
              <w:highlight w:val="none"/>
              <w:lang w:val="en-US"/>
            </w:rPr>
          </w:rPrChange>
        </w:rPr>
        <w:t>用户所有资料的</w:t>
      </w:r>
      <w:ins w:id="546" w:author="林征" w:date="2023-04-27T15:50:53Z">
        <w:r>
          <w:rPr>
            <w:rFonts w:hint="eastAsia" w:ascii="宋体" w:hAnsi="宋体" w:eastAsia="宋体" w:cs="宋体"/>
            <w:color w:val="auto"/>
            <w:spacing w:val="-3"/>
            <w:sz w:val="28"/>
            <w:szCs w:val="28"/>
            <w:highlight w:val="none"/>
            <w:lang w:val="en-US" w:eastAsia="zh-CN"/>
          </w:rPr>
          <w:t>审核</w:t>
        </w:r>
      </w:ins>
      <w:ins w:id="547" w:author="林征" w:date="2023-04-27T15:50:55Z">
        <w:r>
          <w:rPr>
            <w:rFonts w:hint="eastAsia" w:ascii="宋体" w:hAnsi="宋体" w:eastAsia="宋体" w:cs="宋体"/>
            <w:color w:val="auto"/>
            <w:spacing w:val="-3"/>
            <w:sz w:val="28"/>
            <w:szCs w:val="28"/>
            <w:highlight w:val="none"/>
            <w:lang w:val="en-US" w:eastAsia="zh-CN"/>
          </w:rPr>
          <w:t>工作</w:t>
        </w:r>
      </w:ins>
      <w:del w:id="548" w:author="林征" w:date="2023-04-27T15:51:04Z">
        <w:r>
          <w:rPr>
            <w:rFonts w:hint="eastAsia" w:ascii="宋体" w:hAnsi="宋体" w:eastAsia="宋体" w:cs="宋体"/>
            <w:color w:val="auto"/>
            <w:spacing w:val="-3"/>
            <w:sz w:val="28"/>
            <w:szCs w:val="28"/>
            <w:highlight w:val="none"/>
            <w:lang w:val="en-US"/>
            <w:rPrChange w:id="549" w:author="林征" w:date="2023-04-14T10:28:53Z">
              <w:rPr>
                <w:rFonts w:hint="eastAsia" w:ascii="宋体" w:hAnsi="宋体" w:eastAsia="宋体" w:cs="宋体"/>
                <w:color w:val="000000"/>
                <w:spacing w:val="-3"/>
                <w:sz w:val="28"/>
                <w:szCs w:val="28"/>
                <w:highlight w:val="none"/>
                <w:lang w:val="en-US"/>
              </w:rPr>
            </w:rPrChange>
          </w:rPr>
          <w:delText>真实性、完整性、有效性负责</w:delText>
        </w:r>
      </w:del>
      <w:r>
        <w:rPr>
          <w:rFonts w:hint="eastAsia" w:ascii="宋体" w:hAnsi="宋体" w:eastAsia="宋体" w:cs="宋体"/>
          <w:color w:val="auto"/>
          <w:spacing w:val="-3"/>
          <w:sz w:val="28"/>
          <w:szCs w:val="28"/>
          <w:highlight w:val="none"/>
          <w:lang w:val="en-US"/>
          <w:rPrChange w:id="550" w:author="林征" w:date="2023-04-14T10:28:53Z">
            <w:rPr>
              <w:rFonts w:hint="eastAsia" w:ascii="宋体" w:hAnsi="宋体" w:eastAsia="宋体" w:cs="宋体"/>
              <w:color w:val="000000"/>
              <w:spacing w:val="-3"/>
              <w:sz w:val="28"/>
              <w:szCs w:val="28"/>
              <w:highlight w:val="none"/>
              <w:lang w:val="en-US"/>
            </w:rPr>
          </w:rPrChange>
        </w:rPr>
        <w:t>。乙方不得自行或协助客户伪造虚假证明材料，或者向甲方刻意隐瞒有关客户存在支付能力缺陷或不良记录等重大事项。</w:t>
      </w:r>
      <w:ins w:id="551" w:author="雷世明" w:date="2023-04-27T14:37:31Z">
        <w:del w:id="552" w:author="林征" w:date="2023-04-27T15:51:33Z">
          <w:r>
            <w:rPr>
              <w:rFonts w:hint="eastAsia" w:ascii="宋体" w:hAnsi="宋体" w:eastAsia="宋体" w:cs="宋体"/>
              <w:color w:val="auto"/>
              <w:spacing w:val="-3"/>
              <w:sz w:val="28"/>
              <w:szCs w:val="28"/>
              <w:highlight w:val="none"/>
              <w:lang w:val="en-US" w:eastAsia="zh-CN"/>
            </w:rPr>
            <w:delText>（</w:delText>
          </w:r>
        </w:del>
      </w:ins>
      <w:ins w:id="553" w:author="雷世明" w:date="2023-04-27T14:37:34Z">
        <w:del w:id="554" w:author="林征" w:date="2023-04-27T15:51:33Z">
          <w:r>
            <w:rPr>
              <w:rFonts w:hint="eastAsia" w:ascii="宋体" w:hAnsi="宋体" w:eastAsia="宋体" w:cs="宋体"/>
              <w:color w:val="auto"/>
              <w:spacing w:val="-3"/>
              <w:sz w:val="28"/>
              <w:szCs w:val="28"/>
              <w:highlight w:val="none"/>
              <w:lang w:val="en-US" w:eastAsia="zh-CN"/>
            </w:rPr>
            <w:delText>审核</w:delText>
          </w:r>
        </w:del>
      </w:ins>
      <w:ins w:id="555" w:author="雷世明" w:date="2023-04-27T14:37:42Z">
        <w:del w:id="556" w:author="林征" w:date="2023-04-27T15:51:33Z">
          <w:r>
            <w:rPr>
              <w:rFonts w:hint="eastAsia" w:ascii="宋体" w:hAnsi="宋体" w:eastAsia="宋体" w:cs="宋体"/>
              <w:color w:val="auto"/>
              <w:spacing w:val="-3"/>
              <w:sz w:val="28"/>
              <w:szCs w:val="28"/>
              <w:highlight w:val="none"/>
              <w:lang w:val="en-US" w:eastAsia="zh-CN"/>
            </w:rPr>
            <w:delText>工作</w:delText>
          </w:r>
        </w:del>
      </w:ins>
      <w:ins w:id="557" w:author="雷世明" w:date="2023-04-27T14:37:31Z">
        <w:del w:id="558" w:author="林征" w:date="2023-04-27T15:51:33Z">
          <w:r>
            <w:rPr>
              <w:rFonts w:hint="eastAsia" w:ascii="宋体" w:hAnsi="宋体" w:eastAsia="宋体" w:cs="宋体"/>
              <w:color w:val="auto"/>
              <w:spacing w:val="-3"/>
              <w:sz w:val="28"/>
              <w:szCs w:val="28"/>
              <w:highlight w:val="none"/>
              <w:lang w:val="en-US" w:eastAsia="zh-CN"/>
            </w:rPr>
            <w:delText>）</w:delText>
          </w:r>
        </w:del>
      </w:ins>
    </w:p>
    <w:p>
      <w:pPr>
        <w:pStyle w:val="9"/>
        <w:tabs>
          <w:tab w:val="left" w:pos="895"/>
        </w:tabs>
        <w:spacing w:before="14" w:line="247" w:lineRule="auto"/>
        <w:ind w:left="0" w:right="115" w:firstLine="548" w:firstLineChars="200"/>
        <w:rPr>
          <w:del w:id="560" w:author="雷世明" w:date="2023-04-27T14:33:32Z"/>
          <w:rFonts w:hint="eastAsia" w:ascii="宋体" w:hAnsi="宋体" w:eastAsia="宋体" w:cs="宋体"/>
          <w:b w:val="0"/>
          <w:bCs w:val="0"/>
          <w:color w:val="auto"/>
          <w:spacing w:val="-3"/>
          <w:sz w:val="28"/>
          <w:szCs w:val="28"/>
          <w:highlight w:val="none"/>
          <w:lang w:val="en-US"/>
          <w:rPrChange w:id="561" w:author="林征" w:date="2023-04-24T09:30:14Z">
            <w:rPr>
              <w:del w:id="562" w:author="雷世明" w:date="2023-04-27T14:33:32Z"/>
              <w:rFonts w:hint="eastAsia" w:ascii="宋体" w:hAnsi="宋体" w:eastAsia="宋体" w:cs="宋体"/>
              <w:b/>
              <w:bCs/>
              <w:color w:val="auto"/>
              <w:spacing w:val="-3"/>
              <w:sz w:val="28"/>
              <w:szCs w:val="28"/>
              <w:highlight w:val="none"/>
              <w:lang w:val="en-US"/>
            </w:rPr>
          </w:rPrChange>
        </w:rPr>
        <w:pPrChange w:id="559" w:author="林征" w:date="2023-04-14T09:45:44Z">
          <w:pPr>
            <w:pStyle w:val="9"/>
            <w:tabs>
              <w:tab w:val="left" w:pos="895"/>
            </w:tabs>
            <w:spacing w:before="14" w:line="247" w:lineRule="auto"/>
            <w:ind w:left="0" w:right="115" w:firstLine="0"/>
          </w:pPr>
        </w:pPrChange>
      </w:pPr>
      <w:del w:id="563" w:author="雷世明" w:date="2023-04-27T14:33:32Z">
        <w:r>
          <w:rPr>
            <w:rFonts w:hint="eastAsia" w:ascii="宋体" w:hAnsi="宋体" w:eastAsia="宋体" w:cs="宋体"/>
            <w:color w:val="auto"/>
            <w:spacing w:val="-3"/>
            <w:sz w:val="28"/>
            <w:szCs w:val="28"/>
            <w:highlight w:val="none"/>
            <w:lang w:val="en-US"/>
            <w:rPrChange w:id="564" w:author="林征" w:date="2023-04-24T09:30:14Z">
              <w:rPr>
                <w:rFonts w:hint="eastAsia" w:ascii="宋体" w:hAnsi="宋体" w:eastAsia="宋体" w:cs="宋体"/>
                <w:color w:val="000000"/>
                <w:spacing w:val="-3"/>
                <w:sz w:val="28"/>
                <w:szCs w:val="28"/>
                <w:highlight w:val="none"/>
                <w:lang w:val="en-US"/>
              </w:rPr>
            </w:rPrChange>
          </w:rPr>
          <w:delText xml:space="preserve"> </w:delText>
        </w:r>
      </w:del>
      <w:del w:id="565" w:author="雷世明" w:date="2023-04-27T14:33:32Z">
        <w:r>
          <w:rPr>
            <w:rFonts w:hint="eastAsia" w:ascii="宋体" w:hAnsi="宋体" w:eastAsia="宋体" w:cs="宋体"/>
            <w:color w:val="auto"/>
            <w:spacing w:val="-3"/>
            <w:sz w:val="28"/>
            <w:szCs w:val="28"/>
            <w:highlight w:val="none"/>
            <w:lang w:val="en-US" w:eastAsia="zh-CN"/>
            <w:rPrChange w:id="566" w:author="林征" w:date="2023-04-24T09:30:14Z">
              <w:rPr>
                <w:rFonts w:hint="eastAsia" w:ascii="宋体" w:hAnsi="宋体" w:eastAsia="宋体" w:cs="宋体"/>
                <w:color w:val="000000"/>
                <w:spacing w:val="-3"/>
                <w:sz w:val="28"/>
                <w:szCs w:val="28"/>
                <w:highlight w:val="none"/>
                <w:lang w:val="en-US" w:eastAsia="zh-CN"/>
              </w:rPr>
            </w:rPrChange>
          </w:rPr>
          <w:delText xml:space="preserve"> </w:delText>
        </w:r>
      </w:del>
      <w:del w:id="567" w:author="雷世明" w:date="2023-04-27T14:33:32Z">
        <w:r>
          <w:rPr>
            <w:rFonts w:hint="eastAsia" w:ascii="宋体" w:hAnsi="宋体" w:eastAsia="宋体" w:cs="宋体"/>
            <w:color w:val="auto"/>
            <w:spacing w:val="-3"/>
            <w:sz w:val="28"/>
            <w:szCs w:val="28"/>
            <w:highlight w:val="none"/>
            <w:lang w:val="en-US" w:eastAsia="zh-CN"/>
            <w:rPrChange w:id="568" w:author="林征" w:date="2023-04-24T09:30:14Z">
              <w:rPr>
                <w:rFonts w:hint="eastAsia" w:ascii="宋体" w:hAnsi="宋体" w:eastAsia="宋体" w:cs="宋体"/>
                <w:color w:val="000000"/>
                <w:spacing w:val="-3"/>
                <w:sz w:val="28"/>
                <w:szCs w:val="28"/>
                <w:highlight w:val="none"/>
                <w:lang w:val="en-US" w:eastAsia="zh-CN"/>
              </w:rPr>
            </w:rPrChange>
          </w:rPr>
          <w:delText xml:space="preserve"> </w:delText>
        </w:r>
      </w:del>
      <w:del w:id="569" w:author="雷世明" w:date="2023-04-27T14:33:32Z">
        <w:r>
          <w:rPr>
            <w:rFonts w:hint="eastAsia" w:ascii="宋体" w:hAnsi="宋体" w:eastAsia="宋体" w:cs="宋体"/>
            <w:color w:val="auto"/>
            <w:spacing w:val="-3"/>
            <w:sz w:val="28"/>
            <w:szCs w:val="28"/>
            <w:highlight w:val="none"/>
            <w:lang w:val="en-US" w:eastAsia="zh-CN"/>
            <w:rPrChange w:id="570" w:author="林征" w:date="2023-04-24T09:30:14Z">
              <w:rPr>
                <w:rFonts w:hint="eastAsia" w:ascii="宋体" w:hAnsi="宋体" w:eastAsia="宋体" w:cs="宋体"/>
                <w:color w:val="000000"/>
                <w:spacing w:val="-3"/>
                <w:sz w:val="28"/>
                <w:szCs w:val="28"/>
                <w:highlight w:val="none"/>
                <w:lang w:val="en-US" w:eastAsia="zh-CN"/>
              </w:rPr>
            </w:rPrChange>
          </w:rPr>
          <w:delText xml:space="preserve"> </w:delText>
        </w:r>
      </w:del>
      <w:del w:id="571" w:author="雷世明" w:date="2023-04-27T14:33:32Z">
        <w:r>
          <w:rPr>
            <w:rFonts w:hint="eastAsia" w:ascii="宋体" w:hAnsi="宋体" w:eastAsia="宋体" w:cs="宋体"/>
            <w:color w:val="auto"/>
            <w:spacing w:val="-3"/>
            <w:sz w:val="28"/>
            <w:szCs w:val="28"/>
            <w:highlight w:val="none"/>
            <w:lang w:val="en-US"/>
            <w:rPrChange w:id="572" w:author="林征" w:date="2023-04-24T09:30:14Z">
              <w:rPr>
                <w:rFonts w:hint="eastAsia" w:ascii="宋体" w:hAnsi="宋体" w:eastAsia="宋体" w:cs="宋体"/>
                <w:color w:val="000000"/>
                <w:spacing w:val="-3"/>
                <w:sz w:val="28"/>
                <w:szCs w:val="28"/>
                <w:highlight w:val="none"/>
                <w:lang w:val="en-US"/>
              </w:rPr>
            </w:rPrChange>
          </w:rPr>
          <w:delText>3.</w:delText>
        </w:r>
      </w:del>
      <w:del w:id="573" w:author="雷世明" w:date="2023-04-27T14:33:32Z">
        <w:r>
          <w:rPr>
            <w:rFonts w:hint="eastAsia" w:ascii="宋体" w:hAnsi="宋体" w:eastAsia="宋体" w:cs="宋体"/>
            <w:color w:val="auto"/>
            <w:spacing w:val="-3"/>
            <w:sz w:val="28"/>
            <w:szCs w:val="28"/>
            <w:highlight w:val="none"/>
            <w:lang w:val="en-US" w:eastAsia="zh-CN"/>
            <w:rPrChange w:id="574" w:author="林征" w:date="2023-04-24T09:30:14Z">
              <w:rPr>
                <w:rFonts w:hint="eastAsia" w:ascii="宋体" w:hAnsi="宋体" w:eastAsia="宋体" w:cs="宋体"/>
                <w:color w:val="000000"/>
                <w:spacing w:val="-3"/>
                <w:sz w:val="28"/>
                <w:szCs w:val="28"/>
                <w:highlight w:val="none"/>
                <w:lang w:val="en-US" w:eastAsia="zh-CN"/>
              </w:rPr>
            </w:rPrChange>
          </w:rPr>
          <w:delText>3</w:delText>
        </w:r>
      </w:del>
      <w:del w:id="575" w:author="雷世明" w:date="2023-04-27T14:33:32Z">
        <w:r>
          <w:rPr>
            <w:rFonts w:hint="eastAsia" w:ascii="宋体" w:hAnsi="宋体" w:eastAsia="宋体" w:cs="宋体"/>
            <w:b/>
            <w:bCs/>
            <w:color w:val="auto"/>
            <w:spacing w:val="-3"/>
            <w:sz w:val="28"/>
            <w:szCs w:val="28"/>
            <w:highlight w:val="none"/>
            <w:lang w:val="en-US"/>
            <w:rPrChange w:id="576" w:author="林征" w:date="2023-04-24T09:30:14Z">
              <w:rPr>
                <w:rFonts w:hint="eastAsia" w:ascii="宋体" w:hAnsi="宋体" w:eastAsia="宋体" w:cs="宋体"/>
                <w:b/>
                <w:bCs/>
                <w:color w:val="FF0000"/>
                <w:spacing w:val="-3"/>
                <w:sz w:val="28"/>
                <w:szCs w:val="28"/>
                <w:highlight w:val="none"/>
                <w:lang w:val="en-US"/>
              </w:rPr>
            </w:rPrChange>
          </w:rPr>
          <w:delText xml:space="preserve"> </w:delText>
        </w:r>
      </w:del>
      <w:del w:id="577" w:author="雷世明" w:date="2023-04-27T14:33:32Z">
        <w:r>
          <w:rPr>
            <w:rFonts w:hint="eastAsia" w:ascii="宋体" w:hAnsi="宋体" w:eastAsia="宋体" w:cs="宋体"/>
            <w:b w:val="0"/>
            <w:bCs w:val="0"/>
            <w:color w:val="auto"/>
            <w:spacing w:val="-3"/>
            <w:sz w:val="28"/>
            <w:szCs w:val="28"/>
            <w:highlight w:val="none"/>
            <w:lang w:val="en-US"/>
          </w:rPr>
          <w:delText>如因乙方对用户申请资料的真实性审查把关不严、资料信息录入错误甚至帮助用户伪造ETC申办资料</w:delText>
        </w:r>
      </w:del>
      <w:ins w:id="578" w:author="林征" w:date="2023-04-24T09:28:38Z">
        <w:del w:id="579" w:author="雷世明" w:date="2023-04-27T14:33:32Z">
          <w:r>
            <w:rPr>
              <w:rFonts w:hint="eastAsia" w:ascii="宋体" w:hAnsi="宋体" w:eastAsia="宋体" w:cs="宋体"/>
              <w:b w:val="0"/>
              <w:bCs w:val="0"/>
              <w:color w:val="auto"/>
              <w:spacing w:val="-3"/>
              <w:sz w:val="28"/>
              <w:szCs w:val="28"/>
              <w:highlight w:val="none"/>
              <w:lang w:val="en-US" w:eastAsia="zh-CN"/>
              <w:rPrChange w:id="580" w:author="林征" w:date="2023-04-25T12:02:07Z">
                <w:rPr>
                  <w:rFonts w:hint="eastAsia" w:ascii="宋体" w:hAnsi="宋体" w:eastAsia="宋体" w:cs="宋体"/>
                  <w:b w:val="0"/>
                  <w:bCs w:val="0"/>
                  <w:color w:val="auto"/>
                  <w:spacing w:val="-3"/>
                  <w:sz w:val="28"/>
                  <w:szCs w:val="28"/>
                  <w:highlight w:val="yellow"/>
                  <w:lang w:val="en-US" w:eastAsia="zh-CN"/>
                </w:rPr>
              </w:rPrChange>
            </w:rPr>
            <w:delText>、</w:delText>
          </w:r>
        </w:del>
      </w:ins>
      <w:ins w:id="581" w:author="林征" w:date="2023-04-24T09:28:44Z">
        <w:del w:id="582" w:author="雷世明" w:date="2023-04-27T14:33:32Z">
          <w:r>
            <w:rPr>
              <w:rFonts w:hint="eastAsia" w:ascii="宋体" w:hAnsi="宋体" w:eastAsia="宋体" w:cs="宋体"/>
              <w:b w:val="0"/>
              <w:bCs w:val="0"/>
              <w:color w:val="auto"/>
              <w:spacing w:val="-3"/>
              <w:sz w:val="28"/>
              <w:szCs w:val="28"/>
              <w:highlight w:val="none"/>
              <w:lang w:val="en-US" w:eastAsia="zh-CN"/>
              <w:rPrChange w:id="583" w:author="林征" w:date="2023-04-25T12:02:04Z">
                <w:rPr>
                  <w:rFonts w:hint="eastAsia" w:ascii="宋体" w:hAnsi="宋体" w:eastAsia="宋体" w:cs="宋体"/>
                  <w:b w:val="0"/>
                  <w:bCs w:val="0"/>
                  <w:color w:val="auto"/>
                  <w:spacing w:val="-3"/>
                  <w:sz w:val="28"/>
                  <w:szCs w:val="28"/>
                  <w:highlight w:val="yellow"/>
                  <w:lang w:val="en-US" w:eastAsia="zh-CN"/>
                </w:rPr>
              </w:rPrChange>
            </w:rPr>
            <w:delText>未</w:delText>
          </w:r>
        </w:del>
      </w:ins>
      <w:ins w:id="584" w:author="林征" w:date="2023-04-24T09:28:46Z">
        <w:del w:id="585" w:author="雷世明" w:date="2023-04-27T14:33:32Z">
          <w:r>
            <w:rPr>
              <w:rFonts w:hint="eastAsia" w:ascii="宋体" w:hAnsi="宋体" w:eastAsia="宋体" w:cs="宋体"/>
              <w:b w:val="0"/>
              <w:bCs w:val="0"/>
              <w:color w:val="auto"/>
              <w:spacing w:val="-3"/>
              <w:sz w:val="28"/>
              <w:szCs w:val="28"/>
              <w:highlight w:val="none"/>
              <w:lang w:val="en-US" w:eastAsia="zh-CN"/>
              <w:rPrChange w:id="586" w:author="林征" w:date="2023-04-25T12:02:04Z">
                <w:rPr>
                  <w:rFonts w:hint="eastAsia" w:ascii="宋体" w:hAnsi="宋体" w:eastAsia="宋体" w:cs="宋体"/>
                  <w:b w:val="0"/>
                  <w:bCs w:val="0"/>
                  <w:color w:val="auto"/>
                  <w:spacing w:val="-3"/>
                  <w:sz w:val="28"/>
                  <w:szCs w:val="28"/>
                  <w:highlight w:val="yellow"/>
                  <w:lang w:val="en-US" w:eastAsia="zh-CN"/>
                </w:rPr>
              </w:rPrChange>
            </w:rPr>
            <w:delText>按</w:delText>
          </w:r>
        </w:del>
      </w:ins>
      <w:ins w:id="587" w:author="林征" w:date="2023-04-24T09:28:47Z">
        <w:del w:id="588" w:author="雷世明" w:date="2023-04-27T14:33:32Z">
          <w:r>
            <w:rPr>
              <w:rFonts w:hint="eastAsia" w:ascii="宋体" w:hAnsi="宋体" w:eastAsia="宋体" w:cs="宋体"/>
              <w:b w:val="0"/>
              <w:bCs w:val="0"/>
              <w:color w:val="auto"/>
              <w:spacing w:val="-3"/>
              <w:sz w:val="28"/>
              <w:szCs w:val="28"/>
              <w:highlight w:val="none"/>
              <w:lang w:val="en-US" w:eastAsia="zh-CN"/>
              <w:rPrChange w:id="589" w:author="林征" w:date="2023-04-25T12:02:04Z">
                <w:rPr>
                  <w:rFonts w:hint="eastAsia" w:ascii="宋体" w:hAnsi="宋体" w:eastAsia="宋体" w:cs="宋体"/>
                  <w:b w:val="0"/>
                  <w:bCs w:val="0"/>
                  <w:color w:val="auto"/>
                  <w:spacing w:val="-3"/>
                  <w:sz w:val="28"/>
                  <w:szCs w:val="28"/>
                  <w:highlight w:val="yellow"/>
                  <w:lang w:val="en-US" w:eastAsia="zh-CN"/>
                </w:rPr>
              </w:rPrChange>
            </w:rPr>
            <w:delText>要求</w:delText>
          </w:r>
        </w:del>
      </w:ins>
      <w:ins w:id="590" w:author="林征" w:date="2023-04-24T09:28:51Z">
        <w:del w:id="591" w:author="雷世明" w:date="2023-04-27T14:33:32Z">
          <w:r>
            <w:rPr>
              <w:rFonts w:hint="eastAsia" w:ascii="宋体" w:hAnsi="宋体" w:eastAsia="宋体" w:cs="宋体"/>
              <w:b w:val="0"/>
              <w:bCs w:val="0"/>
              <w:color w:val="auto"/>
              <w:spacing w:val="-3"/>
              <w:sz w:val="28"/>
              <w:szCs w:val="28"/>
              <w:highlight w:val="none"/>
              <w:lang w:val="en-US" w:eastAsia="zh-CN"/>
              <w:rPrChange w:id="592" w:author="林征" w:date="2023-04-25T12:02:04Z">
                <w:rPr>
                  <w:rFonts w:hint="eastAsia" w:ascii="宋体" w:hAnsi="宋体" w:eastAsia="宋体" w:cs="宋体"/>
                  <w:b w:val="0"/>
                  <w:bCs w:val="0"/>
                  <w:color w:val="auto"/>
                  <w:spacing w:val="-3"/>
                  <w:sz w:val="28"/>
                  <w:szCs w:val="28"/>
                  <w:highlight w:val="yellow"/>
                  <w:lang w:val="en-US" w:eastAsia="zh-CN"/>
                </w:rPr>
              </w:rPrChange>
            </w:rPr>
            <w:delText>进行</w:delText>
          </w:r>
        </w:del>
      </w:ins>
      <w:ins w:id="593" w:author="林征" w:date="2023-04-24T09:28:53Z">
        <w:del w:id="594" w:author="雷世明" w:date="2023-04-27T14:33:32Z">
          <w:r>
            <w:rPr>
              <w:rFonts w:hint="eastAsia" w:ascii="宋体" w:hAnsi="宋体" w:eastAsia="宋体" w:cs="宋体"/>
              <w:b w:val="0"/>
              <w:bCs w:val="0"/>
              <w:color w:val="auto"/>
              <w:spacing w:val="-3"/>
              <w:sz w:val="28"/>
              <w:szCs w:val="28"/>
              <w:highlight w:val="none"/>
              <w:lang w:val="en-US" w:eastAsia="zh-CN"/>
              <w:rPrChange w:id="595" w:author="林征" w:date="2023-04-25T12:02:04Z">
                <w:rPr>
                  <w:rFonts w:hint="eastAsia" w:ascii="宋体" w:hAnsi="宋体" w:eastAsia="宋体" w:cs="宋体"/>
                  <w:b w:val="0"/>
                  <w:bCs w:val="0"/>
                  <w:color w:val="auto"/>
                  <w:spacing w:val="-3"/>
                  <w:sz w:val="28"/>
                  <w:szCs w:val="28"/>
                  <w:highlight w:val="yellow"/>
                  <w:lang w:val="en-US" w:eastAsia="zh-CN"/>
                </w:rPr>
              </w:rPrChange>
            </w:rPr>
            <w:delText>安装</w:delText>
          </w:r>
        </w:del>
      </w:ins>
      <w:del w:id="596" w:author="雷世明" w:date="2023-04-27T14:33:32Z">
        <w:r>
          <w:rPr>
            <w:rFonts w:hint="eastAsia" w:ascii="宋体" w:hAnsi="宋体" w:eastAsia="宋体" w:cs="宋体"/>
            <w:b w:val="0"/>
            <w:bCs w:val="0"/>
            <w:color w:val="auto"/>
            <w:spacing w:val="-3"/>
            <w:sz w:val="28"/>
            <w:szCs w:val="28"/>
            <w:highlight w:val="none"/>
            <w:lang w:val="en-US"/>
          </w:rPr>
          <w:delText>等原因，</w:delText>
        </w:r>
      </w:del>
      <w:del w:id="597" w:author="雷世明" w:date="2023-04-27T14:33:32Z">
        <w:r>
          <w:rPr>
            <w:rFonts w:hint="eastAsia" w:ascii="宋体" w:hAnsi="宋体" w:eastAsia="宋体" w:cs="宋体"/>
            <w:b w:val="0"/>
            <w:bCs w:val="0"/>
            <w:color w:val="auto"/>
            <w:spacing w:val="-3"/>
            <w:sz w:val="28"/>
            <w:szCs w:val="28"/>
            <w:highlight w:val="none"/>
            <w:lang w:val="en-US" w:eastAsia="zh-CN"/>
          </w:rPr>
          <w:delText>导致</w:delText>
        </w:r>
      </w:del>
      <w:del w:id="598" w:author="雷世明" w:date="2023-04-27T14:33:32Z">
        <w:r>
          <w:rPr>
            <w:rFonts w:hint="eastAsia" w:ascii="宋体" w:hAnsi="宋体" w:eastAsia="宋体" w:cs="宋体"/>
            <w:b w:val="0"/>
            <w:bCs w:val="0"/>
            <w:color w:val="auto"/>
            <w:spacing w:val="-3"/>
            <w:sz w:val="28"/>
            <w:szCs w:val="28"/>
            <w:highlight w:val="none"/>
            <w:lang w:val="en-US"/>
          </w:rPr>
          <w:delText>甲方通行费收取错误甚至损失的，</w:delText>
        </w:r>
      </w:del>
      <w:ins w:id="599" w:author="林征" w:date="2023-04-24T09:32:40Z">
        <w:del w:id="600" w:author="雷世明" w:date="2023-04-27T14:33:32Z">
          <w:r>
            <w:rPr>
              <w:rFonts w:hint="eastAsia" w:ascii="宋体" w:hAnsi="宋体" w:eastAsia="宋体" w:cs="宋体"/>
              <w:b w:val="0"/>
              <w:bCs w:val="0"/>
              <w:color w:val="auto"/>
              <w:spacing w:val="-3"/>
              <w:sz w:val="28"/>
              <w:szCs w:val="28"/>
              <w:highlight w:val="none"/>
              <w:lang w:val="en-US" w:eastAsia="zh-CN"/>
            </w:rPr>
            <w:delText>该车</w:delText>
          </w:r>
        </w:del>
      </w:ins>
      <w:ins w:id="601" w:author="林征" w:date="2023-04-24T09:32:41Z">
        <w:del w:id="602" w:author="雷世明" w:date="2023-04-27T14:33:32Z">
          <w:r>
            <w:rPr>
              <w:rFonts w:hint="eastAsia" w:ascii="宋体" w:hAnsi="宋体" w:eastAsia="宋体" w:cs="宋体"/>
              <w:b w:val="0"/>
              <w:bCs w:val="0"/>
              <w:color w:val="auto"/>
              <w:spacing w:val="-3"/>
              <w:sz w:val="28"/>
              <w:szCs w:val="28"/>
              <w:highlight w:val="none"/>
              <w:lang w:val="en-US" w:eastAsia="zh-CN"/>
            </w:rPr>
            <w:delText>当次</w:delText>
          </w:r>
        </w:del>
      </w:ins>
      <w:ins w:id="603" w:author="林征" w:date="2023-04-24T09:32:45Z">
        <w:del w:id="604" w:author="雷世明" w:date="2023-04-27T14:33:32Z">
          <w:r>
            <w:rPr>
              <w:rFonts w:hint="eastAsia" w:ascii="宋体" w:hAnsi="宋体" w:eastAsia="宋体" w:cs="宋体"/>
              <w:b w:val="0"/>
              <w:bCs w:val="0"/>
              <w:color w:val="auto"/>
              <w:spacing w:val="-3"/>
              <w:sz w:val="28"/>
              <w:szCs w:val="28"/>
              <w:highlight w:val="none"/>
              <w:lang w:val="en-US" w:eastAsia="zh-CN"/>
            </w:rPr>
            <w:delText>推广</w:delText>
          </w:r>
        </w:del>
      </w:ins>
      <w:ins w:id="605" w:author="林征" w:date="2023-04-24T09:32:46Z">
        <w:del w:id="606" w:author="雷世明" w:date="2023-04-27T14:33:32Z">
          <w:r>
            <w:rPr>
              <w:rFonts w:hint="eastAsia" w:ascii="宋体" w:hAnsi="宋体" w:eastAsia="宋体" w:cs="宋体"/>
              <w:b w:val="0"/>
              <w:bCs w:val="0"/>
              <w:color w:val="auto"/>
              <w:spacing w:val="-3"/>
              <w:sz w:val="28"/>
              <w:szCs w:val="28"/>
              <w:highlight w:val="none"/>
              <w:lang w:val="en-US" w:eastAsia="zh-CN"/>
            </w:rPr>
            <w:delText>服务</w:delText>
          </w:r>
        </w:del>
      </w:ins>
      <w:ins w:id="607" w:author="林征" w:date="2023-04-24T09:32:48Z">
        <w:del w:id="608" w:author="雷世明" w:date="2023-04-27T14:33:32Z">
          <w:r>
            <w:rPr>
              <w:rFonts w:hint="eastAsia" w:ascii="宋体" w:hAnsi="宋体" w:eastAsia="宋体" w:cs="宋体"/>
              <w:b w:val="0"/>
              <w:bCs w:val="0"/>
              <w:color w:val="auto"/>
              <w:spacing w:val="-3"/>
              <w:sz w:val="28"/>
              <w:szCs w:val="28"/>
              <w:highlight w:val="none"/>
              <w:lang w:val="en-US" w:eastAsia="zh-CN"/>
            </w:rPr>
            <w:delText>费用</w:delText>
          </w:r>
        </w:del>
      </w:ins>
      <w:ins w:id="609" w:author="林征" w:date="2023-04-24T09:32:49Z">
        <w:del w:id="610" w:author="雷世明" w:date="2023-04-27T14:33:32Z">
          <w:r>
            <w:rPr>
              <w:rFonts w:hint="eastAsia" w:ascii="宋体" w:hAnsi="宋体" w:eastAsia="宋体" w:cs="宋体"/>
              <w:b w:val="0"/>
              <w:bCs w:val="0"/>
              <w:color w:val="auto"/>
              <w:spacing w:val="-3"/>
              <w:sz w:val="28"/>
              <w:szCs w:val="28"/>
              <w:highlight w:val="none"/>
              <w:lang w:val="en-US" w:eastAsia="zh-CN"/>
            </w:rPr>
            <w:delText>不</w:delText>
          </w:r>
        </w:del>
      </w:ins>
      <w:ins w:id="611" w:author="林征" w:date="2023-04-24T09:32:50Z">
        <w:del w:id="612" w:author="雷世明" w:date="2023-04-27T14:33:32Z">
          <w:r>
            <w:rPr>
              <w:rFonts w:hint="eastAsia" w:ascii="宋体" w:hAnsi="宋体" w:eastAsia="宋体" w:cs="宋体"/>
              <w:b w:val="0"/>
              <w:bCs w:val="0"/>
              <w:color w:val="auto"/>
              <w:spacing w:val="-3"/>
              <w:sz w:val="28"/>
              <w:szCs w:val="28"/>
              <w:highlight w:val="none"/>
              <w:lang w:val="en-US" w:eastAsia="zh-CN"/>
            </w:rPr>
            <w:delText>予以</w:delText>
          </w:r>
        </w:del>
      </w:ins>
      <w:ins w:id="613" w:author="林征" w:date="2023-04-24T09:47:22Z">
        <w:del w:id="614" w:author="雷世明" w:date="2023-04-27T14:33:32Z">
          <w:r>
            <w:rPr>
              <w:rFonts w:hint="eastAsia" w:ascii="宋体" w:hAnsi="宋体" w:eastAsia="宋体" w:cs="宋体"/>
              <w:b w:val="0"/>
              <w:bCs w:val="0"/>
              <w:color w:val="auto"/>
              <w:spacing w:val="-3"/>
              <w:sz w:val="28"/>
              <w:szCs w:val="28"/>
              <w:highlight w:val="none"/>
              <w:lang w:val="en-US" w:eastAsia="zh-CN"/>
              <w:rPrChange w:id="615" w:author="林征" w:date="2023-04-25T12:02:04Z">
                <w:rPr>
                  <w:rFonts w:hint="eastAsia" w:ascii="宋体" w:hAnsi="宋体" w:eastAsia="宋体" w:cs="宋体"/>
                  <w:b w:val="0"/>
                  <w:bCs w:val="0"/>
                  <w:color w:val="auto"/>
                  <w:spacing w:val="-3"/>
                  <w:sz w:val="28"/>
                  <w:szCs w:val="28"/>
                  <w:highlight w:val="green"/>
                  <w:lang w:val="en-US" w:eastAsia="zh-CN"/>
                </w:rPr>
              </w:rPrChange>
            </w:rPr>
            <w:delText>结算</w:delText>
          </w:r>
        </w:del>
      </w:ins>
      <w:ins w:id="616" w:author="林征" w:date="2023-04-24T09:32:55Z">
        <w:del w:id="617" w:author="雷世明" w:date="2023-04-27T14:33:32Z">
          <w:r>
            <w:rPr>
              <w:rFonts w:hint="eastAsia" w:ascii="宋体" w:hAnsi="宋体" w:eastAsia="宋体" w:cs="宋体"/>
              <w:b w:val="0"/>
              <w:bCs w:val="0"/>
              <w:color w:val="auto"/>
              <w:spacing w:val="-3"/>
              <w:sz w:val="28"/>
              <w:szCs w:val="28"/>
              <w:highlight w:val="none"/>
              <w:lang w:val="en-US" w:eastAsia="zh-CN"/>
            </w:rPr>
            <w:delText>，</w:delText>
          </w:r>
        </w:del>
      </w:ins>
      <w:ins w:id="618" w:author="林征" w:date="2023-04-24T09:32:56Z">
        <w:del w:id="619" w:author="雷世明" w:date="2023-04-27T14:33:32Z">
          <w:r>
            <w:rPr>
              <w:rFonts w:hint="eastAsia" w:ascii="宋体" w:hAnsi="宋体" w:eastAsia="宋体" w:cs="宋体"/>
              <w:b w:val="0"/>
              <w:bCs w:val="0"/>
              <w:color w:val="auto"/>
              <w:spacing w:val="-3"/>
              <w:sz w:val="28"/>
              <w:szCs w:val="28"/>
              <w:highlight w:val="none"/>
              <w:lang w:val="en-US" w:eastAsia="zh-CN"/>
            </w:rPr>
            <w:delText>且</w:delText>
          </w:r>
        </w:del>
      </w:ins>
      <w:ins w:id="620" w:author="林征" w:date="2023-04-24T09:39:54Z">
        <w:del w:id="621" w:author="雷世明" w:date="2023-04-27T14:33:32Z">
          <w:r>
            <w:rPr>
              <w:rFonts w:hint="eastAsia" w:ascii="宋体" w:hAnsi="宋体" w:eastAsia="宋体" w:cs="宋体"/>
              <w:b w:val="0"/>
              <w:bCs w:val="0"/>
              <w:color w:val="auto"/>
              <w:spacing w:val="-3"/>
              <w:sz w:val="28"/>
              <w:szCs w:val="28"/>
              <w:highlight w:val="none"/>
              <w:lang w:val="en-US" w:eastAsia="zh-CN"/>
            </w:rPr>
            <w:delText>乙方</w:delText>
          </w:r>
        </w:del>
      </w:ins>
      <w:ins w:id="622" w:author="林征" w:date="2023-04-24T09:39:55Z">
        <w:del w:id="623" w:author="雷世明" w:date="2023-04-27T14:33:32Z">
          <w:r>
            <w:rPr>
              <w:rFonts w:hint="eastAsia" w:ascii="宋体" w:hAnsi="宋体" w:eastAsia="宋体" w:cs="宋体"/>
              <w:b w:val="0"/>
              <w:bCs w:val="0"/>
              <w:color w:val="auto"/>
              <w:spacing w:val="-3"/>
              <w:sz w:val="28"/>
              <w:szCs w:val="28"/>
              <w:highlight w:val="none"/>
              <w:lang w:val="en-US" w:eastAsia="zh-CN"/>
            </w:rPr>
            <w:delText>需</w:delText>
          </w:r>
        </w:del>
      </w:ins>
      <w:ins w:id="624" w:author="林征" w:date="2023-04-24T09:49:45Z">
        <w:del w:id="625" w:author="雷世明" w:date="2023-04-27T14:33:32Z">
          <w:r>
            <w:rPr>
              <w:rFonts w:hint="eastAsia" w:ascii="宋体" w:hAnsi="宋体" w:eastAsia="宋体" w:cs="宋体"/>
              <w:b w:val="0"/>
              <w:bCs w:val="0"/>
              <w:color w:val="auto"/>
              <w:spacing w:val="-3"/>
              <w:sz w:val="28"/>
              <w:szCs w:val="28"/>
              <w:highlight w:val="none"/>
              <w:lang w:val="en-US" w:eastAsia="zh-CN"/>
            </w:rPr>
            <w:delText>对</w:delText>
          </w:r>
        </w:del>
      </w:ins>
      <w:ins w:id="626" w:author="林征" w:date="2023-04-24T09:49:47Z">
        <w:del w:id="627" w:author="雷世明" w:date="2023-04-27T14:33:32Z">
          <w:r>
            <w:rPr>
              <w:rFonts w:hint="eastAsia" w:ascii="宋体" w:hAnsi="宋体" w:eastAsia="宋体" w:cs="宋体"/>
              <w:b w:val="0"/>
              <w:bCs w:val="0"/>
              <w:color w:val="auto"/>
              <w:spacing w:val="-3"/>
              <w:sz w:val="28"/>
              <w:szCs w:val="28"/>
              <w:highlight w:val="none"/>
              <w:lang w:val="en-US" w:eastAsia="zh-CN"/>
            </w:rPr>
            <w:delText>少收</w:delText>
          </w:r>
        </w:del>
      </w:ins>
      <w:ins w:id="628" w:author="林征" w:date="2023-04-24T09:49:50Z">
        <w:del w:id="629" w:author="雷世明" w:date="2023-04-27T14:33:32Z">
          <w:r>
            <w:rPr>
              <w:rFonts w:hint="eastAsia" w:ascii="宋体" w:hAnsi="宋体" w:eastAsia="宋体" w:cs="宋体"/>
              <w:b w:val="0"/>
              <w:bCs w:val="0"/>
              <w:color w:val="auto"/>
              <w:spacing w:val="-3"/>
              <w:sz w:val="28"/>
              <w:szCs w:val="28"/>
              <w:highlight w:val="none"/>
              <w:lang w:val="en-US" w:eastAsia="zh-CN"/>
            </w:rPr>
            <w:delText>或者</w:delText>
          </w:r>
        </w:del>
      </w:ins>
      <w:ins w:id="630" w:author="林征" w:date="2023-04-24T09:49:52Z">
        <w:del w:id="631" w:author="雷世明" w:date="2023-04-27T14:33:32Z">
          <w:r>
            <w:rPr>
              <w:rFonts w:hint="eastAsia" w:ascii="宋体" w:hAnsi="宋体" w:eastAsia="宋体" w:cs="宋体"/>
              <w:b w:val="0"/>
              <w:bCs w:val="0"/>
              <w:color w:val="auto"/>
              <w:spacing w:val="-3"/>
              <w:sz w:val="28"/>
              <w:szCs w:val="28"/>
              <w:highlight w:val="none"/>
              <w:lang w:val="en-US" w:eastAsia="zh-CN"/>
            </w:rPr>
            <w:delText>漏收</w:delText>
          </w:r>
        </w:del>
      </w:ins>
      <w:ins w:id="632" w:author="林征" w:date="2023-04-24T09:49:53Z">
        <w:del w:id="633" w:author="雷世明" w:date="2023-04-27T14:33:32Z">
          <w:r>
            <w:rPr>
              <w:rFonts w:hint="eastAsia" w:ascii="宋体" w:hAnsi="宋体" w:eastAsia="宋体" w:cs="宋体"/>
              <w:b w:val="0"/>
              <w:bCs w:val="0"/>
              <w:color w:val="auto"/>
              <w:spacing w:val="-3"/>
              <w:sz w:val="28"/>
              <w:szCs w:val="28"/>
              <w:highlight w:val="none"/>
              <w:lang w:val="en-US" w:eastAsia="zh-CN"/>
            </w:rPr>
            <w:delText>的</w:delText>
          </w:r>
        </w:del>
      </w:ins>
      <w:ins w:id="634" w:author="林征" w:date="2023-04-24T09:50:23Z">
        <w:del w:id="635" w:author="雷世明" w:date="2023-04-27T14:33:32Z">
          <w:r>
            <w:rPr>
              <w:rFonts w:hint="eastAsia" w:ascii="宋体" w:hAnsi="宋体" w:eastAsia="宋体" w:cs="宋体"/>
              <w:b w:val="0"/>
              <w:bCs w:val="0"/>
              <w:color w:val="auto"/>
              <w:spacing w:val="-3"/>
              <w:sz w:val="28"/>
              <w:szCs w:val="28"/>
              <w:highlight w:val="none"/>
              <w:lang w:val="en-US" w:eastAsia="zh-CN"/>
            </w:rPr>
            <w:delText>通行费</w:delText>
          </w:r>
        </w:del>
      </w:ins>
      <w:ins w:id="636" w:author="林征" w:date="2023-04-24T09:50:24Z">
        <w:del w:id="637" w:author="雷世明" w:date="2023-04-27T14:33:32Z">
          <w:r>
            <w:rPr>
              <w:rFonts w:hint="eastAsia" w:ascii="宋体" w:hAnsi="宋体" w:eastAsia="宋体" w:cs="宋体"/>
              <w:b w:val="0"/>
              <w:bCs w:val="0"/>
              <w:color w:val="auto"/>
              <w:spacing w:val="-3"/>
              <w:sz w:val="28"/>
              <w:szCs w:val="28"/>
              <w:highlight w:val="none"/>
              <w:lang w:val="en-US" w:eastAsia="zh-CN"/>
            </w:rPr>
            <w:delText>进行</w:delText>
          </w:r>
        </w:del>
      </w:ins>
      <w:ins w:id="638" w:author="林征" w:date="2023-04-24T09:50:25Z">
        <w:del w:id="639" w:author="雷世明" w:date="2023-04-27T14:33:32Z">
          <w:r>
            <w:rPr>
              <w:rFonts w:hint="eastAsia" w:ascii="宋体" w:hAnsi="宋体" w:eastAsia="宋体" w:cs="宋体"/>
              <w:b w:val="0"/>
              <w:bCs w:val="0"/>
              <w:color w:val="auto"/>
              <w:spacing w:val="-3"/>
              <w:sz w:val="28"/>
              <w:szCs w:val="28"/>
              <w:highlight w:val="none"/>
              <w:lang w:val="en-US" w:eastAsia="zh-CN"/>
            </w:rPr>
            <w:delText>赔偿</w:delText>
          </w:r>
        </w:del>
      </w:ins>
      <w:ins w:id="640" w:author="林征" w:date="2023-04-24T09:50:31Z">
        <w:del w:id="641" w:author="雷世明" w:date="2023-04-27T14:33:32Z">
          <w:r>
            <w:rPr>
              <w:rFonts w:hint="eastAsia" w:ascii="宋体" w:hAnsi="宋体" w:eastAsia="宋体" w:cs="宋体"/>
              <w:b w:val="0"/>
              <w:bCs w:val="0"/>
              <w:color w:val="auto"/>
              <w:spacing w:val="-3"/>
              <w:sz w:val="28"/>
              <w:szCs w:val="28"/>
              <w:highlight w:val="none"/>
              <w:lang w:val="en-US" w:eastAsia="zh-CN"/>
            </w:rPr>
            <w:delText>，</w:delText>
          </w:r>
        </w:del>
      </w:ins>
      <w:ins w:id="642" w:author="林征" w:date="2023-04-24T09:52:29Z">
        <w:del w:id="643" w:author="雷世明" w:date="2023-04-27T14:33:32Z">
          <w:r>
            <w:rPr>
              <w:rFonts w:hint="eastAsia" w:ascii="宋体" w:hAnsi="宋体" w:eastAsia="宋体" w:cs="宋体"/>
              <w:b w:val="0"/>
              <w:bCs w:val="0"/>
              <w:color w:val="auto"/>
              <w:spacing w:val="-3"/>
              <w:sz w:val="28"/>
              <w:szCs w:val="28"/>
              <w:highlight w:val="none"/>
              <w:lang w:val="en-US" w:eastAsia="zh-CN"/>
              <w:rPrChange w:id="644" w:author="林征" w:date="2023-04-25T12:02:04Z">
                <w:rPr>
                  <w:rFonts w:hint="eastAsia" w:ascii="宋体" w:hAnsi="宋体" w:eastAsia="宋体" w:cs="宋体"/>
                  <w:b w:val="0"/>
                  <w:bCs w:val="0"/>
                  <w:color w:val="auto"/>
                  <w:spacing w:val="-3"/>
                  <w:sz w:val="28"/>
                  <w:szCs w:val="28"/>
                  <w:highlight w:val="green"/>
                  <w:lang w:val="en-US" w:eastAsia="zh-CN"/>
                </w:rPr>
              </w:rPrChange>
            </w:rPr>
            <w:delText>必要</w:delText>
          </w:r>
        </w:del>
      </w:ins>
      <w:ins w:id="645" w:author="林征" w:date="2023-04-24T09:52:32Z">
        <w:del w:id="646" w:author="雷世明" w:date="2023-04-27T14:33:32Z">
          <w:r>
            <w:rPr>
              <w:rFonts w:hint="eastAsia" w:ascii="宋体" w:hAnsi="宋体" w:eastAsia="宋体" w:cs="宋体"/>
              <w:b w:val="0"/>
              <w:bCs w:val="0"/>
              <w:color w:val="auto"/>
              <w:spacing w:val="-3"/>
              <w:sz w:val="28"/>
              <w:szCs w:val="28"/>
              <w:highlight w:val="none"/>
              <w:lang w:val="en-US" w:eastAsia="zh-CN"/>
              <w:rPrChange w:id="647" w:author="林征" w:date="2023-04-25T12:02:04Z">
                <w:rPr>
                  <w:rFonts w:hint="eastAsia" w:ascii="宋体" w:hAnsi="宋体" w:eastAsia="宋体" w:cs="宋体"/>
                  <w:b w:val="0"/>
                  <w:bCs w:val="0"/>
                  <w:color w:val="auto"/>
                  <w:spacing w:val="-3"/>
                  <w:sz w:val="28"/>
                  <w:szCs w:val="28"/>
                  <w:highlight w:val="green"/>
                  <w:lang w:val="en-US" w:eastAsia="zh-CN"/>
                </w:rPr>
              </w:rPrChange>
            </w:rPr>
            <w:delText>时</w:delText>
          </w:r>
        </w:del>
      </w:ins>
      <w:del w:id="648" w:author="雷世明" w:date="2023-04-27T14:33:32Z">
        <w:r>
          <w:rPr>
            <w:rFonts w:hint="eastAsia" w:ascii="宋体" w:hAnsi="宋体" w:eastAsia="宋体" w:cs="宋体"/>
            <w:b w:val="0"/>
            <w:bCs w:val="0"/>
            <w:color w:val="auto"/>
            <w:spacing w:val="-3"/>
            <w:sz w:val="28"/>
            <w:szCs w:val="28"/>
            <w:highlight w:val="none"/>
            <w:lang w:val="en-US"/>
          </w:rPr>
          <w:delText>视情节严重性甲方均有权通过必要的法律途径，对乙方进行追偿</w:delText>
        </w:r>
      </w:del>
      <w:del w:id="649" w:author="雷世明" w:date="2023-04-27T14:33:32Z">
        <w:r>
          <w:rPr>
            <w:rFonts w:hint="eastAsia" w:ascii="宋体" w:hAnsi="宋体" w:eastAsia="宋体" w:cs="宋体"/>
            <w:b w:val="0"/>
            <w:bCs w:val="0"/>
            <w:color w:val="auto"/>
            <w:spacing w:val="-3"/>
            <w:sz w:val="28"/>
            <w:szCs w:val="28"/>
            <w:highlight w:val="none"/>
            <w:lang w:val="en-US" w:eastAsia="zh-CN"/>
          </w:rPr>
          <w:delText>，并扣发未结算的推广服务费</w:delText>
        </w:r>
      </w:del>
      <w:del w:id="650" w:author="雷世明" w:date="2023-04-27T14:33:32Z">
        <w:r>
          <w:rPr>
            <w:rFonts w:hint="eastAsia" w:ascii="宋体" w:hAnsi="宋体" w:eastAsia="宋体" w:cs="宋体"/>
            <w:b w:val="0"/>
            <w:bCs w:val="0"/>
            <w:color w:val="auto"/>
            <w:spacing w:val="-3"/>
            <w:sz w:val="28"/>
            <w:szCs w:val="28"/>
            <w:highlight w:val="none"/>
            <w:lang w:val="en-US"/>
          </w:rPr>
          <w:delText>。</w:delText>
        </w:r>
      </w:del>
      <w:ins w:id="651" w:author="林征" w:date="2023-04-14T09:46:17Z">
        <w:del w:id="652" w:author="雷世明" w:date="2023-04-27T14:33:32Z">
          <w:r>
            <w:rPr>
              <w:rFonts w:hint="eastAsia" w:ascii="宋体" w:hAnsi="宋体" w:eastAsia="宋体" w:cs="宋体"/>
              <w:b w:val="0"/>
              <w:bCs w:val="0"/>
              <w:color w:val="auto"/>
              <w:spacing w:val="-3"/>
              <w:sz w:val="28"/>
              <w:szCs w:val="28"/>
              <w:highlight w:val="none"/>
              <w:lang w:val="en-US" w:eastAsia="zh-CN"/>
            </w:rPr>
            <w:delText>，</w:delText>
          </w:r>
        </w:del>
      </w:ins>
      <w:ins w:id="653" w:author="林征" w:date="2023-04-14T09:45:38Z">
        <w:del w:id="654" w:author="雷世明" w:date="2023-04-27T14:33:32Z">
          <w:r>
            <w:rPr>
              <w:rFonts w:hint="eastAsia" w:ascii="宋体" w:hAnsi="宋体" w:eastAsia="宋体" w:cs="宋体"/>
              <w:color w:val="auto"/>
              <w:spacing w:val="-3"/>
              <w:sz w:val="28"/>
              <w:szCs w:val="28"/>
              <w:highlight w:val="none"/>
              <w:lang w:val="en-US" w:eastAsia="zh-CN"/>
              <w:rPrChange w:id="655" w:author="林征" w:date="2023-04-24T09:30:14Z">
                <w:rPr>
                  <w:rFonts w:hint="eastAsia" w:ascii="宋体" w:hAnsi="宋体" w:eastAsia="宋体" w:cs="宋体"/>
                  <w:color w:val="000000"/>
                  <w:spacing w:val="-3"/>
                  <w:sz w:val="28"/>
                  <w:szCs w:val="28"/>
                  <w:highlight w:val="green"/>
                  <w:lang w:val="en-US" w:eastAsia="zh-CN"/>
                </w:rPr>
              </w:rPrChange>
            </w:rPr>
            <w:delText>同时，</w:delText>
          </w:r>
        </w:del>
      </w:ins>
      <w:ins w:id="656" w:author="林征" w:date="2023-04-14T09:45:38Z">
        <w:del w:id="657" w:author="雷世明" w:date="2023-04-27T14:33:32Z">
          <w:r>
            <w:rPr>
              <w:rFonts w:hint="eastAsia" w:ascii="宋体" w:hAnsi="宋体" w:eastAsia="宋体" w:cs="宋体"/>
              <w:color w:val="auto"/>
              <w:spacing w:val="-3"/>
              <w:sz w:val="28"/>
              <w:szCs w:val="28"/>
              <w:highlight w:val="none"/>
              <w:lang w:val="en-US"/>
              <w:rPrChange w:id="658" w:author="林征" w:date="2023-04-24T09:30:14Z">
                <w:rPr>
                  <w:rFonts w:hint="eastAsia" w:ascii="宋体" w:hAnsi="宋体" w:eastAsia="宋体" w:cs="宋体"/>
                  <w:color w:val="000000"/>
                  <w:spacing w:val="-3"/>
                  <w:sz w:val="28"/>
                  <w:szCs w:val="28"/>
                  <w:highlight w:val="green"/>
                  <w:lang w:val="en-US"/>
                </w:rPr>
              </w:rPrChange>
            </w:rPr>
            <w:delText>取消乙方代理资格并终止该代理协议</w:delText>
          </w:r>
        </w:del>
      </w:ins>
      <w:ins w:id="659" w:author="林征" w:date="2023-04-14T09:45:38Z">
        <w:del w:id="660" w:author="雷世明" w:date="2023-04-27T14:33:32Z">
          <w:r>
            <w:rPr>
              <w:rFonts w:hint="eastAsia" w:ascii="宋体" w:hAnsi="宋体" w:eastAsia="宋体" w:cs="宋体"/>
              <w:color w:val="auto"/>
              <w:spacing w:val="-3"/>
              <w:sz w:val="28"/>
              <w:szCs w:val="28"/>
              <w:highlight w:val="none"/>
              <w:lang w:val="en-US" w:eastAsia="zh-CN"/>
              <w:rPrChange w:id="661" w:author="林征" w:date="2023-04-24T09:30:14Z">
                <w:rPr>
                  <w:rFonts w:hint="eastAsia" w:ascii="宋体" w:hAnsi="宋体" w:eastAsia="宋体" w:cs="宋体"/>
                  <w:color w:val="000000"/>
                  <w:spacing w:val="-3"/>
                  <w:sz w:val="28"/>
                  <w:szCs w:val="28"/>
                  <w:highlight w:val="green"/>
                  <w:lang w:val="en-US" w:eastAsia="zh-CN"/>
                </w:rPr>
              </w:rPrChange>
            </w:rPr>
            <w:delText>。</w:delText>
          </w:r>
        </w:del>
      </w:ins>
      <w:ins w:id="662" w:author="林征" w:date="2023-04-14T09:45:38Z">
        <w:del w:id="663" w:author="雷世明" w:date="2023-04-27T14:33:32Z">
          <w:r>
            <w:rPr>
              <w:rFonts w:hint="eastAsia" w:ascii="宋体" w:hAnsi="宋体" w:eastAsia="宋体" w:cs="宋体"/>
              <w:color w:val="auto"/>
              <w:spacing w:val="-3"/>
              <w:sz w:val="28"/>
              <w:szCs w:val="28"/>
              <w:highlight w:val="none"/>
              <w:lang w:val="en-US"/>
              <w:rPrChange w:id="664" w:author="林征" w:date="2023-04-24T09:30:14Z">
                <w:rPr>
                  <w:rFonts w:hint="eastAsia" w:ascii="宋体" w:hAnsi="宋体" w:eastAsia="宋体" w:cs="宋体"/>
                  <w:color w:val="000000"/>
                  <w:spacing w:val="-3"/>
                  <w:sz w:val="28"/>
                  <w:szCs w:val="28"/>
                  <w:highlight w:val="green"/>
                  <w:lang w:val="en-US"/>
                </w:rPr>
              </w:rPrChange>
            </w:rPr>
            <w:delText>如客户主观恶意逃费（换卡、更换挡风玻璃等恶意行为）则不对乙方处罚，但乙方需配合甲方对客户的追责工作。</w:delText>
          </w:r>
        </w:del>
      </w:ins>
    </w:p>
    <w:p>
      <w:pPr>
        <w:pStyle w:val="9"/>
        <w:tabs>
          <w:tab w:val="left" w:pos="895"/>
        </w:tabs>
        <w:spacing w:before="14" w:line="247" w:lineRule="auto"/>
        <w:ind w:left="0" w:right="115" w:firstLine="548" w:firstLineChars="200"/>
        <w:rPr>
          <w:del w:id="665" w:author="林征" w:date="2023-04-14T09:45:38Z"/>
          <w:rFonts w:hint="eastAsia" w:ascii="宋体" w:hAnsi="宋体" w:eastAsia="宋体" w:cs="宋体"/>
          <w:color w:val="auto"/>
          <w:spacing w:val="-3"/>
          <w:sz w:val="28"/>
          <w:szCs w:val="28"/>
          <w:highlight w:val="none"/>
          <w:lang w:val="en-US"/>
          <w:rPrChange w:id="666" w:author="林征" w:date="2023-04-14T10:28:53Z">
            <w:rPr>
              <w:del w:id="667" w:author="林征" w:date="2023-04-14T09:45:38Z"/>
              <w:rFonts w:hint="eastAsia" w:ascii="宋体" w:hAnsi="宋体" w:eastAsia="宋体" w:cs="宋体"/>
              <w:color w:val="000000"/>
              <w:spacing w:val="-3"/>
              <w:sz w:val="28"/>
              <w:szCs w:val="28"/>
              <w:highlight w:val="none"/>
              <w:lang w:val="en-US"/>
            </w:rPr>
          </w:rPrChange>
        </w:rPr>
      </w:pPr>
      <w:del w:id="668" w:author="林征" w:date="2023-04-14T09:46:29Z">
        <w:r>
          <w:rPr>
            <w:rFonts w:hint="eastAsia" w:ascii="宋体" w:hAnsi="宋体" w:eastAsia="宋体" w:cs="宋体"/>
            <w:color w:val="auto"/>
            <w:spacing w:val="-3"/>
            <w:sz w:val="28"/>
            <w:szCs w:val="28"/>
            <w:highlight w:val="none"/>
            <w:lang w:val="en-US"/>
            <w:rPrChange w:id="669" w:author="林征" w:date="2023-04-14T10:28:53Z">
              <w:rPr>
                <w:rFonts w:hint="eastAsia" w:ascii="宋体" w:hAnsi="宋体" w:eastAsia="宋体" w:cs="宋体"/>
                <w:color w:val="000000"/>
                <w:spacing w:val="-3"/>
                <w:sz w:val="28"/>
                <w:szCs w:val="28"/>
                <w:highlight w:val="none"/>
                <w:lang w:val="en-US"/>
              </w:rPr>
            </w:rPrChange>
          </w:rPr>
          <w:delText>3.</w:delText>
        </w:r>
      </w:del>
      <w:del w:id="670" w:author="林征" w:date="2023-04-14T09:46:29Z">
        <w:r>
          <w:rPr>
            <w:rFonts w:hint="eastAsia" w:ascii="宋体" w:hAnsi="宋体" w:eastAsia="宋体" w:cs="宋体"/>
            <w:color w:val="auto"/>
            <w:spacing w:val="-3"/>
            <w:sz w:val="28"/>
            <w:szCs w:val="28"/>
            <w:highlight w:val="none"/>
            <w:lang w:val="en-US" w:eastAsia="zh-CN"/>
            <w:rPrChange w:id="671" w:author="林征" w:date="2023-04-14T10:28:53Z">
              <w:rPr>
                <w:rFonts w:hint="eastAsia" w:ascii="宋体" w:hAnsi="宋体" w:eastAsia="宋体" w:cs="宋体"/>
                <w:color w:val="000000"/>
                <w:spacing w:val="-3"/>
                <w:sz w:val="28"/>
                <w:szCs w:val="28"/>
                <w:highlight w:val="none"/>
                <w:lang w:val="en-US" w:eastAsia="zh-CN"/>
              </w:rPr>
            </w:rPrChange>
          </w:rPr>
          <w:delText>4</w:delText>
        </w:r>
      </w:del>
      <w:del w:id="672" w:author="林征" w:date="2023-04-14T09:46:29Z">
        <w:r>
          <w:rPr>
            <w:rFonts w:hint="eastAsia" w:ascii="宋体" w:hAnsi="宋体" w:eastAsia="宋体" w:cs="宋体"/>
            <w:color w:val="auto"/>
            <w:spacing w:val="-3"/>
            <w:sz w:val="28"/>
            <w:szCs w:val="28"/>
            <w:highlight w:val="none"/>
            <w:lang w:val="en-US"/>
            <w:rPrChange w:id="673" w:author="林征" w:date="2023-04-14T10:28:53Z">
              <w:rPr>
                <w:rFonts w:hint="eastAsia" w:ascii="宋体" w:hAnsi="宋体" w:eastAsia="宋体" w:cs="宋体"/>
                <w:color w:val="000000"/>
                <w:spacing w:val="-3"/>
                <w:sz w:val="28"/>
                <w:szCs w:val="28"/>
                <w:highlight w:val="none"/>
                <w:lang w:val="en-US"/>
              </w:rPr>
            </w:rPrChange>
          </w:rPr>
          <w:delText>甲方对乙方办理的客户及车辆不定时进行稽核查询；</w:delText>
        </w:r>
      </w:del>
      <w:del w:id="674" w:author="林征" w:date="2023-04-14T09:46:29Z">
        <w:r>
          <w:rPr>
            <w:rFonts w:hint="eastAsia" w:ascii="宋体" w:hAnsi="宋体" w:eastAsia="宋体" w:cs="宋体"/>
            <w:color w:val="auto"/>
            <w:spacing w:val="-3"/>
            <w:sz w:val="28"/>
            <w:szCs w:val="28"/>
            <w:highlight w:val="none"/>
            <w:lang w:val="en-US"/>
            <w:rPrChange w:id="675" w:author="林征" w:date="2023-04-14T10:28:53Z">
              <w:rPr>
                <w:rFonts w:hint="eastAsia" w:ascii="宋体" w:hAnsi="宋体" w:eastAsia="宋体" w:cs="宋体"/>
                <w:color w:val="000000"/>
                <w:spacing w:val="-3"/>
                <w:sz w:val="28"/>
                <w:szCs w:val="28"/>
                <w:highlight w:val="none"/>
                <w:lang w:val="en-US"/>
              </w:rPr>
            </w:rPrChange>
          </w:rPr>
          <w:delText>乙方申办的客户车辆，出现申办车辆车型与通行车辆车型不符</w:delText>
        </w:r>
      </w:del>
      <w:del w:id="676" w:author="林征" w:date="2023-04-14T09:46:29Z">
        <w:r>
          <w:rPr>
            <w:rFonts w:hint="eastAsia" w:ascii="宋体" w:hAnsi="宋体" w:eastAsia="宋体" w:cs="宋体"/>
            <w:color w:val="auto"/>
            <w:spacing w:val="-3"/>
            <w:sz w:val="28"/>
            <w:szCs w:val="28"/>
            <w:highlight w:val="none"/>
            <w:lang w:val="en-US" w:eastAsia="zh-CN"/>
            <w:rPrChange w:id="677" w:author="林征" w:date="2023-04-14T10:28:53Z">
              <w:rPr>
                <w:rFonts w:hint="eastAsia" w:ascii="宋体" w:hAnsi="宋体" w:eastAsia="宋体" w:cs="宋体"/>
                <w:color w:val="000000"/>
                <w:spacing w:val="-3"/>
                <w:sz w:val="28"/>
                <w:szCs w:val="28"/>
                <w:highlight w:val="none"/>
                <w:lang w:val="en-US" w:eastAsia="zh-CN"/>
              </w:rPr>
            </w:rPrChange>
          </w:rPr>
          <w:delText>、利用虚构或虚假资料进行申办骗取推广服务费</w:delText>
        </w:r>
      </w:del>
      <w:del w:id="678" w:author="林征" w:date="2023-04-14T09:46:29Z">
        <w:r>
          <w:rPr>
            <w:rFonts w:hint="eastAsia" w:ascii="宋体" w:hAnsi="宋体" w:eastAsia="宋体" w:cs="宋体"/>
            <w:color w:val="auto"/>
            <w:spacing w:val="-3"/>
            <w:sz w:val="28"/>
            <w:szCs w:val="28"/>
            <w:highlight w:val="none"/>
            <w:lang w:val="en-US"/>
            <w:rPrChange w:id="679" w:author="林征" w:date="2023-04-14T10:28:53Z">
              <w:rPr>
                <w:rFonts w:hint="eastAsia" w:ascii="宋体" w:hAnsi="宋体" w:eastAsia="宋体" w:cs="宋体"/>
                <w:color w:val="000000"/>
                <w:spacing w:val="-3"/>
                <w:sz w:val="28"/>
                <w:szCs w:val="28"/>
                <w:highlight w:val="none"/>
                <w:lang w:val="en-US"/>
              </w:rPr>
            </w:rPrChange>
          </w:rPr>
          <w:delText>的，</w:delText>
        </w:r>
      </w:del>
      <w:del w:id="680" w:author="林征" w:date="2023-04-14T09:46:29Z">
        <w:r>
          <w:rPr>
            <w:rFonts w:hint="eastAsia" w:ascii="宋体" w:hAnsi="宋体" w:eastAsia="宋体" w:cs="宋体"/>
            <w:color w:val="auto"/>
            <w:spacing w:val="-3"/>
            <w:sz w:val="28"/>
            <w:szCs w:val="28"/>
            <w:highlight w:val="none"/>
            <w:lang w:val="en-US" w:eastAsia="zh-CN"/>
            <w:rPrChange w:id="681" w:author="林征" w:date="2023-04-14T10:28:53Z">
              <w:rPr>
                <w:rFonts w:hint="eastAsia" w:ascii="宋体" w:hAnsi="宋体" w:eastAsia="宋体" w:cs="宋体"/>
                <w:color w:val="000000"/>
                <w:spacing w:val="-3"/>
                <w:sz w:val="28"/>
                <w:szCs w:val="28"/>
                <w:highlight w:val="none"/>
                <w:lang w:val="en-US" w:eastAsia="zh-CN"/>
              </w:rPr>
            </w:rPrChange>
          </w:rPr>
          <w:delText>一</w:delText>
        </w:r>
      </w:del>
      <w:del w:id="682" w:author="林征" w:date="2023-04-14T09:46:29Z">
        <w:r>
          <w:rPr>
            <w:rFonts w:hint="eastAsia" w:ascii="宋体" w:hAnsi="宋体" w:eastAsia="宋体" w:cs="宋体"/>
            <w:color w:val="auto"/>
            <w:spacing w:val="-3"/>
            <w:sz w:val="28"/>
            <w:szCs w:val="28"/>
            <w:highlight w:val="none"/>
            <w:lang w:val="en-US"/>
            <w:rPrChange w:id="683" w:author="林征" w:date="2023-04-14T10:28:53Z">
              <w:rPr>
                <w:rFonts w:hint="eastAsia" w:ascii="宋体" w:hAnsi="宋体" w:eastAsia="宋体" w:cs="宋体"/>
                <w:color w:val="000000"/>
                <w:spacing w:val="-3"/>
                <w:sz w:val="28"/>
                <w:szCs w:val="28"/>
                <w:highlight w:val="none"/>
                <w:lang w:val="en-US"/>
              </w:rPr>
            </w:rPrChange>
          </w:rPr>
          <w:delText>经查实，由乙方</w:delText>
        </w:r>
      </w:del>
      <w:del w:id="684" w:author="林征" w:date="2023-04-14T09:46:29Z">
        <w:r>
          <w:rPr>
            <w:rFonts w:hint="eastAsia" w:ascii="宋体" w:hAnsi="宋体" w:eastAsia="宋体" w:cs="宋体"/>
            <w:color w:val="auto"/>
            <w:spacing w:val="-3"/>
            <w:sz w:val="28"/>
            <w:szCs w:val="28"/>
            <w:highlight w:val="none"/>
            <w:lang w:val="en-US" w:eastAsia="zh-CN"/>
            <w:rPrChange w:id="685" w:author="林征" w:date="2023-04-14T10:28:53Z">
              <w:rPr>
                <w:rFonts w:hint="eastAsia" w:ascii="宋体" w:hAnsi="宋体" w:eastAsia="宋体" w:cs="宋体"/>
                <w:color w:val="000000"/>
                <w:spacing w:val="-3"/>
                <w:sz w:val="28"/>
                <w:szCs w:val="28"/>
                <w:highlight w:val="none"/>
                <w:lang w:val="en-US" w:eastAsia="zh-CN"/>
              </w:rPr>
            </w:rPrChange>
          </w:rPr>
          <w:delText>承担因此而造成的一切责任，除</w:delText>
        </w:r>
      </w:del>
      <w:del w:id="686" w:author="林征" w:date="2023-04-14T09:46:29Z">
        <w:r>
          <w:rPr>
            <w:rFonts w:hint="eastAsia" w:ascii="宋体" w:hAnsi="宋体" w:eastAsia="宋体" w:cs="宋体"/>
            <w:color w:val="auto"/>
            <w:spacing w:val="-3"/>
            <w:sz w:val="28"/>
            <w:szCs w:val="28"/>
            <w:highlight w:val="none"/>
            <w:lang w:val="en-US"/>
            <w:rPrChange w:id="687" w:author="林征" w:date="2023-04-14T10:28:53Z">
              <w:rPr>
                <w:rFonts w:hint="eastAsia" w:ascii="宋体" w:hAnsi="宋体" w:eastAsia="宋体" w:cs="宋体"/>
                <w:color w:val="000000"/>
                <w:spacing w:val="-3"/>
                <w:sz w:val="28"/>
                <w:szCs w:val="28"/>
                <w:highlight w:val="none"/>
                <w:lang w:val="en-US"/>
              </w:rPr>
            </w:rPrChange>
          </w:rPr>
          <w:delText>补缴已产生的通行费差额</w:delText>
        </w:r>
      </w:del>
      <w:del w:id="688" w:author="林征" w:date="2023-04-14T09:46:29Z">
        <w:r>
          <w:rPr>
            <w:rFonts w:hint="eastAsia" w:ascii="宋体" w:hAnsi="宋体" w:eastAsia="宋体" w:cs="宋体"/>
            <w:color w:val="auto"/>
            <w:spacing w:val="-3"/>
            <w:sz w:val="28"/>
            <w:szCs w:val="28"/>
            <w:highlight w:val="none"/>
            <w:lang w:val="en-US" w:eastAsia="zh-CN"/>
            <w:rPrChange w:id="689" w:author="林征" w:date="2023-04-14T10:28:53Z">
              <w:rPr>
                <w:rFonts w:hint="eastAsia" w:ascii="宋体" w:hAnsi="宋体" w:eastAsia="宋体" w:cs="宋体"/>
                <w:color w:val="000000"/>
                <w:spacing w:val="-3"/>
                <w:sz w:val="28"/>
                <w:szCs w:val="28"/>
                <w:highlight w:val="none"/>
                <w:lang w:val="en-US" w:eastAsia="zh-CN"/>
              </w:rPr>
            </w:rPrChange>
          </w:rPr>
          <w:delText>外</w:delText>
        </w:r>
      </w:del>
      <w:del w:id="690" w:author="林征" w:date="2023-04-14T09:46:29Z">
        <w:r>
          <w:rPr>
            <w:rFonts w:hint="eastAsia" w:ascii="宋体" w:hAnsi="宋体" w:eastAsia="宋体" w:cs="宋体"/>
            <w:color w:val="auto"/>
            <w:spacing w:val="-3"/>
            <w:sz w:val="28"/>
            <w:szCs w:val="28"/>
            <w:highlight w:val="none"/>
            <w:lang w:val="en-US"/>
            <w:rPrChange w:id="691" w:author="林征" w:date="2023-04-14T10:28:53Z">
              <w:rPr>
                <w:rFonts w:hint="eastAsia" w:ascii="宋体" w:hAnsi="宋体" w:eastAsia="宋体" w:cs="宋体"/>
                <w:color w:val="000000"/>
                <w:spacing w:val="-3"/>
                <w:sz w:val="28"/>
                <w:szCs w:val="28"/>
                <w:highlight w:val="none"/>
                <w:lang w:val="en-US"/>
              </w:rPr>
            </w:rPrChange>
          </w:rPr>
          <w:delText>，扣发当月</w:delText>
        </w:r>
      </w:del>
      <w:del w:id="692" w:author="林征" w:date="2023-04-14T09:46:29Z">
        <w:r>
          <w:rPr>
            <w:rFonts w:hint="eastAsia" w:ascii="宋体" w:hAnsi="宋体" w:eastAsia="宋体" w:cs="宋体"/>
            <w:color w:val="auto"/>
            <w:spacing w:val="-3"/>
            <w:sz w:val="28"/>
            <w:szCs w:val="28"/>
            <w:highlight w:val="none"/>
            <w:lang w:val="en-US" w:eastAsia="zh-CN"/>
            <w:rPrChange w:id="693" w:author="林征" w:date="2023-04-14T10:28:53Z">
              <w:rPr>
                <w:rFonts w:hint="eastAsia" w:ascii="宋体" w:hAnsi="宋体" w:eastAsia="宋体" w:cs="宋体"/>
                <w:color w:val="000000"/>
                <w:spacing w:val="-3"/>
                <w:sz w:val="28"/>
                <w:szCs w:val="28"/>
                <w:highlight w:val="none"/>
                <w:lang w:val="en-US" w:eastAsia="zh-CN"/>
              </w:rPr>
            </w:rPrChange>
          </w:rPr>
          <w:delText>推广服务费并退回所有已获取的推广服务费，情节严重的，追究法律责任。</w:delText>
        </w:r>
      </w:del>
      <w:del w:id="694" w:author="林征" w:date="2023-04-14T09:45:38Z">
        <w:r>
          <w:rPr>
            <w:rFonts w:hint="eastAsia" w:ascii="宋体" w:hAnsi="宋体" w:eastAsia="宋体" w:cs="宋体"/>
            <w:color w:val="auto"/>
            <w:spacing w:val="-3"/>
            <w:sz w:val="28"/>
            <w:szCs w:val="28"/>
            <w:highlight w:val="none"/>
            <w:lang w:val="en-US" w:eastAsia="zh-CN"/>
            <w:rPrChange w:id="695" w:author="林征" w:date="2023-04-14T10:28:53Z">
              <w:rPr>
                <w:rFonts w:hint="eastAsia" w:ascii="宋体" w:hAnsi="宋体" w:eastAsia="宋体" w:cs="宋体"/>
                <w:color w:val="000000"/>
                <w:spacing w:val="-3"/>
                <w:sz w:val="28"/>
                <w:szCs w:val="28"/>
                <w:highlight w:val="none"/>
                <w:lang w:val="en-US" w:eastAsia="zh-CN"/>
              </w:rPr>
            </w:rPrChange>
          </w:rPr>
          <w:delText>同时，</w:delText>
        </w:r>
      </w:del>
      <w:del w:id="696" w:author="林征" w:date="2023-04-14T09:45:38Z">
        <w:r>
          <w:rPr>
            <w:rFonts w:hint="eastAsia" w:ascii="宋体" w:hAnsi="宋体" w:eastAsia="宋体" w:cs="宋体"/>
            <w:color w:val="auto"/>
            <w:spacing w:val="-3"/>
            <w:sz w:val="28"/>
            <w:szCs w:val="28"/>
            <w:highlight w:val="none"/>
            <w:lang w:val="en-US"/>
            <w:rPrChange w:id="697" w:author="林征" w:date="2023-04-14T10:28:53Z">
              <w:rPr>
                <w:rFonts w:hint="eastAsia" w:ascii="宋体" w:hAnsi="宋体" w:eastAsia="宋体" w:cs="宋体"/>
                <w:color w:val="000000"/>
                <w:spacing w:val="-3"/>
                <w:sz w:val="28"/>
                <w:szCs w:val="28"/>
                <w:highlight w:val="none"/>
                <w:lang w:val="en-US"/>
              </w:rPr>
            </w:rPrChange>
          </w:rPr>
          <w:delText>取消乙方代理资格并终止该代理协议</w:delText>
        </w:r>
      </w:del>
      <w:del w:id="698" w:author="林征" w:date="2023-04-14T09:45:38Z">
        <w:r>
          <w:rPr>
            <w:rFonts w:hint="eastAsia" w:ascii="宋体" w:hAnsi="宋体" w:eastAsia="宋体" w:cs="宋体"/>
            <w:color w:val="auto"/>
            <w:spacing w:val="-3"/>
            <w:sz w:val="28"/>
            <w:szCs w:val="28"/>
            <w:highlight w:val="none"/>
            <w:lang w:val="en-US" w:eastAsia="zh-CN"/>
            <w:rPrChange w:id="699" w:author="林征" w:date="2023-04-14T10:28:53Z">
              <w:rPr>
                <w:rFonts w:hint="eastAsia" w:ascii="宋体" w:hAnsi="宋体" w:eastAsia="宋体" w:cs="宋体"/>
                <w:color w:val="000000"/>
                <w:spacing w:val="-3"/>
                <w:sz w:val="28"/>
                <w:szCs w:val="28"/>
                <w:highlight w:val="none"/>
                <w:lang w:val="en-US" w:eastAsia="zh-CN"/>
              </w:rPr>
            </w:rPrChange>
          </w:rPr>
          <w:delText>。</w:delText>
        </w:r>
      </w:del>
      <w:del w:id="700" w:author="林征" w:date="2023-04-14T09:45:38Z">
        <w:r>
          <w:rPr>
            <w:rFonts w:hint="eastAsia" w:ascii="宋体" w:hAnsi="宋体" w:eastAsia="宋体" w:cs="宋体"/>
            <w:color w:val="auto"/>
            <w:spacing w:val="-3"/>
            <w:sz w:val="28"/>
            <w:szCs w:val="28"/>
            <w:highlight w:val="none"/>
            <w:lang w:val="en-US"/>
            <w:rPrChange w:id="701" w:author="林征" w:date="2023-04-14T10:28:53Z">
              <w:rPr>
                <w:rFonts w:hint="eastAsia" w:ascii="宋体" w:hAnsi="宋体" w:eastAsia="宋体" w:cs="宋体"/>
                <w:color w:val="000000"/>
                <w:spacing w:val="-3"/>
                <w:sz w:val="28"/>
                <w:szCs w:val="28"/>
                <w:highlight w:val="none"/>
                <w:lang w:val="en-US"/>
              </w:rPr>
            </w:rPrChange>
          </w:rPr>
          <w:delText>如客户主观恶意逃费（换卡、更换挡风玻璃等恶意行为）则不对乙方处罚，但乙方需配合甲方对客户的追责工作。</w:delText>
        </w:r>
      </w:del>
    </w:p>
    <w:p>
      <w:pPr>
        <w:keepNext w:val="0"/>
        <w:keepLines w:val="0"/>
        <w:pageBreakBefore w:val="0"/>
        <w:widowControl w:val="0"/>
        <w:kinsoku/>
        <w:wordWrap/>
        <w:overflowPunct/>
        <w:topLinePunct w:val="0"/>
        <w:autoSpaceDE/>
        <w:autoSpaceDN/>
        <w:bidi w:val="0"/>
        <w:adjustRightInd/>
        <w:snapToGrid/>
        <w:spacing w:line="560" w:lineRule="exact"/>
        <w:ind w:right="0" w:rightChars="0" w:firstLine="548" w:firstLineChars="200"/>
        <w:jc w:val="both"/>
        <w:textAlignment w:val="auto"/>
        <w:outlineLvl w:val="9"/>
        <w:rPr>
          <w:ins w:id="702" w:author="林征" w:date="2023-04-27T16:00:46Z"/>
          <w:rFonts w:hint="eastAsia" w:ascii="宋体" w:hAnsi="宋体" w:eastAsia="宋体" w:cs="宋体"/>
          <w:b w:val="0"/>
          <w:bCs w:val="0"/>
          <w:color w:val="auto"/>
          <w:spacing w:val="-3"/>
          <w:kern w:val="0"/>
          <w:sz w:val="28"/>
          <w:szCs w:val="28"/>
          <w:highlight w:val="none"/>
          <w:lang w:val="en-US" w:eastAsia="zh-CN" w:bidi="zh-CN"/>
          <w:rPrChange w:id="703" w:author="林征" w:date="2023-05-04T09:52:17Z">
            <w:rPr>
              <w:ins w:id="704" w:author="林征" w:date="2023-04-27T16:00:46Z"/>
              <w:rFonts w:hint="eastAsia" w:ascii="方正仿宋_GBK" w:hAnsi="方正仿宋_GBK" w:eastAsia="宋体" w:cs="方正仿宋_GBK"/>
              <w:b w:val="0"/>
              <w:bCs w:val="0"/>
              <w:color w:val="000000"/>
              <w:kern w:val="2"/>
              <w:sz w:val="32"/>
              <w:szCs w:val="32"/>
              <w:highlight w:val="none"/>
              <w:lang w:val="en-US" w:eastAsia="zh-Hans" w:bidi="ar-SA"/>
            </w:rPr>
          </w:rPrChange>
        </w:rPr>
      </w:pPr>
      <w:r>
        <w:rPr>
          <w:rFonts w:hint="eastAsia" w:ascii="宋体" w:hAnsi="宋体" w:eastAsia="宋体" w:cs="宋体"/>
          <w:color w:val="auto"/>
          <w:spacing w:val="-3"/>
          <w:sz w:val="28"/>
          <w:szCs w:val="28"/>
          <w:highlight w:val="none"/>
          <w:lang w:val="en-US"/>
          <w:rPrChange w:id="705" w:author="林征" w:date="2023-05-04T09:52:05Z">
            <w:rPr>
              <w:rFonts w:hint="eastAsia" w:ascii="宋体" w:hAnsi="宋体" w:eastAsia="宋体" w:cs="宋体"/>
              <w:color w:val="000000"/>
              <w:spacing w:val="-3"/>
              <w:sz w:val="28"/>
              <w:szCs w:val="28"/>
              <w:highlight w:val="none"/>
              <w:lang w:val="en-US"/>
            </w:rPr>
          </w:rPrChange>
        </w:rPr>
        <w:t>3.</w:t>
      </w:r>
      <w:del w:id="706" w:author="林征" w:date="2023-04-27T16:02:08Z">
        <w:r>
          <w:rPr>
            <w:rFonts w:hint="default" w:ascii="宋体" w:hAnsi="宋体" w:eastAsia="宋体" w:cs="宋体"/>
            <w:color w:val="auto"/>
            <w:spacing w:val="-3"/>
            <w:sz w:val="28"/>
            <w:szCs w:val="28"/>
            <w:highlight w:val="none"/>
            <w:lang w:val="en-US" w:eastAsia="zh-CN"/>
            <w:rPrChange w:id="707" w:author="林征" w:date="2023-05-04T09:52:05Z">
              <w:rPr>
                <w:rFonts w:hint="default" w:ascii="宋体" w:hAnsi="宋体" w:eastAsia="宋体" w:cs="宋体"/>
                <w:color w:val="000000"/>
                <w:spacing w:val="-3"/>
                <w:sz w:val="28"/>
                <w:szCs w:val="28"/>
                <w:highlight w:val="none"/>
                <w:lang w:val="en-US" w:eastAsia="zh-CN"/>
              </w:rPr>
            </w:rPrChange>
          </w:rPr>
          <w:delText>5</w:delText>
        </w:r>
      </w:del>
      <w:del w:id="708" w:author="林征" w:date="2023-04-27T16:02:08Z">
        <w:r>
          <w:rPr>
            <w:rFonts w:hint="default" w:ascii="宋体" w:hAnsi="宋体" w:eastAsia="宋体" w:cs="宋体"/>
            <w:color w:val="auto"/>
            <w:spacing w:val="-3"/>
            <w:sz w:val="28"/>
            <w:szCs w:val="28"/>
            <w:highlight w:val="none"/>
            <w:lang w:val="en-US"/>
            <w:rPrChange w:id="709" w:author="林征" w:date="2023-05-04T09:52:05Z">
              <w:rPr>
                <w:rFonts w:hint="eastAsia" w:ascii="宋体" w:hAnsi="宋体" w:eastAsia="宋体" w:cs="宋体"/>
                <w:color w:val="000000"/>
                <w:spacing w:val="-3"/>
                <w:sz w:val="28"/>
                <w:szCs w:val="28"/>
                <w:highlight w:val="none"/>
                <w:lang w:val="en-US"/>
              </w:rPr>
            </w:rPrChange>
          </w:rPr>
          <w:delText>乙方及其业务推广人员不得给甲方造成任何负面影响，不得做出有损甲方商誉的行为。</w:delText>
        </w:r>
      </w:del>
      <w:ins w:id="710" w:author="雷世明" w:date="2023-04-27T14:37:12Z">
        <w:del w:id="711" w:author="林征" w:date="2023-04-27T16:02:08Z">
          <w:r>
            <w:rPr>
              <w:rFonts w:hint="default" w:ascii="宋体" w:hAnsi="宋体" w:eastAsia="宋体" w:cs="宋体"/>
              <w:color w:val="auto"/>
              <w:spacing w:val="-3"/>
              <w:sz w:val="28"/>
              <w:szCs w:val="28"/>
              <w:highlight w:val="none"/>
              <w:lang w:val="en-US"/>
              <w:rPrChange w:id="712" w:author="林征" w:date="2023-05-04T09:52:05Z">
                <w:rPr>
                  <w:rFonts w:hint="default" w:ascii="宋体" w:hAnsi="宋体" w:eastAsia="宋体" w:cs="宋体"/>
                  <w:color w:val="auto"/>
                  <w:spacing w:val="-3"/>
                  <w:sz w:val="28"/>
                  <w:szCs w:val="28"/>
                  <w:highlight w:val="yellow"/>
                  <w:lang w:val="en-US"/>
                </w:rPr>
              </w:rPrChange>
            </w:rPr>
            <w:delText>3.</w:delText>
          </w:r>
        </w:del>
      </w:ins>
      <w:ins w:id="713" w:author="雷世明" w:date="2023-04-27T14:37:12Z">
        <w:del w:id="714" w:author="林征" w:date="2023-04-27T16:02:08Z">
          <w:r>
            <w:rPr>
              <w:rFonts w:hint="default" w:ascii="宋体" w:hAnsi="宋体" w:eastAsia="宋体" w:cs="宋体"/>
              <w:color w:val="auto"/>
              <w:spacing w:val="-3"/>
              <w:sz w:val="28"/>
              <w:szCs w:val="28"/>
              <w:highlight w:val="none"/>
              <w:lang w:val="en-US" w:eastAsia="zh-CN"/>
              <w:rPrChange w:id="715" w:author="林征" w:date="2023-05-04T09:52:05Z">
                <w:rPr>
                  <w:rFonts w:hint="default" w:ascii="宋体" w:hAnsi="宋体" w:eastAsia="宋体" w:cs="宋体"/>
                  <w:color w:val="auto"/>
                  <w:spacing w:val="-3"/>
                  <w:sz w:val="28"/>
                  <w:szCs w:val="28"/>
                  <w:highlight w:val="yellow"/>
                  <w:lang w:val="en-US" w:eastAsia="zh-CN"/>
                </w:rPr>
              </w:rPrChange>
            </w:rPr>
            <w:delText>5</w:delText>
          </w:r>
        </w:del>
      </w:ins>
      <w:ins w:id="716" w:author="林征" w:date="2023-04-27T16:02:08Z">
        <w:r>
          <w:rPr>
            <w:rFonts w:hint="eastAsia" w:ascii="宋体" w:hAnsi="宋体" w:eastAsia="宋体" w:cs="宋体"/>
            <w:color w:val="auto"/>
            <w:spacing w:val="-3"/>
            <w:sz w:val="28"/>
            <w:szCs w:val="28"/>
            <w:highlight w:val="none"/>
            <w:lang w:val="en-US" w:eastAsia="zh-CN"/>
            <w:rPrChange w:id="717" w:author="林征" w:date="2023-05-04T09:52:05Z">
              <w:rPr>
                <w:rFonts w:hint="eastAsia" w:ascii="宋体" w:hAnsi="宋体" w:eastAsia="宋体" w:cs="宋体"/>
                <w:color w:val="auto"/>
                <w:spacing w:val="-3"/>
                <w:sz w:val="28"/>
                <w:szCs w:val="28"/>
                <w:highlight w:val="yellow"/>
                <w:lang w:val="en-US" w:eastAsia="zh-CN"/>
              </w:rPr>
            </w:rPrChange>
          </w:rPr>
          <w:t>3</w:t>
        </w:r>
      </w:ins>
      <w:ins w:id="718" w:author="雷世明" w:date="2023-04-27T14:37:12Z">
        <w:r>
          <w:rPr>
            <w:rFonts w:hint="eastAsia" w:ascii="宋体" w:hAnsi="宋体" w:eastAsia="宋体" w:cs="宋体"/>
            <w:color w:val="auto"/>
            <w:spacing w:val="-3"/>
            <w:sz w:val="28"/>
            <w:szCs w:val="28"/>
            <w:highlight w:val="none"/>
            <w:lang w:val="en-US"/>
            <w:rPrChange w:id="719" w:author="林征" w:date="2023-05-04T09:52:17Z">
              <w:rPr>
                <w:rFonts w:hint="eastAsia" w:ascii="宋体" w:hAnsi="宋体" w:eastAsia="宋体" w:cs="宋体"/>
                <w:color w:val="auto"/>
                <w:spacing w:val="-3"/>
                <w:sz w:val="28"/>
                <w:szCs w:val="28"/>
                <w:highlight w:val="yellow"/>
                <w:lang w:val="en-US"/>
              </w:rPr>
            </w:rPrChange>
          </w:rPr>
          <w:t>乙方</w:t>
        </w:r>
      </w:ins>
      <w:ins w:id="720" w:author="林征" w:date="2023-04-27T15:59:29Z">
        <w:del w:id="721" w:author="雷世明 [2]" w:date="2023-05-01T17:17:49Z">
          <w:r>
            <w:rPr>
              <w:rFonts w:hint="eastAsia" w:ascii="宋体" w:hAnsi="宋体" w:eastAsia="宋体" w:cs="宋体"/>
              <w:color w:val="auto"/>
              <w:spacing w:val="-3"/>
              <w:sz w:val="28"/>
              <w:szCs w:val="28"/>
              <w:highlight w:val="none"/>
              <w:lang w:val="en-US" w:eastAsia="zh-CN"/>
              <w:rPrChange w:id="722" w:author="林征" w:date="2023-05-04T09:52:17Z">
                <w:rPr>
                  <w:rFonts w:hint="eastAsia" w:ascii="宋体" w:hAnsi="宋体" w:eastAsia="宋体" w:cs="宋体"/>
                  <w:color w:val="auto"/>
                  <w:spacing w:val="-3"/>
                  <w:sz w:val="28"/>
                  <w:szCs w:val="28"/>
                  <w:highlight w:val="yellow"/>
                  <w:lang w:val="en-US" w:eastAsia="zh-CN"/>
                </w:rPr>
              </w:rPrChange>
            </w:rPr>
            <w:delText>负责</w:delText>
          </w:r>
        </w:del>
      </w:ins>
      <w:ins w:id="723" w:author="雷世明" w:date="2023-04-27T14:37:12Z">
        <w:del w:id="724" w:author="雷世明 [2]" w:date="2023-05-01T17:17:49Z">
          <w:r>
            <w:rPr>
              <w:rFonts w:hint="eastAsia" w:ascii="宋体" w:hAnsi="宋体" w:eastAsia="宋体" w:cs="宋体"/>
              <w:color w:val="auto"/>
              <w:spacing w:val="-3"/>
              <w:sz w:val="28"/>
              <w:szCs w:val="28"/>
              <w:highlight w:val="none"/>
              <w:lang w:val="en-US"/>
              <w:rPrChange w:id="725" w:author="林征" w:date="2023-05-04T09:52:17Z">
                <w:rPr>
                  <w:rFonts w:hint="eastAsia" w:ascii="宋体" w:hAnsi="宋体" w:eastAsia="宋体" w:cs="宋体"/>
                  <w:color w:val="auto"/>
                  <w:spacing w:val="-3"/>
                  <w:sz w:val="28"/>
                  <w:szCs w:val="28"/>
                  <w:highlight w:val="yellow"/>
                  <w:lang w:val="en-US"/>
                </w:rPr>
              </w:rPrChange>
            </w:rPr>
            <w:delText>需按甲方制定的工作要求，协助客户</w:delText>
          </w:r>
        </w:del>
      </w:ins>
      <w:ins w:id="726" w:author="林征" w:date="2023-04-27T15:59:50Z">
        <w:del w:id="727" w:author="雷世明 [2]" w:date="2023-05-01T17:17:49Z">
          <w:r>
            <w:rPr>
              <w:rFonts w:hint="eastAsia" w:ascii="宋体" w:hAnsi="宋体" w:eastAsia="宋体" w:cs="宋体"/>
              <w:color w:val="auto"/>
              <w:spacing w:val="-3"/>
              <w:sz w:val="28"/>
              <w:szCs w:val="28"/>
              <w:highlight w:val="none"/>
              <w:lang w:val="en-US" w:eastAsia="zh-CN"/>
              <w:rPrChange w:id="728" w:author="林征" w:date="2023-05-04T09:52:17Z">
                <w:rPr>
                  <w:rFonts w:hint="eastAsia" w:ascii="宋体" w:hAnsi="宋体" w:eastAsia="宋体" w:cs="宋体"/>
                  <w:color w:val="auto"/>
                  <w:spacing w:val="-3"/>
                  <w:sz w:val="28"/>
                  <w:szCs w:val="28"/>
                  <w:highlight w:val="yellow"/>
                  <w:lang w:val="en-US" w:eastAsia="zh-CN"/>
                </w:rPr>
              </w:rPrChange>
            </w:rPr>
            <w:delText>ET</w:delText>
          </w:r>
        </w:del>
      </w:ins>
      <w:ins w:id="729" w:author="林征" w:date="2023-04-27T15:59:51Z">
        <w:del w:id="730" w:author="雷世明 [2]" w:date="2023-05-01T17:17:49Z">
          <w:r>
            <w:rPr>
              <w:rFonts w:hint="eastAsia" w:ascii="宋体" w:hAnsi="宋体" w:eastAsia="宋体" w:cs="宋体"/>
              <w:color w:val="auto"/>
              <w:spacing w:val="-3"/>
              <w:sz w:val="28"/>
              <w:szCs w:val="28"/>
              <w:highlight w:val="none"/>
              <w:lang w:val="en-US" w:eastAsia="zh-CN"/>
              <w:rPrChange w:id="731" w:author="林征" w:date="2023-05-04T09:52:17Z">
                <w:rPr>
                  <w:rFonts w:hint="eastAsia" w:ascii="宋体" w:hAnsi="宋体" w:eastAsia="宋体" w:cs="宋体"/>
                  <w:color w:val="auto"/>
                  <w:spacing w:val="-3"/>
                  <w:sz w:val="28"/>
                  <w:szCs w:val="28"/>
                  <w:highlight w:val="yellow"/>
                  <w:lang w:val="en-US" w:eastAsia="zh-CN"/>
                </w:rPr>
              </w:rPrChange>
            </w:rPr>
            <w:delText>C</w:delText>
          </w:r>
        </w:del>
      </w:ins>
      <w:ins w:id="732" w:author="雷世明" w:date="2023-04-27T14:37:12Z">
        <w:del w:id="733" w:author="雷世明 [2]" w:date="2023-05-01T17:17:49Z">
          <w:r>
            <w:rPr>
              <w:rFonts w:hint="eastAsia" w:ascii="宋体" w:hAnsi="宋体" w:eastAsia="宋体" w:cs="宋体"/>
              <w:color w:val="auto"/>
              <w:spacing w:val="-3"/>
              <w:sz w:val="28"/>
              <w:szCs w:val="28"/>
              <w:highlight w:val="none"/>
              <w:lang w:val="en-US"/>
              <w:rPrChange w:id="734" w:author="林征" w:date="2023-05-04T09:52:17Z">
                <w:rPr>
                  <w:rFonts w:hint="eastAsia" w:ascii="宋体" w:hAnsi="宋体" w:eastAsia="宋体" w:cs="宋体"/>
                  <w:color w:val="auto"/>
                  <w:spacing w:val="-3"/>
                  <w:sz w:val="28"/>
                  <w:szCs w:val="28"/>
                  <w:highlight w:val="yellow"/>
                  <w:lang w:val="en-US"/>
                </w:rPr>
              </w:rPrChange>
            </w:rPr>
            <w:delText>申办、现场OBU发行激活</w:delText>
          </w:r>
        </w:del>
      </w:ins>
      <w:ins w:id="735" w:author="雷世明" w:date="2023-04-27T14:37:12Z">
        <w:del w:id="736" w:author="雷世明 [2]" w:date="2023-05-01T17:17:49Z">
          <w:r>
            <w:rPr>
              <w:rFonts w:hint="eastAsia" w:ascii="宋体" w:hAnsi="宋体" w:eastAsia="宋体" w:cs="宋体"/>
              <w:color w:val="auto"/>
              <w:spacing w:val="-3"/>
              <w:sz w:val="28"/>
              <w:szCs w:val="28"/>
              <w:highlight w:val="none"/>
              <w:lang w:val="en-US"/>
              <w:rPrChange w:id="737" w:author="林征" w:date="2023-05-04T09:52:17Z">
                <w:rPr>
                  <w:rFonts w:hint="default" w:ascii="宋体" w:hAnsi="宋体" w:eastAsia="宋体" w:cs="宋体"/>
                  <w:color w:val="auto"/>
                  <w:spacing w:val="-3"/>
                  <w:sz w:val="28"/>
                  <w:szCs w:val="28"/>
                  <w:highlight w:val="yellow"/>
                  <w:lang w:val="en-US"/>
                </w:rPr>
              </w:rPrChange>
            </w:rPr>
            <w:delText>等工作</w:delText>
          </w:r>
        </w:del>
      </w:ins>
      <w:ins w:id="738" w:author="雷世明" w:date="2023-04-27T14:37:12Z">
        <w:del w:id="739" w:author="雷世明 [2]" w:date="2023-05-01T17:17:49Z">
          <w:r>
            <w:rPr>
              <w:rFonts w:hint="eastAsia" w:ascii="宋体" w:hAnsi="宋体" w:eastAsia="宋体" w:cs="宋体"/>
              <w:color w:val="auto"/>
              <w:spacing w:val="-3"/>
              <w:sz w:val="28"/>
              <w:szCs w:val="28"/>
              <w:highlight w:val="none"/>
              <w:lang w:val="en-US"/>
              <w:rPrChange w:id="740" w:author="林征" w:date="2023-05-04T09:52:17Z">
                <w:rPr>
                  <w:rFonts w:hint="eastAsia" w:ascii="宋体" w:hAnsi="宋体" w:eastAsia="宋体" w:cs="宋体"/>
                  <w:color w:val="auto"/>
                  <w:spacing w:val="-3"/>
                  <w:sz w:val="28"/>
                  <w:szCs w:val="28"/>
                  <w:highlight w:val="yellow"/>
                  <w:lang w:val="en-US"/>
                </w:rPr>
              </w:rPrChange>
            </w:rPr>
            <w:delText>，</w:delText>
          </w:r>
        </w:del>
      </w:ins>
      <w:ins w:id="741" w:author="林征" w:date="2023-04-27T16:01:20Z">
        <w:r>
          <w:rPr>
            <w:rFonts w:hint="eastAsia" w:ascii="宋体" w:hAnsi="宋体" w:eastAsia="宋体" w:cs="宋体"/>
            <w:color w:val="auto"/>
            <w:spacing w:val="-3"/>
            <w:sz w:val="28"/>
            <w:szCs w:val="28"/>
            <w:highlight w:val="none"/>
            <w:lang w:val="en-US" w:eastAsia="zh-CN"/>
            <w:rPrChange w:id="742" w:author="林征" w:date="2023-05-04T09:52:17Z">
              <w:rPr>
                <w:rFonts w:hint="eastAsia" w:ascii="宋体" w:hAnsi="宋体" w:eastAsia="宋体" w:cs="宋体"/>
                <w:color w:val="auto"/>
                <w:spacing w:val="-3"/>
                <w:sz w:val="28"/>
                <w:szCs w:val="28"/>
                <w:highlight w:val="yellow"/>
                <w:lang w:val="en-US" w:eastAsia="zh-CN"/>
              </w:rPr>
            </w:rPrChange>
          </w:rPr>
          <w:t>严格</w:t>
        </w:r>
      </w:ins>
      <w:ins w:id="743" w:author="林征" w:date="2023-04-27T16:01:46Z">
        <w:r>
          <w:rPr>
            <w:rFonts w:hint="eastAsia" w:ascii="宋体" w:hAnsi="宋体" w:eastAsia="宋体" w:cs="宋体"/>
            <w:color w:val="auto"/>
            <w:spacing w:val="-3"/>
            <w:sz w:val="28"/>
            <w:szCs w:val="28"/>
            <w:highlight w:val="none"/>
            <w:lang w:val="en-US" w:eastAsia="zh-CN"/>
            <w:rPrChange w:id="744" w:author="林征" w:date="2023-05-04T09:52:17Z">
              <w:rPr>
                <w:rFonts w:hint="eastAsia" w:ascii="宋体" w:hAnsi="宋体" w:eastAsia="宋体" w:cs="宋体"/>
                <w:color w:val="auto"/>
                <w:spacing w:val="-3"/>
                <w:sz w:val="28"/>
                <w:szCs w:val="28"/>
                <w:highlight w:val="yellow"/>
                <w:lang w:val="en-US" w:eastAsia="zh-CN"/>
              </w:rPr>
            </w:rPrChange>
          </w:rPr>
          <w:t>按</w:t>
        </w:r>
      </w:ins>
      <w:ins w:id="745" w:author="林征" w:date="2023-04-27T16:00:46Z">
        <w:del w:id="746" w:author="雷世明" w:date="2023-04-28T11:18:37Z">
          <w:r>
            <w:rPr>
              <w:rFonts w:hint="eastAsia" w:ascii="宋体" w:hAnsi="宋体" w:eastAsia="宋体" w:cs="宋体"/>
              <w:b w:val="0"/>
              <w:bCs w:val="0"/>
              <w:color w:val="auto"/>
              <w:spacing w:val="-3"/>
              <w:kern w:val="0"/>
              <w:sz w:val="28"/>
              <w:szCs w:val="28"/>
              <w:highlight w:val="none"/>
              <w:lang w:val="en-US" w:eastAsia="zh-CN" w:bidi="zh-CN"/>
              <w:rPrChange w:id="747" w:author="林征" w:date="2023-05-04T09:52:17Z">
                <w:rPr>
                  <w:rFonts w:hint="default" w:ascii="方正仿宋_GBK" w:hAnsi="方正仿宋_GBK" w:eastAsia="方正仿宋_GBK" w:cs="方正仿宋_GBK"/>
                  <w:b w:val="0"/>
                  <w:bCs w:val="0"/>
                  <w:color w:val="000000"/>
                  <w:kern w:val="2"/>
                  <w:sz w:val="32"/>
                  <w:szCs w:val="32"/>
                  <w:highlight w:val="none"/>
                  <w:lang w:val="en-US" w:eastAsia="zh-CN" w:bidi="ar-SA"/>
                </w:rPr>
              </w:rPrChange>
            </w:rPr>
            <w:delText>《重庆通渝科技有限公司货车ETC现场服务点管理要求》</w:delText>
          </w:r>
        </w:del>
      </w:ins>
      <w:ins w:id="748" w:author="雷世明" w:date="2023-04-28T11:18:39Z">
        <w:r>
          <w:rPr>
            <w:rFonts w:hint="eastAsia" w:ascii="宋体" w:hAnsi="宋体" w:eastAsia="宋体" w:cs="宋体"/>
            <w:b w:val="0"/>
            <w:bCs w:val="0"/>
            <w:color w:val="auto"/>
            <w:spacing w:val="-3"/>
            <w:kern w:val="0"/>
            <w:sz w:val="28"/>
            <w:szCs w:val="28"/>
            <w:highlight w:val="none"/>
            <w:lang w:val="en-US" w:eastAsia="zh-CN" w:bidi="zh-CN"/>
            <w:rPrChange w:id="749" w:author="林征" w:date="2023-05-04T09:52:17Z">
              <w:rPr>
                <w:rFonts w:hint="eastAsia" w:ascii="方正仿宋_GBK" w:hAnsi="方正仿宋_GBK" w:eastAsia="方正仿宋_GBK" w:cs="方正仿宋_GBK"/>
                <w:b w:val="0"/>
                <w:bCs w:val="0"/>
                <w:color w:val="000000"/>
                <w:kern w:val="2"/>
                <w:sz w:val="32"/>
                <w:szCs w:val="32"/>
                <w:highlight w:val="none"/>
                <w:lang w:val="en-US" w:eastAsia="zh-CN" w:bidi="ar-SA"/>
              </w:rPr>
            </w:rPrChange>
          </w:rPr>
          <w:t>甲方</w:t>
        </w:r>
      </w:ins>
      <w:ins w:id="750" w:author="雷世明" w:date="2023-04-28T11:18:42Z">
        <w:r>
          <w:rPr>
            <w:rFonts w:hint="eastAsia" w:ascii="宋体" w:hAnsi="宋体" w:eastAsia="宋体" w:cs="宋体"/>
            <w:b w:val="0"/>
            <w:bCs w:val="0"/>
            <w:color w:val="auto"/>
            <w:spacing w:val="-3"/>
            <w:kern w:val="0"/>
            <w:sz w:val="28"/>
            <w:szCs w:val="28"/>
            <w:highlight w:val="none"/>
            <w:lang w:val="en-US" w:eastAsia="zh-CN" w:bidi="zh-CN"/>
            <w:rPrChange w:id="751" w:author="林征" w:date="2023-05-04T09:52:17Z">
              <w:rPr>
                <w:rFonts w:hint="eastAsia" w:ascii="方正仿宋_GBK" w:hAnsi="方正仿宋_GBK" w:eastAsia="方正仿宋_GBK" w:cs="方正仿宋_GBK"/>
                <w:b w:val="0"/>
                <w:bCs w:val="0"/>
                <w:color w:val="000000"/>
                <w:kern w:val="2"/>
                <w:sz w:val="32"/>
                <w:szCs w:val="32"/>
                <w:highlight w:val="none"/>
                <w:lang w:val="en-US" w:eastAsia="zh-CN" w:bidi="ar-SA"/>
              </w:rPr>
            </w:rPrChange>
          </w:rPr>
          <w:t>制定的</w:t>
        </w:r>
      </w:ins>
      <w:ins w:id="752" w:author="雷世明" w:date="2023-04-28T11:19:05Z">
        <w:r>
          <w:rPr>
            <w:rFonts w:hint="eastAsia" w:ascii="宋体" w:hAnsi="宋体" w:eastAsia="宋体" w:cs="宋体"/>
            <w:b w:val="0"/>
            <w:bCs w:val="0"/>
            <w:color w:val="auto"/>
            <w:spacing w:val="-3"/>
            <w:kern w:val="0"/>
            <w:sz w:val="28"/>
            <w:szCs w:val="28"/>
            <w:highlight w:val="none"/>
            <w:lang w:val="en-US" w:eastAsia="zh-CN" w:bidi="zh-CN"/>
            <w:rPrChange w:id="753" w:author="林征" w:date="2023-05-04T09:52:17Z">
              <w:rPr>
                <w:rFonts w:hint="eastAsia" w:ascii="方正仿宋_GBK" w:hAnsi="方正仿宋_GBK" w:eastAsia="方正仿宋_GBK" w:cs="方正仿宋_GBK"/>
                <w:b w:val="0"/>
                <w:bCs w:val="0"/>
                <w:color w:val="000000"/>
                <w:kern w:val="2"/>
                <w:sz w:val="32"/>
                <w:szCs w:val="32"/>
                <w:highlight w:val="none"/>
                <w:lang w:val="en-US" w:eastAsia="zh-CN" w:bidi="ar-SA"/>
              </w:rPr>
            </w:rPrChange>
          </w:rPr>
          <w:t>业务</w:t>
        </w:r>
      </w:ins>
      <w:ins w:id="754" w:author="雷世明" w:date="2023-04-28T11:19:06Z">
        <w:r>
          <w:rPr>
            <w:rFonts w:hint="eastAsia" w:ascii="宋体" w:hAnsi="宋体" w:eastAsia="宋体" w:cs="宋体"/>
            <w:b w:val="0"/>
            <w:bCs w:val="0"/>
            <w:color w:val="auto"/>
            <w:spacing w:val="-3"/>
            <w:kern w:val="0"/>
            <w:sz w:val="28"/>
            <w:szCs w:val="28"/>
            <w:highlight w:val="none"/>
            <w:lang w:val="en-US" w:eastAsia="zh-CN" w:bidi="zh-CN"/>
            <w:rPrChange w:id="755" w:author="林征" w:date="2023-05-04T09:52:17Z">
              <w:rPr>
                <w:rFonts w:hint="eastAsia" w:ascii="方正仿宋_GBK" w:hAnsi="方正仿宋_GBK" w:eastAsia="方正仿宋_GBK" w:cs="方正仿宋_GBK"/>
                <w:b w:val="0"/>
                <w:bCs w:val="0"/>
                <w:color w:val="000000"/>
                <w:kern w:val="2"/>
                <w:sz w:val="32"/>
                <w:szCs w:val="32"/>
                <w:highlight w:val="none"/>
                <w:lang w:val="en-US" w:eastAsia="zh-CN" w:bidi="ar-SA"/>
              </w:rPr>
            </w:rPrChange>
          </w:rPr>
          <w:t>规则、</w:t>
        </w:r>
      </w:ins>
      <w:ins w:id="756" w:author="雷世明" w:date="2023-04-28T11:18:43Z">
        <w:r>
          <w:rPr>
            <w:rFonts w:hint="eastAsia" w:ascii="宋体" w:hAnsi="宋体" w:eastAsia="宋体" w:cs="宋体"/>
            <w:b w:val="0"/>
            <w:bCs w:val="0"/>
            <w:color w:val="auto"/>
            <w:spacing w:val="-3"/>
            <w:kern w:val="0"/>
            <w:sz w:val="28"/>
            <w:szCs w:val="28"/>
            <w:highlight w:val="none"/>
            <w:lang w:val="en-US" w:eastAsia="zh-CN" w:bidi="zh-CN"/>
            <w:rPrChange w:id="757" w:author="林征" w:date="2023-05-04T09:52:17Z">
              <w:rPr>
                <w:rFonts w:hint="eastAsia" w:ascii="方正仿宋_GBK" w:hAnsi="方正仿宋_GBK" w:eastAsia="方正仿宋_GBK" w:cs="方正仿宋_GBK"/>
                <w:b w:val="0"/>
                <w:bCs w:val="0"/>
                <w:color w:val="000000"/>
                <w:kern w:val="2"/>
                <w:sz w:val="32"/>
                <w:szCs w:val="32"/>
                <w:highlight w:val="none"/>
                <w:lang w:val="en-US" w:eastAsia="zh-CN" w:bidi="ar-SA"/>
              </w:rPr>
            </w:rPrChange>
          </w:rPr>
          <w:t>服务</w:t>
        </w:r>
      </w:ins>
      <w:ins w:id="758" w:author="雷世明" w:date="2023-04-28T11:18:47Z">
        <w:r>
          <w:rPr>
            <w:rFonts w:hint="eastAsia" w:ascii="宋体" w:hAnsi="宋体" w:eastAsia="宋体" w:cs="宋体"/>
            <w:b w:val="0"/>
            <w:bCs w:val="0"/>
            <w:color w:val="auto"/>
            <w:spacing w:val="-3"/>
            <w:kern w:val="0"/>
            <w:sz w:val="28"/>
            <w:szCs w:val="28"/>
            <w:highlight w:val="none"/>
            <w:lang w:val="en-US" w:eastAsia="zh-CN" w:bidi="zh-CN"/>
            <w:rPrChange w:id="759" w:author="林征" w:date="2023-05-04T09:52:17Z">
              <w:rPr>
                <w:rFonts w:hint="eastAsia" w:ascii="方正仿宋_GBK" w:hAnsi="方正仿宋_GBK" w:eastAsia="方正仿宋_GBK" w:cs="方正仿宋_GBK"/>
                <w:b w:val="0"/>
                <w:bCs w:val="0"/>
                <w:color w:val="000000"/>
                <w:kern w:val="2"/>
                <w:sz w:val="32"/>
                <w:szCs w:val="32"/>
                <w:highlight w:val="none"/>
                <w:lang w:val="en-US" w:eastAsia="zh-CN" w:bidi="ar-SA"/>
              </w:rPr>
            </w:rPrChange>
          </w:rPr>
          <w:t>规范和</w:t>
        </w:r>
      </w:ins>
      <w:ins w:id="760" w:author="雷世明" w:date="2023-04-28T11:18:49Z">
        <w:r>
          <w:rPr>
            <w:rFonts w:hint="eastAsia" w:ascii="宋体" w:hAnsi="宋体" w:eastAsia="宋体" w:cs="宋体"/>
            <w:b w:val="0"/>
            <w:bCs w:val="0"/>
            <w:color w:val="auto"/>
            <w:spacing w:val="-3"/>
            <w:kern w:val="0"/>
            <w:sz w:val="28"/>
            <w:szCs w:val="28"/>
            <w:highlight w:val="none"/>
            <w:lang w:val="en-US" w:eastAsia="zh-CN" w:bidi="zh-CN"/>
            <w:rPrChange w:id="761" w:author="林征" w:date="2023-05-04T09:52:17Z">
              <w:rPr>
                <w:rFonts w:hint="eastAsia" w:ascii="方正仿宋_GBK" w:hAnsi="方正仿宋_GBK" w:eastAsia="方正仿宋_GBK" w:cs="方正仿宋_GBK"/>
                <w:b w:val="0"/>
                <w:bCs w:val="0"/>
                <w:color w:val="000000"/>
                <w:kern w:val="2"/>
                <w:sz w:val="32"/>
                <w:szCs w:val="32"/>
                <w:highlight w:val="none"/>
                <w:lang w:val="en-US" w:eastAsia="zh-CN" w:bidi="ar-SA"/>
              </w:rPr>
            </w:rPrChange>
          </w:rPr>
          <w:t>管理</w:t>
        </w:r>
      </w:ins>
      <w:ins w:id="762" w:author="雷世明" w:date="2023-04-28T11:18:50Z">
        <w:r>
          <w:rPr>
            <w:rFonts w:hint="eastAsia" w:ascii="宋体" w:hAnsi="宋体" w:eastAsia="宋体" w:cs="宋体"/>
            <w:b w:val="0"/>
            <w:bCs w:val="0"/>
            <w:color w:val="auto"/>
            <w:spacing w:val="-3"/>
            <w:kern w:val="0"/>
            <w:sz w:val="28"/>
            <w:szCs w:val="28"/>
            <w:highlight w:val="none"/>
            <w:lang w:val="en-US" w:eastAsia="zh-CN" w:bidi="zh-CN"/>
            <w:rPrChange w:id="763" w:author="林征" w:date="2023-05-04T09:52:17Z">
              <w:rPr>
                <w:rFonts w:hint="eastAsia" w:ascii="方正仿宋_GBK" w:hAnsi="方正仿宋_GBK" w:eastAsia="方正仿宋_GBK" w:cs="方正仿宋_GBK"/>
                <w:b w:val="0"/>
                <w:bCs w:val="0"/>
                <w:color w:val="000000"/>
                <w:kern w:val="2"/>
                <w:sz w:val="32"/>
                <w:szCs w:val="32"/>
                <w:highlight w:val="none"/>
                <w:lang w:val="en-US" w:eastAsia="zh-CN" w:bidi="ar-SA"/>
              </w:rPr>
            </w:rPrChange>
          </w:rPr>
          <w:t>要求</w:t>
        </w:r>
      </w:ins>
      <w:ins w:id="764" w:author="林征" w:date="2023-04-27T16:01:55Z">
        <w:r>
          <w:rPr>
            <w:rFonts w:hint="eastAsia" w:ascii="宋体" w:hAnsi="宋体" w:eastAsia="宋体" w:cs="宋体"/>
            <w:color w:val="auto"/>
            <w:spacing w:val="-3"/>
            <w:sz w:val="28"/>
            <w:szCs w:val="28"/>
            <w:highlight w:val="none"/>
            <w:lang w:val="en-US" w:eastAsia="zh-CN"/>
            <w:rPrChange w:id="765" w:author="林征" w:date="2023-05-04T09:52:17Z">
              <w:rPr>
                <w:rFonts w:hint="eastAsia" w:ascii="宋体" w:hAnsi="宋体" w:eastAsia="宋体" w:cs="宋体"/>
                <w:color w:val="auto"/>
                <w:spacing w:val="-3"/>
                <w:sz w:val="28"/>
                <w:szCs w:val="28"/>
                <w:highlight w:val="yellow"/>
                <w:lang w:val="en-US" w:eastAsia="zh-CN"/>
              </w:rPr>
            </w:rPrChange>
          </w:rPr>
          <w:t>开展ET</w:t>
        </w:r>
      </w:ins>
      <w:ins w:id="766" w:author="林征" w:date="2023-04-27T16:01:56Z">
        <w:r>
          <w:rPr>
            <w:rFonts w:hint="eastAsia" w:ascii="宋体" w:hAnsi="宋体" w:eastAsia="宋体" w:cs="宋体"/>
            <w:color w:val="auto"/>
            <w:spacing w:val="-3"/>
            <w:sz w:val="28"/>
            <w:szCs w:val="28"/>
            <w:highlight w:val="none"/>
            <w:lang w:val="en-US" w:eastAsia="zh-CN"/>
            <w:rPrChange w:id="767" w:author="林征" w:date="2023-05-04T09:52:17Z">
              <w:rPr>
                <w:rFonts w:hint="eastAsia" w:ascii="宋体" w:hAnsi="宋体" w:eastAsia="宋体" w:cs="宋体"/>
                <w:color w:val="auto"/>
                <w:spacing w:val="-3"/>
                <w:sz w:val="28"/>
                <w:szCs w:val="28"/>
                <w:highlight w:val="yellow"/>
                <w:lang w:val="en-US" w:eastAsia="zh-CN"/>
              </w:rPr>
            </w:rPrChange>
          </w:rPr>
          <w:t>C</w:t>
        </w:r>
      </w:ins>
      <w:ins w:id="768" w:author="林征" w:date="2023-04-27T16:01:58Z">
        <w:r>
          <w:rPr>
            <w:rFonts w:hint="eastAsia" w:ascii="宋体" w:hAnsi="宋体" w:eastAsia="宋体" w:cs="宋体"/>
            <w:color w:val="auto"/>
            <w:spacing w:val="-3"/>
            <w:sz w:val="28"/>
            <w:szCs w:val="28"/>
            <w:highlight w:val="none"/>
            <w:lang w:val="en-US" w:eastAsia="zh-CN"/>
            <w:rPrChange w:id="769" w:author="林征" w:date="2023-05-04T09:52:17Z">
              <w:rPr>
                <w:rFonts w:hint="eastAsia" w:ascii="宋体" w:hAnsi="宋体" w:eastAsia="宋体" w:cs="宋体"/>
                <w:color w:val="auto"/>
                <w:spacing w:val="-3"/>
                <w:sz w:val="28"/>
                <w:szCs w:val="28"/>
                <w:highlight w:val="yellow"/>
                <w:lang w:val="en-US" w:eastAsia="zh-CN"/>
              </w:rPr>
            </w:rPrChange>
          </w:rPr>
          <w:t>推广</w:t>
        </w:r>
      </w:ins>
      <w:ins w:id="770" w:author="林征" w:date="2023-04-27T16:01:59Z">
        <w:r>
          <w:rPr>
            <w:rFonts w:hint="eastAsia" w:ascii="宋体" w:hAnsi="宋体" w:eastAsia="宋体" w:cs="宋体"/>
            <w:color w:val="auto"/>
            <w:spacing w:val="-3"/>
            <w:sz w:val="28"/>
            <w:szCs w:val="28"/>
            <w:highlight w:val="none"/>
            <w:lang w:val="en-US" w:eastAsia="zh-CN"/>
            <w:rPrChange w:id="771" w:author="林征" w:date="2023-05-04T09:52:17Z">
              <w:rPr>
                <w:rFonts w:hint="eastAsia" w:ascii="宋体" w:hAnsi="宋体" w:eastAsia="宋体" w:cs="宋体"/>
                <w:color w:val="auto"/>
                <w:spacing w:val="-3"/>
                <w:sz w:val="28"/>
                <w:szCs w:val="28"/>
                <w:highlight w:val="yellow"/>
                <w:lang w:val="en-US" w:eastAsia="zh-CN"/>
              </w:rPr>
            </w:rPrChange>
          </w:rPr>
          <w:t>发行</w:t>
        </w:r>
      </w:ins>
      <w:ins w:id="772" w:author="林征" w:date="2023-04-27T16:02:00Z">
        <w:r>
          <w:rPr>
            <w:rFonts w:hint="eastAsia" w:ascii="宋体" w:hAnsi="宋体" w:eastAsia="宋体" w:cs="宋体"/>
            <w:color w:val="auto"/>
            <w:spacing w:val="-3"/>
            <w:sz w:val="28"/>
            <w:szCs w:val="28"/>
            <w:highlight w:val="none"/>
            <w:lang w:val="en-US" w:eastAsia="zh-CN"/>
            <w:rPrChange w:id="773" w:author="林征" w:date="2023-05-04T09:52:17Z">
              <w:rPr>
                <w:rFonts w:hint="eastAsia" w:ascii="宋体" w:hAnsi="宋体" w:eastAsia="宋体" w:cs="宋体"/>
                <w:color w:val="auto"/>
                <w:spacing w:val="-3"/>
                <w:sz w:val="28"/>
                <w:szCs w:val="28"/>
                <w:highlight w:val="yellow"/>
                <w:lang w:val="en-US" w:eastAsia="zh-CN"/>
              </w:rPr>
            </w:rPrChange>
          </w:rPr>
          <w:t>业务</w:t>
        </w:r>
      </w:ins>
      <w:ins w:id="774" w:author="林征" w:date="2023-04-27T16:02:01Z">
        <w:del w:id="775" w:author="雷世明 [2]" w:date="2023-05-01T17:17:54Z">
          <w:r>
            <w:rPr>
              <w:rFonts w:hint="eastAsia" w:ascii="宋体" w:hAnsi="宋体" w:eastAsia="宋体" w:cs="宋体"/>
              <w:color w:val="auto"/>
              <w:spacing w:val="-3"/>
              <w:sz w:val="28"/>
              <w:szCs w:val="28"/>
              <w:highlight w:val="none"/>
              <w:lang w:val="en-US" w:eastAsia="zh-CN"/>
              <w:rPrChange w:id="776" w:author="林征" w:date="2023-05-04T09:52:17Z">
                <w:rPr>
                  <w:rFonts w:hint="eastAsia" w:ascii="宋体" w:hAnsi="宋体" w:eastAsia="宋体" w:cs="宋体"/>
                  <w:color w:val="auto"/>
                  <w:spacing w:val="-3"/>
                  <w:sz w:val="28"/>
                  <w:szCs w:val="28"/>
                  <w:highlight w:val="yellow"/>
                  <w:lang w:val="en-US" w:eastAsia="zh-CN"/>
                </w:rPr>
              </w:rPrChange>
            </w:rPr>
            <w:delText>。</w:delText>
          </w:r>
        </w:del>
      </w:ins>
      <w:ins w:id="777" w:author="雷世明 [2]" w:date="2023-05-01T17:17:54Z">
        <w:r>
          <w:rPr>
            <w:rFonts w:hint="eastAsia" w:ascii="宋体" w:hAnsi="宋体" w:eastAsia="宋体" w:cs="宋体"/>
            <w:color w:val="auto"/>
            <w:spacing w:val="-3"/>
            <w:sz w:val="28"/>
            <w:szCs w:val="28"/>
            <w:highlight w:val="none"/>
            <w:lang w:val="en-US" w:eastAsia="zh-CN"/>
            <w:rPrChange w:id="778" w:author="林征" w:date="2023-05-04T09:52:17Z">
              <w:rPr>
                <w:rFonts w:hint="eastAsia" w:ascii="宋体" w:hAnsi="宋体" w:eastAsia="宋体" w:cs="宋体"/>
                <w:color w:val="auto"/>
                <w:spacing w:val="-3"/>
                <w:sz w:val="28"/>
                <w:szCs w:val="28"/>
                <w:highlight w:val="yellow"/>
                <w:lang w:val="en-US" w:eastAsia="zh-Hans"/>
              </w:rPr>
            </w:rPrChange>
          </w:rPr>
          <w:t>，</w:t>
        </w:r>
      </w:ins>
      <w:ins w:id="779" w:author="雷世明 [2]" w:date="2023-05-01T17:51:59Z">
        <w:r>
          <w:rPr>
            <w:rFonts w:hint="eastAsia" w:ascii="宋体" w:hAnsi="宋体" w:eastAsia="宋体" w:cs="宋体"/>
            <w:color w:val="auto"/>
            <w:spacing w:val="-3"/>
            <w:sz w:val="28"/>
            <w:szCs w:val="28"/>
            <w:highlight w:val="none"/>
            <w:lang w:val="en-US" w:eastAsia="zh-CN"/>
            <w:rPrChange w:id="780" w:author="林征" w:date="2023-05-04T09:52:17Z">
              <w:rPr>
                <w:rFonts w:hint="eastAsia" w:ascii="宋体" w:hAnsi="宋体" w:eastAsia="宋体" w:cs="宋体"/>
                <w:color w:val="auto"/>
                <w:spacing w:val="-3"/>
                <w:sz w:val="28"/>
                <w:szCs w:val="28"/>
                <w:highlight w:val="yellow"/>
                <w:lang w:val="en-US" w:eastAsia="zh-Hans"/>
              </w:rPr>
            </w:rPrChange>
          </w:rPr>
          <w:t>确保</w:t>
        </w:r>
      </w:ins>
      <w:ins w:id="781" w:author="雷世明 [2]" w:date="2023-05-01T17:17:49Z">
        <w:r>
          <w:rPr>
            <w:rFonts w:hint="eastAsia" w:ascii="宋体" w:hAnsi="宋体" w:eastAsia="宋体" w:cs="宋体"/>
            <w:color w:val="auto"/>
            <w:spacing w:val="-3"/>
            <w:sz w:val="28"/>
            <w:szCs w:val="28"/>
            <w:highlight w:val="none"/>
            <w:lang w:val="en-US"/>
            <w:rPrChange w:id="782" w:author="林征" w:date="2023-05-04T09:52:17Z">
              <w:rPr>
                <w:rFonts w:hint="eastAsia" w:ascii="宋体" w:hAnsi="宋体" w:eastAsia="宋体" w:cs="宋体"/>
                <w:color w:val="auto"/>
                <w:spacing w:val="-3"/>
                <w:sz w:val="28"/>
                <w:szCs w:val="28"/>
                <w:highlight w:val="yellow"/>
                <w:lang w:val="en-US"/>
              </w:rPr>
            </w:rPrChange>
          </w:rPr>
          <w:t>客户</w:t>
        </w:r>
      </w:ins>
      <w:ins w:id="783" w:author="雷世明 [2]" w:date="2023-05-01T17:17:49Z">
        <w:r>
          <w:rPr>
            <w:rFonts w:hint="eastAsia" w:ascii="宋体" w:hAnsi="宋体" w:eastAsia="宋体" w:cs="宋体"/>
            <w:color w:val="auto"/>
            <w:spacing w:val="-3"/>
            <w:sz w:val="28"/>
            <w:szCs w:val="28"/>
            <w:highlight w:val="none"/>
            <w:lang w:val="en-US" w:eastAsia="zh-CN"/>
            <w:rPrChange w:id="784" w:author="林征" w:date="2023-05-04T09:52:17Z">
              <w:rPr>
                <w:rFonts w:hint="eastAsia" w:ascii="宋体" w:hAnsi="宋体" w:eastAsia="宋体" w:cs="宋体"/>
                <w:color w:val="auto"/>
                <w:spacing w:val="-3"/>
                <w:sz w:val="28"/>
                <w:szCs w:val="28"/>
                <w:highlight w:val="yellow"/>
                <w:lang w:val="en-US" w:eastAsia="zh-CN"/>
              </w:rPr>
            </w:rPrChange>
          </w:rPr>
          <w:t>ETC</w:t>
        </w:r>
      </w:ins>
      <w:ins w:id="785" w:author="雷世明 [2]" w:date="2023-05-01T17:17:49Z">
        <w:r>
          <w:rPr>
            <w:rFonts w:hint="eastAsia" w:ascii="宋体" w:hAnsi="宋体" w:eastAsia="宋体" w:cs="宋体"/>
            <w:color w:val="auto"/>
            <w:spacing w:val="-3"/>
            <w:sz w:val="28"/>
            <w:szCs w:val="28"/>
            <w:highlight w:val="none"/>
            <w:lang w:val="en-US"/>
            <w:rPrChange w:id="786" w:author="林征" w:date="2023-05-04T09:52:17Z">
              <w:rPr>
                <w:rFonts w:hint="eastAsia" w:ascii="宋体" w:hAnsi="宋体" w:eastAsia="宋体" w:cs="宋体"/>
                <w:color w:val="auto"/>
                <w:spacing w:val="-3"/>
                <w:sz w:val="28"/>
                <w:szCs w:val="28"/>
                <w:highlight w:val="yellow"/>
                <w:lang w:val="en-US"/>
              </w:rPr>
            </w:rPrChange>
          </w:rPr>
          <w:t>申办、现场激活</w:t>
        </w:r>
      </w:ins>
      <w:ins w:id="787" w:author="雷世明 [2]" w:date="2023-05-01T17:17:49Z">
        <w:r>
          <w:rPr>
            <w:rFonts w:hint="eastAsia" w:ascii="宋体" w:hAnsi="宋体" w:eastAsia="宋体" w:cs="宋体"/>
            <w:color w:val="auto"/>
            <w:spacing w:val="-3"/>
            <w:sz w:val="28"/>
            <w:szCs w:val="28"/>
            <w:highlight w:val="none"/>
            <w:lang w:val="en-US" w:eastAsia="zh-CN"/>
            <w:rPrChange w:id="788" w:author="林征" w:date="2023-05-04T09:52:17Z">
              <w:rPr>
                <w:rFonts w:hint="eastAsia" w:ascii="宋体" w:hAnsi="宋体" w:eastAsia="宋体" w:cs="宋体"/>
                <w:color w:val="auto"/>
                <w:spacing w:val="-3"/>
                <w:sz w:val="28"/>
                <w:szCs w:val="28"/>
                <w:highlight w:val="yellow"/>
                <w:lang w:val="en-US" w:eastAsia="zh-Hans"/>
              </w:rPr>
            </w:rPrChange>
          </w:rPr>
          <w:t>的服务质量</w:t>
        </w:r>
      </w:ins>
      <w:ins w:id="789" w:author="雷世明 [2]" w:date="2023-05-01T17:17:56Z">
        <w:r>
          <w:rPr>
            <w:rFonts w:hint="eastAsia" w:ascii="宋体" w:hAnsi="宋体" w:eastAsia="宋体" w:cs="宋体"/>
            <w:color w:val="auto"/>
            <w:spacing w:val="-3"/>
            <w:sz w:val="28"/>
            <w:szCs w:val="28"/>
            <w:highlight w:val="none"/>
            <w:lang w:val="en-US" w:eastAsia="zh-CN"/>
            <w:rPrChange w:id="790" w:author="林征" w:date="2023-05-04T09:52:17Z">
              <w:rPr>
                <w:rFonts w:hint="eastAsia" w:ascii="宋体" w:hAnsi="宋体" w:eastAsia="宋体" w:cs="宋体"/>
                <w:color w:val="auto"/>
                <w:spacing w:val="-3"/>
                <w:sz w:val="28"/>
                <w:szCs w:val="28"/>
                <w:highlight w:val="yellow"/>
                <w:lang w:val="en-US" w:eastAsia="zh-Hans"/>
              </w:rPr>
            </w:rPrChange>
          </w:rPr>
          <w:t>。</w:t>
        </w:r>
      </w:ins>
    </w:p>
    <w:p>
      <w:pPr>
        <w:pStyle w:val="9"/>
        <w:tabs>
          <w:tab w:val="left" w:pos="895"/>
        </w:tabs>
        <w:spacing w:before="14" w:line="247" w:lineRule="auto"/>
        <w:ind w:left="0" w:right="115" w:firstLine="548" w:firstLineChars="200"/>
        <w:rPr>
          <w:ins w:id="791" w:author="雷世明" w:date="2023-04-27T14:37:12Z"/>
          <w:del w:id="792" w:author="林征" w:date="2023-04-27T16:01:38Z"/>
          <w:rFonts w:hint="eastAsia" w:ascii="宋体" w:hAnsi="宋体" w:eastAsia="宋体" w:cs="宋体"/>
          <w:color w:val="auto"/>
          <w:spacing w:val="-3"/>
          <w:sz w:val="28"/>
          <w:szCs w:val="28"/>
          <w:highlight w:val="yellow"/>
          <w:lang w:val="en-US" w:eastAsia="zh-CN"/>
        </w:rPr>
      </w:pPr>
      <w:ins w:id="793" w:author="雷世明" w:date="2023-04-27T14:37:12Z">
        <w:del w:id="794" w:author="林征" w:date="2023-04-27T16:01:38Z">
          <w:r>
            <w:rPr>
              <w:rFonts w:hint="eastAsia" w:ascii="宋体" w:hAnsi="宋体" w:eastAsia="宋体" w:cs="宋体"/>
              <w:color w:val="auto"/>
              <w:spacing w:val="-3"/>
              <w:sz w:val="28"/>
              <w:szCs w:val="28"/>
              <w:highlight w:val="yellow"/>
              <w:lang w:val="en-US"/>
            </w:rPr>
            <w:delText>若有违反甲方规定作业行为的，取消乙方代理资格并终止该代理协议</w:delText>
          </w:r>
        </w:del>
      </w:ins>
      <w:ins w:id="795" w:author="雷世明" w:date="2023-04-27T14:37:12Z">
        <w:del w:id="796" w:author="林征" w:date="2023-04-27T16:01:38Z">
          <w:r>
            <w:rPr>
              <w:rFonts w:hint="eastAsia" w:ascii="宋体" w:hAnsi="宋体" w:eastAsia="宋体" w:cs="宋体"/>
              <w:color w:val="auto"/>
              <w:spacing w:val="-3"/>
              <w:sz w:val="28"/>
              <w:szCs w:val="28"/>
              <w:highlight w:val="yellow"/>
              <w:lang w:val="en-US" w:eastAsia="zh-CN"/>
            </w:rPr>
            <w:delText>。（服务质量、服务要求）</w:delText>
          </w:r>
        </w:del>
      </w:ins>
    </w:p>
    <w:p>
      <w:pPr>
        <w:pStyle w:val="9"/>
        <w:tabs>
          <w:tab w:val="left" w:pos="895"/>
        </w:tabs>
        <w:spacing w:before="14" w:line="247" w:lineRule="auto"/>
        <w:ind w:left="0" w:right="115" w:firstLine="548" w:firstLineChars="200"/>
        <w:rPr>
          <w:del w:id="797" w:author="雷世明" w:date="2023-04-28T11:19:15Z"/>
          <w:rFonts w:hint="eastAsia" w:ascii="宋体" w:hAnsi="宋体" w:eastAsia="宋体" w:cs="宋体"/>
          <w:color w:val="auto"/>
          <w:spacing w:val="-3"/>
          <w:sz w:val="28"/>
          <w:szCs w:val="28"/>
          <w:highlight w:val="yellow"/>
          <w:lang w:val="en-US"/>
          <w:rPrChange w:id="798" w:author="雷世明" w:date="2023-04-27T14:34:51Z">
            <w:rPr>
              <w:del w:id="799" w:author="雷世明" w:date="2023-04-28T11:19:15Z"/>
              <w:rFonts w:hint="eastAsia" w:ascii="宋体" w:hAnsi="宋体" w:eastAsia="宋体" w:cs="宋体"/>
              <w:color w:val="000000"/>
              <w:spacing w:val="-3"/>
              <w:sz w:val="28"/>
              <w:szCs w:val="28"/>
              <w:highlight w:val="none"/>
              <w:lang w:val="en-US"/>
            </w:rPr>
          </w:rPrChange>
        </w:rPr>
      </w:pPr>
    </w:p>
    <w:p>
      <w:pPr>
        <w:pStyle w:val="9"/>
        <w:tabs>
          <w:tab w:val="left" w:pos="895"/>
        </w:tabs>
        <w:spacing w:before="14" w:line="247" w:lineRule="auto"/>
        <w:ind w:left="0" w:right="115" w:firstLine="548" w:firstLineChars="200"/>
        <w:rPr>
          <w:del w:id="800" w:author="雷世明" w:date="2023-04-27T14:37:12Z"/>
          <w:rFonts w:hint="eastAsia" w:ascii="宋体" w:hAnsi="宋体" w:eastAsia="宋体" w:cs="宋体"/>
          <w:color w:val="auto"/>
          <w:spacing w:val="-3"/>
          <w:sz w:val="28"/>
          <w:szCs w:val="28"/>
          <w:highlight w:val="yellow"/>
          <w:lang w:val="en-US" w:eastAsia="zh-CN"/>
          <w:rPrChange w:id="801" w:author="雷世明" w:date="2023-04-27T14:34:51Z">
            <w:rPr>
              <w:del w:id="802" w:author="雷世明" w:date="2023-04-27T14:37:12Z"/>
              <w:rFonts w:hint="eastAsia" w:ascii="宋体" w:hAnsi="宋体" w:eastAsia="宋体" w:cs="宋体"/>
              <w:color w:val="000000"/>
              <w:spacing w:val="-3"/>
              <w:sz w:val="28"/>
              <w:szCs w:val="28"/>
              <w:highlight w:val="none"/>
              <w:lang w:val="en-US" w:eastAsia="zh-CN"/>
            </w:rPr>
          </w:rPrChange>
        </w:rPr>
      </w:pPr>
      <w:del w:id="803" w:author="雷世明" w:date="2023-04-27T14:37:12Z">
        <w:r>
          <w:rPr>
            <w:rFonts w:hint="eastAsia" w:ascii="宋体" w:hAnsi="宋体" w:eastAsia="宋体" w:cs="宋体"/>
            <w:color w:val="auto"/>
            <w:spacing w:val="-3"/>
            <w:sz w:val="28"/>
            <w:szCs w:val="28"/>
            <w:highlight w:val="yellow"/>
            <w:lang w:val="en-US"/>
            <w:rPrChange w:id="804" w:author="雷世明" w:date="2023-04-27T14:34:51Z">
              <w:rPr>
                <w:rFonts w:hint="eastAsia" w:ascii="宋体" w:hAnsi="宋体" w:eastAsia="宋体" w:cs="宋体"/>
                <w:color w:val="000000"/>
                <w:spacing w:val="-3"/>
                <w:sz w:val="28"/>
                <w:szCs w:val="28"/>
                <w:highlight w:val="none"/>
                <w:lang w:val="en-US"/>
              </w:rPr>
            </w:rPrChange>
          </w:rPr>
          <w:delText>3.</w:delText>
        </w:r>
      </w:del>
      <w:del w:id="805" w:author="雷世明" w:date="2023-04-27T14:37:12Z">
        <w:r>
          <w:rPr>
            <w:rFonts w:hint="default" w:ascii="宋体" w:hAnsi="宋体" w:eastAsia="宋体" w:cs="宋体"/>
            <w:color w:val="auto"/>
            <w:spacing w:val="-3"/>
            <w:sz w:val="28"/>
            <w:szCs w:val="28"/>
            <w:highlight w:val="yellow"/>
            <w:lang w:val="en-US" w:eastAsia="zh-CN"/>
            <w:rPrChange w:id="806" w:author="雷世明" w:date="2023-04-27T14:34:51Z">
              <w:rPr>
                <w:rFonts w:hint="default" w:ascii="宋体" w:hAnsi="宋体" w:eastAsia="宋体" w:cs="宋体"/>
                <w:color w:val="000000"/>
                <w:spacing w:val="-3"/>
                <w:sz w:val="28"/>
                <w:szCs w:val="28"/>
                <w:highlight w:val="none"/>
                <w:lang w:val="en-US" w:eastAsia="zh-CN"/>
              </w:rPr>
            </w:rPrChange>
          </w:rPr>
          <w:delText>6</w:delText>
        </w:r>
      </w:del>
      <w:del w:id="807" w:author="雷世明" w:date="2023-04-27T14:37:12Z">
        <w:r>
          <w:rPr>
            <w:rFonts w:hint="default" w:ascii="宋体" w:hAnsi="宋体" w:eastAsia="宋体" w:cs="宋体"/>
            <w:color w:val="auto"/>
            <w:spacing w:val="-3"/>
            <w:sz w:val="28"/>
            <w:szCs w:val="28"/>
            <w:highlight w:val="yellow"/>
            <w:lang w:val="en-US"/>
            <w:rPrChange w:id="808" w:author="雷世明" w:date="2023-04-27T14:34:51Z">
              <w:rPr>
                <w:rFonts w:hint="default" w:ascii="宋体" w:hAnsi="宋体" w:eastAsia="宋体" w:cs="宋体"/>
                <w:color w:val="000000"/>
                <w:spacing w:val="-3"/>
                <w:sz w:val="28"/>
                <w:szCs w:val="28"/>
                <w:highlight w:val="none"/>
                <w:lang w:val="en-US"/>
              </w:rPr>
            </w:rPrChange>
          </w:rPr>
          <w:delText xml:space="preserve"> </w:delText>
        </w:r>
      </w:del>
      <w:ins w:id="809" w:author="林征" w:date="2023-04-14T09:46:41Z">
        <w:del w:id="810" w:author="雷世明" w:date="2023-04-27T14:37:12Z">
          <w:r>
            <w:rPr>
              <w:rFonts w:hint="eastAsia" w:ascii="宋体" w:hAnsi="宋体" w:eastAsia="宋体" w:cs="宋体"/>
              <w:color w:val="auto"/>
              <w:spacing w:val="-3"/>
              <w:sz w:val="28"/>
              <w:szCs w:val="28"/>
              <w:highlight w:val="yellow"/>
              <w:lang w:val="en-US" w:eastAsia="zh-CN"/>
              <w:rPrChange w:id="811" w:author="雷世明" w:date="2023-04-27T14:34:51Z">
                <w:rPr>
                  <w:rFonts w:hint="eastAsia" w:ascii="宋体" w:hAnsi="宋体" w:eastAsia="宋体" w:cs="宋体"/>
                  <w:color w:val="000000"/>
                  <w:spacing w:val="-3"/>
                  <w:sz w:val="28"/>
                  <w:szCs w:val="28"/>
                  <w:highlight w:val="none"/>
                  <w:lang w:val="en-US" w:eastAsia="zh-CN"/>
                </w:rPr>
              </w:rPrChange>
            </w:rPr>
            <w:delText>5</w:delText>
          </w:r>
        </w:del>
      </w:ins>
      <w:del w:id="812" w:author="雷世明" w:date="2023-04-27T14:37:12Z">
        <w:r>
          <w:rPr>
            <w:rFonts w:hint="eastAsia" w:ascii="宋体" w:hAnsi="宋体" w:eastAsia="宋体" w:cs="宋体"/>
            <w:color w:val="auto"/>
            <w:spacing w:val="-3"/>
            <w:sz w:val="28"/>
            <w:szCs w:val="28"/>
            <w:highlight w:val="yellow"/>
            <w:lang w:val="en-US"/>
            <w:rPrChange w:id="813" w:author="雷世明" w:date="2023-04-27T14:34:51Z">
              <w:rPr>
                <w:rFonts w:hint="eastAsia" w:ascii="宋体" w:hAnsi="宋体" w:eastAsia="宋体" w:cs="宋体"/>
                <w:color w:val="000000"/>
                <w:spacing w:val="-3"/>
                <w:sz w:val="28"/>
                <w:szCs w:val="28"/>
                <w:highlight w:val="none"/>
                <w:lang w:val="en-US"/>
              </w:rPr>
            </w:rPrChange>
          </w:rPr>
          <w:delText>乙方需按甲方制定的工作要求，协助客户申办、现场OBU发行激活</w:delText>
        </w:r>
      </w:del>
      <w:del w:id="814" w:author="雷世明" w:date="2023-04-27T14:37:12Z">
        <w:r>
          <w:rPr>
            <w:rFonts w:hint="eastAsia" w:ascii="宋体" w:hAnsi="宋体" w:eastAsia="宋体" w:cs="宋体"/>
            <w:color w:val="auto"/>
            <w:spacing w:val="-3"/>
            <w:sz w:val="28"/>
            <w:szCs w:val="28"/>
            <w:highlight w:val="yellow"/>
            <w:lang w:val="en-US"/>
            <w:rPrChange w:id="815" w:author="雷世明" w:date="2023-04-27T14:34:51Z">
              <w:rPr>
                <w:rFonts w:hint="eastAsia" w:ascii="宋体" w:hAnsi="宋体" w:eastAsia="宋体" w:cs="宋体"/>
                <w:color w:val="000000"/>
                <w:spacing w:val="-3"/>
                <w:sz w:val="28"/>
                <w:szCs w:val="28"/>
                <w:highlight w:val="none"/>
                <w:lang w:val="en-US"/>
              </w:rPr>
            </w:rPrChange>
          </w:rPr>
          <w:delText>、</w:delText>
        </w:r>
      </w:del>
      <w:del w:id="816" w:author="雷世明" w:date="2023-04-27T14:37:12Z">
        <w:r>
          <w:rPr>
            <w:rFonts w:hint="eastAsia" w:ascii="宋体" w:hAnsi="宋体" w:eastAsia="宋体" w:cs="宋体"/>
            <w:color w:val="auto"/>
            <w:spacing w:val="-3"/>
            <w:sz w:val="28"/>
            <w:szCs w:val="28"/>
            <w:highlight w:val="yellow"/>
            <w:lang w:val="en-US"/>
            <w:rPrChange w:id="817" w:author="金雅妮" w:date="2023-04-25T16:38:04Z">
              <w:rPr>
                <w:rFonts w:hint="eastAsia" w:ascii="宋体" w:hAnsi="宋体" w:eastAsia="宋体" w:cs="宋体"/>
                <w:color w:val="000000"/>
                <w:spacing w:val="-3"/>
                <w:sz w:val="28"/>
                <w:szCs w:val="28"/>
                <w:highlight w:val="none"/>
                <w:lang w:val="en-US"/>
              </w:rPr>
            </w:rPrChange>
          </w:rPr>
          <w:delText>账务培训</w:delText>
        </w:r>
      </w:del>
      <w:del w:id="818" w:author="雷世明" w:date="2023-04-27T14:37:12Z">
        <w:r>
          <w:rPr>
            <w:rFonts w:hint="eastAsia" w:ascii="宋体" w:hAnsi="宋体" w:eastAsia="宋体" w:cs="宋体"/>
            <w:color w:val="auto"/>
            <w:spacing w:val="-3"/>
            <w:sz w:val="28"/>
            <w:szCs w:val="28"/>
            <w:highlight w:val="yellow"/>
            <w:lang w:val="en-US"/>
            <w:rPrChange w:id="819" w:author="金雅妮" w:date="2023-04-25T16:38:04Z">
              <w:rPr>
                <w:rFonts w:hint="eastAsia" w:ascii="宋体" w:hAnsi="宋体" w:eastAsia="宋体" w:cs="宋体"/>
                <w:color w:val="000000"/>
                <w:spacing w:val="-3"/>
                <w:sz w:val="28"/>
                <w:szCs w:val="28"/>
                <w:highlight w:val="none"/>
                <w:lang w:val="en-US"/>
              </w:rPr>
            </w:rPrChange>
          </w:rPr>
          <w:delText>等工作</w:delText>
        </w:r>
      </w:del>
      <w:del w:id="820" w:author="雷世明" w:date="2023-04-27T14:37:12Z">
        <w:r>
          <w:rPr>
            <w:rFonts w:hint="eastAsia" w:ascii="宋体" w:hAnsi="宋体" w:eastAsia="宋体" w:cs="宋体"/>
            <w:color w:val="auto"/>
            <w:spacing w:val="-3"/>
            <w:sz w:val="28"/>
            <w:szCs w:val="28"/>
            <w:highlight w:val="yellow"/>
            <w:lang w:val="en-US"/>
            <w:rPrChange w:id="821" w:author="雷世明" w:date="2023-04-27T14:34:51Z">
              <w:rPr>
                <w:rFonts w:hint="eastAsia" w:ascii="宋体" w:hAnsi="宋体" w:eastAsia="宋体" w:cs="宋体"/>
                <w:color w:val="000000"/>
                <w:spacing w:val="-3"/>
                <w:sz w:val="28"/>
                <w:szCs w:val="28"/>
                <w:highlight w:val="none"/>
                <w:lang w:val="en-US"/>
              </w:rPr>
            </w:rPrChange>
          </w:rPr>
          <w:delText>，若有违反甲方规定作业行为的，取消乙方代理资格并终止该代理协议</w:delText>
        </w:r>
      </w:del>
      <w:del w:id="822" w:author="雷世明" w:date="2023-04-27T14:37:12Z">
        <w:r>
          <w:rPr>
            <w:rFonts w:hint="eastAsia" w:ascii="宋体" w:hAnsi="宋体" w:eastAsia="宋体" w:cs="宋体"/>
            <w:color w:val="auto"/>
            <w:spacing w:val="-3"/>
            <w:sz w:val="28"/>
            <w:szCs w:val="28"/>
            <w:highlight w:val="yellow"/>
            <w:lang w:val="en-US" w:eastAsia="zh-CN"/>
            <w:rPrChange w:id="823" w:author="雷世明" w:date="2023-04-27T14:34:51Z">
              <w:rPr>
                <w:rFonts w:hint="eastAsia" w:ascii="宋体" w:hAnsi="宋体" w:eastAsia="宋体" w:cs="宋体"/>
                <w:color w:val="000000"/>
                <w:spacing w:val="-3"/>
                <w:sz w:val="28"/>
                <w:szCs w:val="28"/>
                <w:highlight w:val="none"/>
                <w:lang w:val="en-US" w:eastAsia="zh-CN"/>
              </w:rPr>
            </w:rPrChange>
          </w:rPr>
          <w:delText>。</w:delText>
        </w:r>
      </w:del>
    </w:p>
    <w:p>
      <w:pPr>
        <w:pStyle w:val="9"/>
        <w:tabs>
          <w:tab w:val="left" w:pos="895"/>
        </w:tabs>
        <w:spacing w:before="14" w:line="247" w:lineRule="auto"/>
        <w:ind w:left="0" w:right="115" w:firstLine="548" w:firstLineChars="200"/>
        <w:rPr>
          <w:ins w:id="824" w:author="雷世明" w:date="2023-04-27T15:06:21Z"/>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rPrChange w:id="825" w:author="林征" w:date="2023-04-14T10:28:53Z">
            <w:rPr>
              <w:rFonts w:hint="eastAsia" w:ascii="宋体" w:hAnsi="宋体" w:eastAsia="宋体" w:cs="宋体"/>
              <w:color w:val="000000"/>
              <w:spacing w:val="-3"/>
              <w:sz w:val="28"/>
              <w:szCs w:val="28"/>
              <w:highlight w:val="none"/>
              <w:lang w:val="en-US"/>
            </w:rPr>
          </w:rPrChange>
        </w:rPr>
        <w:t>3.</w:t>
      </w:r>
      <w:del w:id="826" w:author="林征" w:date="2023-04-27T16:02:32Z">
        <w:r>
          <w:rPr>
            <w:rFonts w:hint="default" w:ascii="宋体" w:hAnsi="宋体" w:eastAsia="宋体" w:cs="宋体"/>
            <w:color w:val="auto"/>
            <w:spacing w:val="-3"/>
            <w:sz w:val="28"/>
            <w:szCs w:val="28"/>
            <w:highlight w:val="none"/>
            <w:lang w:val="en-US"/>
            <w:rPrChange w:id="827" w:author="林征" w:date="2023-04-14T10:28:53Z">
              <w:rPr>
                <w:rFonts w:hint="default" w:ascii="宋体" w:hAnsi="宋体" w:eastAsia="宋体" w:cs="宋体"/>
                <w:color w:val="000000"/>
                <w:spacing w:val="-3"/>
                <w:sz w:val="28"/>
                <w:szCs w:val="28"/>
                <w:highlight w:val="none"/>
                <w:lang w:val="en-US"/>
              </w:rPr>
            </w:rPrChange>
          </w:rPr>
          <w:delText>7</w:delText>
        </w:r>
      </w:del>
      <w:ins w:id="828" w:author="林征" w:date="2023-04-27T16:02:32Z">
        <w:r>
          <w:rPr>
            <w:rFonts w:hint="eastAsia" w:ascii="宋体" w:hAnsi="宋体" w:eastAsia="宋体" w:cs="宋体"/>
            <w:color w:val="auto"/>
            <w:spacing w:val="-3"/>
            <w:sz w:val="28"/>
            <w:szCs w:val="28"/>
            <w:highlight w:val="none"/>
            <w:lang w:val="en-US" w:eastAsia="zh-CN"/>
          </w:rPr>
          <w:t>4</w:t>
        </w:r>
      </w:ins>
      <w:r>
        <w:rPr>
          <w:rFonts w:hint="eastAsia" w:ascii="宋体" w:hAnsi="宋体" w:eastAsia="宋体" w:cs="宋体"/>
          <w:color w:val="auto"/>
          <w:spacing w:val="-3"/>
          <w:sz w:val="28"/>
          <w:szCs w:val="28"/>
          <w:highlight w:val="none"/>
          <w:lang w:val="en-US"/>
          <w:rPrChange w:id="829" w:author="林征" w:date="2023-04-14T10:28:53Z">
            <w:rPr>
              <w:rFonts w:hint="eastAsia" w:ascii="宋体" w:hAnsi="宋体" w:eastAsia="宋体" w:cs="宋体"/>
              <w:color w:val="000000"/>
              <w:spacing w:val="-3"/>
              <w:sz w:val="28"/>
              <w:szCs w:val="28"/>
              <w:highlight w:val="none"/>
              <w:lang w:val="en-US"/>
            </w:rPr>
          </w:rPrChange>
        </w:rPr>
        <w:t>乙方</w:t>
      </w:r>
      <w:ins w:id="830" w:author="林征" w:date="2023-04-27T16:03:04Z">
        <w:r>
          <w:rPr>
            <w:rFonts w:hint="eastAsia" w:ascii="宋体" w:hAnsi="宋体" w:eastAsia="宋体" w:cs="宋体"/>
            <w:color w:val="auto"/>
            <w:spacing w:val="-3"/>
            <w:sz w:val="28"/>
            <w:szCs w:val="28"/>
            <w:highlight w:val="none"/>
            <w:lang w:val="en-US" w:eastAsia="zh-CN"/>
          </w:rPr>
          <w:t>负责</w:t>
        </w:r>
      </w:ins>
      <w:ins w:id="831" w:author="林征" w:date="2023-04-27T16:03:05Z">
        <w:r>
          <w:rPr>
            <w:rFonts w:hint="eastAsia" w:ascii="宋体" w:hAnsi="宋体" w:eastAsia="宋体" w:cs="宋体"/>
            <w:color w:val="auto"/>
            <w:spacing w:val="-3"/>
            <w:sz w:val="28"/>
            <w:szCs w:val="28"/>
            <w:highlight w:val="none"/>
            <w:lang w:val="en-US" w:eastAsia="zh-CN"/>
          </w:rPr>
          <w:t>ETC</w:t>
        </w:r>
      </w:ins>
      <w:ins w:id="832" w:author="林征" w:date="2023-04-27T16:03:07Z">
        <w:r>
          <w:rPr>
            <w:rFonts w:hint="eastAsia" w:ascii="宋体" w:hAnsi="宋体" w:eastAsia="宋体" w:cs="宋体"/>
            <w:color w:val="auto"/>
            <w:spacing w:val="-3"/>
            <w:sz w:val="28"/>
            <w:szCs w:val="28"/>
            <w:highlight w:val="none"/>
            <w:lang w:val="en-US" w:eastAsia="zh-CN"/>
          </w:rPr>
          <w:t>设备的</w:t>
        </w:r>
      </w:ins>
      <w:ins w:id="833" w:author="林征" w:date="2023-04-27T16:03:13Z">
        <w:r>
          <w:rPr>
            <w:rFonts w:hint="eastAsia" w:ascii="宋体" w:hAnsi="宋体" w:eastAsia="宋体" w:cs="宋体"/>
            <w:color w:val="auto"/>
            <w:spacing w:val="-3"/>
            <w:sz w:val="28"/>
            <w:szCs w:val="28"/>
            <w:highlight w:val="none"/>
            <w:lang w:val="en-US" w:eastAsia="zh-CN"/>
          </w:rPr>
          <w:t>领用</w:t>
        </w:r>
      </w:ins>
      <w:ins w:id="834" w:author="雷世明 [2]" w:date="2023-05-01T17:18:16Z">
        <w:r>
          <w:rPr>
            <w:rFonts w:hint="eastAsia" w:ascii="宋体" w:hAnsi="宋体" w:eastAsia="宋体" w:cs="宋体"/>
            <w:color w:val="auto"/>
            <w:spacing w:val="-3"/>
            <w:sz w:val="28"/>
            <w:szCs w:val="28"/>
            <w:highlight w:val="none"/>
            <w:lang w:val="en-US" w:eastAsia="zh-Hans"/>
          </w:rPr>
          <w:t>和</w:t>
        </w:r>
      </w:ins>
      <w:ins w:id="835" w:author="雷世明 [2]" w:date="2023-05-01T17:18:18Z">
        <w:r>
          <w:rPr>
            <w:rFonts w:hint="eastAsia" w:ascii="宋体" w:hAnsi="宋体" w:eastAsia="宋体" w:cs="宋体"/>
            <w:color w:val="auto"/>
            <w:spacing w:val="-3"/>
            <w:sz w:val="28"/>
            <w:szCs w:val="28"/>
            <w:highlight w:val="none"/>
            <w:lang w:val="en-US" w:eastAsia="zh-Hans"/>
          </w:rPr>
          <w:t>保管</w:t>
        </w:r>
      </w:ins>
      <w:del w:id="836" w:author="林征" w:date="2023-04-27T16:03:51Z">
        <w:r>
          <w:rPr>
            <w:rFonts w:hint="eastAsia" w:ascii="宋体" w:hAnsi="宋体" w:eastAsia="宋体" w:cs="宋体"/>
            <w:color w:val="auto"/>
            <w:spacing w:val="-3"/>
            <w:sz w:val="28"/>
            <w:szCs w:val="28"/>
            <w:highlight w:val="none"/>
            <w:lang w:val="en-US"/>
            <w:rPrChange w:id="837" w:author="林征" w:date="2023-04-14T10:28:53Z">
              <w:rPr>
                <w:rFonts w:hint="eastAsia" w:ascii="宋体" w:hAnsi="宋体" w:eastAsia="宋体" w:cs="宋体"/>
                <w:color w:val="000000"/>
                <w:spacing w:val="-3"/>
                <w:sz w:val="28"/>
                <w:szCs w:val="28"/>
                <w:highlight w:val="none"/>
                <w:lang w:val="en-US"/>
              </w:rPr>
            </w:rPrChange>
          </w:rPr>
          <w:delText>应</w:delText>
        </w:r>
      </w:del>
      <w:del w:id="838" w:author="林征" w:date="2023-04-27T16:03:51Z">
        <w:r>
          <w:rPr>
            <w:rFonts w:hint="eastAsia" w:ascii="宋体" w:hAnsi="宋体" w:eastAsia="宋体" w:cs="宋体"/>
            <w:color w:val="auto"/>
            <w:spacing w:val="-3"/>
            <w:sz w:val="28"/>
            <w:szCs w:val="28"/>
            <w:highlight w:val="none"/>
            <w:lang w:val="en-US"/>
            <w:rPrChange w:id="839" w:author="林征" w:date="2023-04-14T10:28:53Z">
              <w:rPr>
                <w:rFonts w:hint="eastAsia" w:ascii="宋体" w:hAnsi="宋体" w:eastAsia="宋体" w:cs="宋体"/>
                <w:color w:val="000000"/>
                <w:spacing w:val="-3"/>
                <w:sz w:val="28"/>
                <w:szCs w:val="28"/>
                <w:highlight w:val="none"/>
                <w:lang w:val="en-US"/>
              </w:rPr>
            </w:rPrChange>
          </w:rPr>
          <w:delText>按甲方的要求</w:delText>
        </w:r>
      </w:del>
      <w:del w:id="840" w:author="林征" w:date="2023-04-27T16:03:51Z">
        <w:r>
          <w:rPr>
            <w:rFonts w:hint="eastAsia" w:ascii="宋体" w:hAnsi="宋体" w:eastAsia="宋体" w:cs="宋体"/>
            <w:color w:val="auto"/>
            <w:spacing w:val="-3"/>
            <w:sz w:val="28"/>
            <w:szCs w:val="28"/>
            <w:highlight w:val="none"/>
            <w:lang w:val="en-US"/>
            <w:rPrChange w:id="841" w:author="林征" w:date="2023-04-14T10:28:53Z">
              <w:rPr>
                <w:rFonts w:hint="eastAsia" w:ascii="宋体" w:hAnsi="宋体" w:eastAsia="宋体" w:cs="宋体"/>
                <w:color w:val="000000"/>
                <w:spacing w:val="-3"/>
                <w:sz w:val="28"/>
                <w:szCs w:val="28"/>
                <w:highlight w:val="none"/>
                <w:lang w:val="en-US"/>
              </w:rPr>
            </w:rPrChange>
          </w:rPr>
          <w:delText>领用设备</w:delText>
        </w:r>
      </w:del>
      <w:r>
        <w:rPr>
          <w:rFonts w:hint="eastAsia" w:ascii="宋体" w:hAnsi="宋体" w:eastAsia="宋体" w:cs="宋体"/>
          <w:color w:val="auto"/>
          <w:spacing w:val="-3"/>
          <w:sz w:val="28"/>
          <w:szCs w:val="28"/>
          <w:highlight w:val="none"/>
          <w:lang w:val="en-US"/>
          <w:rPrChange w:id="842" w:author="林征" w:date="2023-04-14T10:28:53Z">
            <w:rPr>
              <w:rFonts w:hint="eastAsia" w:ascii="宋体" w:hAnsi="宋体" w:eastAsia="宋体" w:cs="宋体"/>
              <w:color w:val="000000"/>
              <w:spacing w:val="-3"/>
              <w:sz w:val="28"/>
              <w:szCs w:val="28"/>
              <w:highlight w:val="none"/>
              <w:lang w:val="en-US"/>
            </w:rPr>
          </w:rPrChange>
        </w:rPr>
        <w:t>。领取设备时</w:t>
      </w:r>
      <w:ins w:id="843" w:author="林征" w:date="2023-04-27T16:03:46Z">
        <w:r>
          <w:rPr>
            <w:rFonts w:hint="eastAsia" w:ascii="宋体" w:hAnsi="宋体" w:eastAsia="宋体" w:cs="宋体"/>
            <w:color w:val="auto"/>
            <w:spacing w:val="-3"/>
            <w:sz w:val="28"/>
            <w:szCs w:val="28"/>
            <w:highlight w:val="none"/>
            <w:lang w:val="en-US"/>
          </w:rPr>
          <w:t>按甲方的要求</w:t>
        </w:r>
      </w:ins>
      <w:del w:id="844" w:author="林征" w:date="2023-04-27T16:03:55Z">
        <w:r>
          <w:rPr>
            <w:rFonts w:hint="eastAsia" w:ascii="宋体" w:hAnsi="宋体" w:eastAsia="宋体" w:cs="宋体"/>
            <w:color w:val="auto"/>
            <w:spacing w:val="-3"/>
            <w:sz w:val="28"/>
            <w:szCs w:val="28"/>
            <w:highlight w:val="none"/>
            <w:lang w:val="en-US"/>
            <w:rPrChange w:id="845" w:author="林征" w:date="2023-04-14T10:28:53Z">
              <w:rPr>
                <w:rFonts w:hint="eastAsia" w:ascii="宋体" w:hAnsi="宋体" w:eastAsia="宋体" w:cs="宋体"/>
                <w:color w:val="000000"/>
                <w:spacing w:val="-3"/>
                <w:sz w:val="28"/>
                <w:szCs w:val="28"/>
                <w:highlight w:val="none"/>
                <w:lang w:val="en-US"/>
              </w:rPr>
            </w:rPrChange>
          </w:rPr>
          <w:delText>需</w:delText>
        </w:r>
      </w:del>
      <w:r>
        <w:rPr>
          <w:rFonts w:hint="eastAsia" w:ascii="宋体" w:hAnsi="宋体" w:eastAsia="宋体" w:cs="宋体"/>
          <w:color w:val="auto"/>
          <w:spacing w:val="-3"/>
          <w:sz w:val="28"/>
          <w:szCs w:val="28"/>
          <w:highlight w:val="none"/>
          <w:lang w:val="en-US"/>
          <w:rPrChange w:id="846" w:author="林征" w:date="2023-04-14T10:28:53Z">
            <w:rPr>
              <w:rFonts w:hint="eastAsia" w:ascii="宋体" w:hAnsi="宋体" w:eastAsia="宋体" w:cs="宋体"/>
              <w:color w:val="000000"/>
              <w:spacing w:val="-3"/>
              <w:sz w:val="28"/>
              <w:szCs w:val="28"/>
              <w:highlight w:val="none"/>
              <w:lang w:val="en-US"/>
            </w:rPr>
          </w:rPrChange>
        </w:rPr>
        <w:t>提交相关证件资料（加盖公章），现场确认领用数</w:t>
      </w:r>
      <w:r>
        <w:rPr>
          <w:rFonts w:hint="eastAsia" w:ascii="宋体" w:hAnsi="宋体" w:eastAsia="宋体" w:cs="宋体"/>
          <w:color w:val="auto"/>
          <w:spacing w:val="-3"/>
          <w:sz w:val="28"/>
          <w:szCs w:val="28"/>
          <w:highlight w:val="none"/>
          <w:lang w:val="en-US"/>
          <w:rPrChange w:id="847" w:author="林征" w:date="2023-04-14T10:28:53Z">
            <w:rPr>
              <w:rFonts w:hint="eastAsia" w:ascii="宋体" w:hAnsi="宋体" w:eastAsia="宋体" w:cs="宋体"/>
              <w:color w:val="000000"/>
              <w:spacing w:val="-3"/>
              <w:sz w:val="28"/>
              <w:szCs w:val="28"/>
              <w:highlight w:val="none"/>
              <w:lang w:val="en-US"/>
            </w:rPr>
          </w:rPrChange>
        </w:rPr>
        <w:t>量。配合甲方进行每月设备实物盘点工作，</w:t>
      </w:r>
      <w:del w:id="848" w:author="雷世明 [2]" w:date="2023-05-01T17:18:39Z">
        <w:r>
          <w:rPr>
            <w:rFonts w:hint="eastAsia" w:ascii="宋体" w:hAnsi="宋体" w:eastAsia="宋体" w:cs="宋体"/>
            <w:color w:val="auto"/>
            <w:spacing w:val="-3"/>
            <w:sz w:val="28"/>
            <w:szCs w:val="28"/>
            <w:highlight w:val="none"/>
            <w:lang w:val="en-US"/>
            <w:rPrChange w:id="849" w:author="林征" w:date="2023-04-14T10:28:53Z">
              <w:rPr>
                <w:rFonts w:hint="eastAsia" w:ascii="宋体" w:hAnsi="宋体" w:eastAsia="宋体" w:cs="宋体"/>
                <w:color w:val="000000"/>
                <w:spacing w:val="-3"/>
                <w:sz w:val="28"/>
                <w:szCs w:val="28"/>
                <w:highlight w:val="none"/>
                <w:lang w:val="en-US"/>
              </w:rPr>
            </w:rPrChange>
          </w:rPr>
          <w:delText>并将数量报给甲方确认，</w:delText>
        </w:r>
      </w:del>
      <w:r>
        <w:rPr>
          <w:rFonts w:hint="eastAsia" w:ascii="宋体" w:hAnsi="宋体" w:eastAsia="宋体" w:cs="宋体"/>
          <w:color w:val="auto"/>
          <w:spacing w:val="-3"/>
          <w:sz w:val="28"/>
          <w:szCs w:val="28"/>
          <w:highlight w:val="none"/>
          <w:lang w:val="en-US"/>
          <w:rPrChange w:id="850" w:author="林征" w:date="2023-04-14T10:28:53Z">
            <w:rPr>
              <w:rFonts w:hint="eastAsia" w:ascii="宋体" w:hAnsi="宋体" w:eastAsia="宋体" w:cs="宋体"/>
              <w:color w:val="000000"/>
              <w:spacing w:val="-3"/>
              <w:sz w:val="28"/>
              <w:szCs w:val="28"/>
              <w:highlight w:val="none"/>
              <w:lang w:val="en-US"/>
            </w:rPr>
          </w:rPrChange>
        </w:rPr>
        <w:t>做到账实相符。</w:t>
      </w:r>
      <w:ins w:id="851" w:author="雷世明" w:date="2023-04-27T14:37:18Z">
        <w:del w:id="852" w:author="林征" w:date="2023-04-27T16:04:01Z">
          <w:r>
            <w:rPr>
              <w:rFonts w:hint="eastAsia" w:ascii="宋体" w:hAnsi="宋体" w:eastAsia="宋体" w:cs="宋体"/>
              <w:color w:val="auto"/>
              <w:spacing w:val="-3"/>
              <w:sz w:val="28"/>
              <w:szCs w:val="28"/>
              <w:highlight w:val="none"/>
              <w:lang w:val="en-US" w:eastAsia="zh-CN"/>
            </w:rPr>
            <w:delText>（</w:delText>
          </w:r>
        </w:del>
      </w:ins>
      <w:ins w:id="853" w:author="雷世明" w:date="2023-04-27T14:37:20Z">
        <w:del w:id="854" w:author="林征" w:date="2023-04-27T16:04:01Z">
          <w:r>
            <w:rPr>
              <w:rFonts w:hint="eastAsia" w:ascii="宋体" w:hAnsi="宋体" w:eastAsia="宋体" w:cs="宋体"/>
              <w:color w:val="auto"/>
              <w:spacing w:val="-3"/>
              <w:sz w:val="28"/>
              <w:szCs w:val="28"/>
              <w:highlight w:val="none"/>
              <w:lang w:val="en-US" w:eastAsia="zh-CN"/>
            </w:rPr>
            <w:delText>设备</w:delText>
          </w:r>
        </w:del>
      </w:ins>
      <w:ins w:id="855" w:author="雷世明" w:date="2023-04-27T14:37:18Z">
        <w:del w:id="856" w:author="林征" w:date="2023-04-27T16:04:01Z">
          <w:r>
            <w:rPr>
              <w:rFonts w:hint="eastAsia" w:ascii="宋体" w:hAnsi="宋体" w:eastAsia="宋体" w:cs="宋体"/>
              <w:color w:val="auto"/>
              <w:spacing w:val="-3"/>
              <w:sz w:val="28"/>
              <w:szCs w:val="28"/>
              <w:highlight w:val="none"/>
              <w:lang w:val="en-US" w:eastAsia="zh-CN"/>
            </w:rPr>
            <w:delText>）</w:delText>
          </w:r>
        </w:del>
      </w:ins>
    </w:p>
    <w:p>
      <w:pPr>
        <w:pStyle w:val="9"/>
        <w:tabs>
          <w:tab w:val="left" w:pos="895"/>
        </w:tabs>
        <w:spacing w:before="14" w:line="247" w:lineRule="auto"/>
        <w:ind w:left="0" w:right="115" w:firstLine="548" w:firstLineChars="200"/>
        <w:rPr>
          <w:ins w:id="857" w:author="雷世明" w:date="2023-04-27T15:06:23Z"/>
          <w:del w:id="858" w:author="林征" w:date="2023-05-04T09:42:56Z"/>
          <w:rFonts w:hint="eastAsia" w:ascii="宋体" w:hAnsi="宋体" w:eastAsia="宋体" w:cs="宋体"/>
          <w:b w:val="0"/>
          <w:bCs w:val="0"/>
          <w:color w:val="auto"/>
          <w:spacing w:val="-3"/>
          <w:sz w:val="28"/>
          <w:szCs w:val="28"/>
          <w:highlight w:val="none"/>
          <w:lang w:val="en-US"/>
        </w:rPr>
      </w:pPr>
      <w:ins w:id="859" w:author="林征" w:date="2023-04-27T16:04:18Z">
        <w:r>
          <w:rPr>
            <w:rFonts w:hint="eastAsia" w:ascii="宋体" w:hAnsi="宋体" w:eastAsia="宋体" w:cs="宋体"/>
            <w:color w:val="auto"/>
            <w:spacing w:val="-3"/>
            <w:sz w:val="28"/>
            <w:szCs w:val="28"/>
            <w:highlight w:val="none"/>
            <w:lang w:val="en-US" w:eastAsia="zh-CN"/>
          </w:rPr>
          <w:t>3.5</w:t>
        </w:r>
      </w:ins>
      <w:ins w:id="860" w:author="雷世明" w:date="2023-04-27T15:06:38Z">
        <w:r>
          <w:rPr>
            <w:rFonts w:hint="eastAsia" w:ascii="宋体" w:hAnsi="宋体" w:eastAsia="宋体" w:cs="宋体"/>
            <w:color w:val="auto"/>
            <w:spacing w:val="-3"/>
            <w:sz w:val="28"/>
            <w:szCs w:val="28"/>
            <w:highlight w:val="none"/>
            <w:lang w:val="en-US"/>
          </w:rPr>
          <w:t>乙方配合甲方对</w:t>
        </w:r>
      </w:ins>
      <w:ins w:id="861" w:author="雷世明" w:date="2023-04-28T11:58:51Z">
        <w:r>
          <w:rPr>
            <w:rFonts w:hint="eastAsia" w:ascii="宋体" w:hAnsi="宋体" w:eastAsia="宋体" w:cs="宋体"/>
            <w:color w:val="auto"/>
            <w:spacing w:val="-3"/>
            <w:sz w:val="28"/>
            <w:szCs w:val="28"/>
            <w:highlight w:val="none"/>
            <w:lang w:val="en-US" w:eastAsia="zh-CN"/>
          </w:rPr>
          <w:t>ETC</w:t>
        </w:r>
      </w:ins>
      <w:ins w:id="862" w:author="雷世明" w:date="2023-04-28T11:58:54Z">
        <w:r>
          <w:rPr>
            <w:rFonts w:hint="eastAsia" w:ascii="宋体" w:hAnsi="宋体" w:eastAsia="宋体" w:cs="宋体"/>
            <w:color w:val="auto"/>
            <w:spacing w:val="-3"/>
            <w:sz w:val="28"/>
            <w:szCs w:val="28"/>
            <w:highlight w:val="none"/>
            <w:lang w:val="en-US" w:eastAsia="zh-CN"/>
          </w:rPr>
          <w:t>用户</w:t>
        </w:r>
      </w:ins>
      <w:ins w:id="863" w:author="雷世明" w:date="2023-04-27T15:06:23Z">
        <w:r>
          <w:rPr>
            <w:rFonts w:hint="eastAsia" w:ascii="宋体" w:hAnsi="宋体" w:eastAsia="宋体" w:cs="宋体"/>
            <w:color w:val="auto"/>
            <w:spacing w:val="-3"/>
            <w:sz w:val="28"/>
            <w:szCs w:val="28"/>
            <w:highlight w:val="none"/>
            <w:lang w:val="en-US"/>
          </w:rPr>
          <w:t>主观恶意逃费（换卡、更换挡风玻璃等恶意行为）</w:t>
        </w:r>
      </w:ins>
      <w:ins w:id="864" w:author="雷世明" w:date="2023-04-27T15:06:58Z">
        <w:r>
          <w:rPr>
            <w:rFonts w:hint="eastAsia" w:ascii="宋体" w:hAnsi="宋体" w:eastAsia="宋体" w:cs="宋体"/>
            <w:color w:val="auto"/>
            <w:spacing w:val="-3"/>
            <w:sz w:val="28"/>
            <w:szCs w:val="28"/>
            <w:highlight w:val="none"/>
            <w:lang w:val="en-US" w:eastAsia="zh-CN"/>
          </w:rPr>
          <w:t>进行</w:t>
        </w:r>
      </w:ins>
      <w:ins w:id="865" w:author="雷世明" w:date="2023-04-27T15:07:00Z">
        <w:r>
          <w:rPr>
            <w:rFonts w:hint="eastAsia" w:ascii="宋体" w:hAnsi="宋体" w:eastAsia="宋体" w:cs="宋体"/>
            <w:color w:val="auto"/>
            <w:spacing w:val="-3"/>
            <w:sz w:val="28"/>
            <w:szCs w:val="28"/>
            <w:highlight w:val="none"/>
            <w:lang w:val="en-US" w:eastAsia="zh-CN"/>
          </w:rPr>
          <w:t>核查</w:t>
        </w:r>
      </w:ins>
      <w:ins w:id="866" w:author="雷世明" w:date="2023-04-27T15:06:23Z">
        <w:r>
          <w:rPr>
            <w:rFonts w:hint="eastAsia" w:ascii="宋体" w:hAnsi="宋体" w:eastAsia="宋体" w:cs="宋体"/>
            <w:color w:val="auto"/>
            <w:spacing w:val="-3"/>
            <w:sz w:val="28"/>
            <w:szCs w:val="28"/>
            <w:highlight w:val="none"/>
            <w:lang w:val="en-US"/>
          </w:rPr>
          <w:t>。</w:t>
        </w:r>
      </w:ins>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rPrChange w:id="867" w:author="林征" w:date="2023-04-14T10:28:53Z">
            <w:rPr>
              <w:rFonts w:hint="eastAsia" w:ascii="宋体" w:hAnsi="宋体" w:eastAsia="宋体" w:cs="宋体"/>
              <w:color w:val="000000"/>
              <w:spacing w:val="-3"/>
              <w:sz w:val="28"/>
              <w:szCs w:val="28"/>
              <w:highlight w:val="none"/>
              <w:lang w:val="en-US"/>
            </w:rPr>
          </w:rPrChange>
        </w:rPr>
      </w:pPr>
      <w:del w:id="868" w:author="林征" w:date="2023-04-24T10:35:38Z">
        <w:r>
          <w:rPr>
            <w:rFonts w:hint="eastAsia" w:ascii="宋体" w:hAnsi="宋体" w:eastAsia="宋体" w:cs="宋体"/>
            <w:color w:val="auto"/>
            <w:spacing w:val="-3"/>
            <w:sz w:val="28"/>
            <w:szCs w:val="28"/>
            <w:highlight w:val="none"/>
            <w:lang w:val="en-US"/>
            <w:rPrChange w:id="869" w:author="林征" w:date="2023-04-14T10:28:53Z">
              <w:rPr>
                <w:rFonts w:hint="eastAsia" w:ascii="宋体" w:hAnsi="宋体" w:eastAsia="宋体" w:cs="宋体"/>
                <w:color w:val="000000"/>
                <w:spacing w:val="-3"/>
                <w:sz w:val="28"/>
                <w:szCs w:val="28"/>
                <w:highlight w:val="none"/>
                <w:lang w:val="en-US"/>
              </w:rPr>
            </w:rPrChange>
          </w:rPr>
          <w:delText xml:space="preserve"> </w:delText>
        </w:r>
      </w:del>
    </w:p>
    <w:p>
      <w:pPr>
        <w:pStyle w:val="9"/>
        <w:tabs>
          <w:tab w:val="left" w:pos="895"/>
        </w:tabs>
        <w:spacing w:before="14" w:line="247" w:lineRule="auto"/>
        <w:ind w:left="0" w:right="115" w:firstLine="0"/>
        <w:rPr>
          <w:rFonts w:hint="eastAsia" w:ascii="宋体" w:hAnsi="宋体" w:eastAsia="宋体" w:cs="宋体"/>
          <w:b/>
          <w:bCs/>
          <w:color w:val="auto"/>
          <w:spacing w:val="-3"/>
          <w:sz w:val="28"/>
          <w:szCs w:val="28"/>
          <w:highlight w:val="none"/>
          <w:lang w:val="en-US" w:eastAsia="zh-CN"/>
          <w:rPrChange w:id="870" w:author="林征" w:date="2023-04-14T10:28:53Z">
            <w:rPr>
              <w:rFonts w:hint="eastAsia" w:ascii="宋体" w:hAnsi="宋体" w:eastAsia="宋体" w:cs="宋体"/>
              <w:b/>
              <w:bCs/>
              <w:color w:val="000000"/>
              <w:spacing w:val="-3"/>
              <w:sz w:val="28"/>
              <w:szCs w:val="28"/>
              <w:highlight w:val="none"/>
              <w:lang w:val="en-US" w:eastAsia="zh-CN"/>
            </w:rPr>
          </w:rPrChange>
        </w:rPr>
      </w:pPr>
      <w:r>
        <w:rPr>
          <w:rFonts w:hint="eastAsia" w:ascii="宋体" w:hAnsi="宋体" w:eastAsia="宋体" w:cs="宋体"/>
          <w:b/>
          <w:bCs/>
          <w:color w:val="auto"/>
          <w:spacing w:val="-3"/>
          <w:sz w:val="28"/>
          <w:szCs w:val="28"/>
          <w:highlight w:val="none"/>
          <w:lang w:val="en-US"/>
          <w:rPrChange w:id="871" w:author="林征" w:date="2023-04-14T10:28:53Z">
            <w:rPr>
              <w:rFonts w:hint="eastAsia" w:ascii="宋体" w:hAnsi="宋体" w:eastAsia="宋体" w:cs="宋体"/>
              <w:b/>
              <w:bCs/>
              <w:color w:val="000000"/>
              <w:spacing w:val="-3"/>
              <w:sz w:val="28"/>
              <w:szCs w:val="28"/>
              <w:highlight w:val="none"/>
              <w:lang w:val="en-US"/>
            </w:rPr>
          </w:rPrChange>
        </w:rPr>
        <w:t xml:space="preserve">第四条 </w:t>
      </w:r>
      <w:r>
        <w:rPr>
          <w:rFonts w:hint="eastAsia" w:ascii="宋体" w:hAnsi="宋体" w:eastAsia="宋体" w:cs="宋体"/>
          <w:b/>
          <w:bCs/>
          <w:color w:val="auto"/>
          <w:spacing w:val="-3"/>
          <w:sz w:val="28"/>
          <w:szCs w:val="28"/>
          <w:highlight w:val="none"/>
          <w:lang w:val="en-US" w:eastAsia="zh-CN"/>
          <w:rPrChange w:id="872" w:author="林征" w:date="2023-04-14T10:28:53Z">
            <w:rPr>
              <w:rFonts w:hint="eastAsia" w:ascii="宋体" w:hAnsi="宋体" w:eastAsia="宋体" w:cs="宋体"/>
              <w:b/>
              <w:bCs/>
              <w:color w:val="000000"/>
              <w:spacing w:val="-3"/>
              <w:sz w:val="28"/>
              <w:szCs w:val="28"/>
              <w:highlight w:val="none"/>
              <w:lang w:val="en-US" w:eastAsia="zh-CN"/>
            </w:rPr>
          </w:rPrChange>
        </w:rPr>
        <w:t>合同解除</w:t>
      </w:r>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rPrChange w:id="873" w:author="林征" w:date="2023-04-14T10:28:53Z">
            <w:rPr>
              <w:rFonts w:hint="eastAsia" w:ascii="宋体" w:hAnsi="宋体" w:eastAsia="宋体" w:cs="宋体"/>
              <w:color w:val="000000"/>
              <w:spacing w:val="-3"/>
              <w:sz w:val="28"/>
              <w:szCs w:val="28"/>
              <w:highlight w:val="none"/>
              <w:lang w:val="en-US"/>
            </w:rPr>
          </w:rPrChange>
        </w:rPr>
      </w:pPr>
      <w:r>
        <w:rPr>
          <w:rFonts w:hint="eastAsia" w:ascii="宋体" w:hAnsi="宋体" w:eastAsia="宋体" w:cs="宋体"/>
          <w:color w:val="auto"/>
          <w:spacing w:val="-3"/>
          <w:sz w:val="28"/>
          <w:szCs w:val="28"/>
          <w:highlight w:val="none"/>
          <w:lang w:val="en-US"/>
          <w:rPrChange w:id="874" w:author="林征" w:date="2023-04-14T10:28:53Z">
            <w:rPr>
              <w:rFonts w:hint="eastAsia" w:ascii="宋体" w:hAnsi="宋体" w:eastAsia="宋体" w:cs="宋体"/>
              <w:color w:val="000000"/>
              <w:spacing w:val="-3"/>
              <w:sz w:val="28"/>
              <w:szCs w:val="28"/>
              <w:highlight w:val="none"/>
              <w:lang w:val="en-US"/>
            </w:rPr>
          </w:rPrChange>
        </w:rPr>
        <w:t>有以下情形之一的，甲方有权解除乙方代理资格并终止该代理协议：</w:t>
      </w:r>
    </w:p>
    <w:p>
      <w:pPr>
        <w:pStyle w:val="9"/>
        <w:tabs>
          <w:tab w:val="left" w:pos="895"/>
        </w:tabs>
        <w:spacing w:before="14" w:line="247" w:lineRule="auto"/>
        <w:ind w:left="0" w:right="115" w:firstLine="548" w:firstLineChars="200"/>
        <w:rPr>
          <w:rFonts w:hint="eastAsia" w:ascii="宋体" w:hAnsi="宋体" w:eastAsia="宋体" w:cs="宋体"/>
          <w:color w:val="auto"/>
          <w:spacing w:val="-3"/>
          <w:sz w:val="28"/>
          <w:szCs w:val="28"/>
          <w:highlight w:val="none"/>
          <w:lang w:val="en-US" w:eastAsia="zh-CN"/>
          <w:rPrChange w:id="875" w:author="林征" w:date="2023-04-14T10:28:53Z">
            <w:rPr>
              <w:rFonts w:hint="eastAsia" w:ascii="宋体" w:hAnsi="宋体" w:eastAsia="宋体" w:cs="宋体"/>
              <w:color w:val="000000"/>
              <w:spacing w:val="-3"/>
              <w:sz w:val="28"/>
              <w:szCs w:val="28"/>
              <w:highlight w:val="none"/>
              <w:lang w:val="en-US" w:eastAsia="zh-CN"/>
            </w:rPr>
          </w:rPrChange>
        </w:rPr>
      </w:pPr>
      <w:r>
        <w:rPr>
          <w:rFonts w:hint="eastAsia" w:ascii="宋体" w:hAnsi="宋体" w:eastAsia="宋体" w:cs="宋体"/>
          <w:color w:val="auto"/>
          <w:spacing w:val="-3"/>
          <w:sz w:val="28"/>
          <w:szCs w:val="28"/>
          <w:highlight w:val="none"/>
          <w:lang w:val="en-US"/>
          <w:rPrChange w:id="876" w:author="林征" w:date="2023-04-14T10:28:53Z">
            <w:rPr>
              <w:rFonts w:hint="eastAsia" w:ascii="宋体" w:hAnsi="宋体" w:eastAsia="宋体" w:cs="宋体"/>
              <w:color w:val="000000"/>
              <w:spacing w:val="-3"/>
              <w:sz w:val="28"/>
              <w:szCs w:val="28"/>
              <w:highlight w:val="none"/>
              <w:lang w:val="en-US"/>
            </w:rPr>
          </w:rPrChange>
        </w:rPr>
        <w:t>4.1 乙方</w:t>
      </w:r>
      <w:ins w:id="877" w:author="雷世明 [2]" w:date="2023-05-01T17:19:30Z">
        <w:r>
          <w:rPr>
            <w:rFonts w:hint="eastAsia" w:ascii="宋体" w:hAnsi="宋体" w:eastAsia="宋体" w:cs="宋体"/>
            <w:color w:val="auto"/>
            <w:spacing w:val="-3"/>
            <w:sz w:val="28"/>
            <w:szCs w:val="28"/>
            <w:highlight w:val="none"/>
            <w:lang w:val="en-US" w:eastAsia="zh-Hans"/>
          </w:rPr>
          <w:t>在</w:t>
        </w:r>
      </w:ins>
      <w:ins w:id="878" w:author="雷世明 [2]" w:date="2023-05-01T17:19:42Z">
        <w:r>
          <w:rPr>
            <w:rFonts w:hint="eastAsia" w:ascii="宋体" w:hAnsi="宋体" w:eastAsia="宋体" w:cs="宋体"/>
            <w:color w:val="auto"/>
            <w:spacing w:val="-3"/>
            <w:sz w:val="28"/>
            <w:szCs w:val="28"/>
            <w:highlight w:val="none"/>
            <w:lang w:val="en-US" w:eastAsia="zh-Hans"/>
          </w:rPr>
          <w:t>本</w:t>
        </w:r>
      </w:ins>
      <w:ins w:id="879" w:author="雷世明 [2]" w:date="2023-05-01T17:19:36Z">
        <w:r>
          <w:rPr>
            <w:rFonts w:hint="eastAsia" w:ascii="宋体" w:hAnsi="宋体" w:eastAsia="宋体" w:cs="宋体"/>
            <w:color w:val="auto"/>
            <w:spacing w:val="-3"/>
            <w:sz w:val="28"/>
            <w:szCs w:val="28"/>
            <w:highlight w:val="none"/>
            <w:lang w:val="en-US" w:eastAsia="zh-Hans"/>
          </w:rPr>
          <w:t>协议</w:t>
        </w:r>
      </w:ins>
      <w:ins w:id="880" w:author="雷世明 [2]" w:date="2023-05-01T17:19:51Z">
        <w:r>
          <w:rPr>
            <w:rFonts w:hint="eastAsia" w:ascii="宋体" w:hAnsi="宋体" w:eastAsia="宋体" w:cs="宋体"/>
            <w:color w:val="auto"/>
            <w:spacing w:val="-3"/>
            <w:sz w:val="28"/>
            <w:szCs w:val="28"/>
            <w:highlight w:val="none"/>
            <w:lang w:val="en-US" w:eastAsia="zh-Hans"/>
          </w:rPr>
          <w:t>有限</w:t>
        </w:r>
      </w:ins>
      <w:ins w:id="881" w:author="雷世明 [2]" w:date="2023-05-01T17:19:37Z">
        <w:r>
          <w:rPr>
            <w:rFonts w:hint="eastAsia" w:ascii="宋体" w:hAnsi="宋体" w:eastAsia="宋体" w:cs="宋体"/>
            <w:color w:val="auto"/>
            <w:spacing w:val="-3"/>
            <w:sz w:val="28"/>
            <w:szCs w:val="28"/>
            <w:highlight w:val="none"/>
            <w:lang w:val="en-US" w:eastAsia="zh-Hans"/>
          </w:rPr>
          <w:t>期</w:t>
        </w:r>
      </w:ins>
      <w:ins w:id="882" w:author="雷世明 [2]" w:date="2023-05-01T17:20:13Z">
        <w:r>
          <w:rPr>
            <w:rFonts w:hint="eastAsia" w:ascii="宋体" w:hAnsi="宋体" w:eastAsia="宋体" w:cs="宋体"/>
            <w:color w:val="auto"/>
            <w:spacing w:val="-3"/>
            <w:sz w:val="28"/>
            <w:szCs w:val="28"/>
            <w:highlight w:val="none"/>
            <w:lang w:val="en-US" w:eastAsia="zh-Hans"/>
          </w:rPr>
          <w:t>内</w:t>
        </w:r>
      </w:ins>
      <w:r>
        <w:rPr>
          <w:rFonts w:hint="eastAsia" w:ascii="宋体" w:hAnsi="宋体" w:eastAsia="宋体" w:cs="宋体"/>
          <w:color w:val="auto"/>
          <w:spacing w:val="-3"/>
          <w:sz w:val="28"/>
          <w:szCs w:val="28"/>
          <w:highlight w:val="none"/>
          <w:lang w:val="en-US"/>
          <w:rPrChange w:id="883" w:author="林征" w:date="2023-04-14T10:28:53Z">
            <w:rPr>
              <w:rFonts w:hint="eastAsia" w:ascii="宋体" w:hAnsi="宋体" w:eastAsia="宋体" w:cs="宋体"/>
              <w:color w:val="000000"/>
              <w:spacing w:val="-3"/>
              <w:sz w:val="28"/>
              <w:szCs w:val="28"/>
              <w:highlight w:val="none"/>
              <w:lang w:val="en-US"/>
            </w:rPr>
          </w:rPrChange>
        </w:rPr>
        <w:t>有违法违纪等不良记录</w:t>
      </w:r>
      <w:r>
        <w:rPr>
          <w:rFonts w:hint="eastAsia" w:ascii="宋体" w:hAnsi="宋体" w:eastAsia="宋体" w:cs="宋体"/>
          <w:color w:val="auto"/>
          <w:spacing w:val="-3"/>
          <w:sz w:val="28"/>
          <w:szCs w:val="28"/>
          <w:highlight w:val="none"/>
          <w:lang w:val="en-US" w:eastAsia="zh-CN"/>
          <w:rPrChange w:id="884" w:author="林征" w:date="2023-04-14T10:28:53Z">
            <w:rPr>
              <w:rFonts w:hint="eastAsia" w:ascii="宋体" w:hAnsi="宋体" w:eastAsia="宋体" w:cs="宋体"/>
              <w:color w:val="000000"/>
              <w:spacing w:val="-3"/>
              <w:sz w:val="28"/>
              <w:szCs w:val="28"/>
              <w:highlight w:val="none"/>
              <w:lang w:val="en-US" w:eastAsia="zh-CN"/>
            </w:rPr>
          </w:rPrChange>
        </w:rPr>
        <w:t>。</w:t>
      </w:r>
    </w:p>
    <w:p>
      <w:pPr>
        <w:pStyle w:val="9"/>
        <w:tabs>
          <w:tab w:val="left" w:pos="895"/>
        </w:tabs>
        <w:spacing w:before="14" w:line="247" w:lineRule="auto"/>
        <w:ind w:left="0" w:right="115" w:firstLine="548" w:firstLineChars="200"/>
        <w:rPr>
          <w:ins w:id="885" w:author="雷世明 [2]" w:date="2023-05-01T17:19:07Z"/>
          <w:rFonts w:hint="eastAsia" w:ascii="宋体" w:hAnsi="宋体" w:eastAsia="宋体" w:cs="宋体"/>
          <w:color w:val="auto"/>
          <w:spacing w:val="-3"/>
          <w:sz w:val="28"/>
          <w:szCs w:val="28"/>
          <w:highlight w:val="none"/>
          <w:lang w:val="en-US" w:eastAsia="zh-Hans"/>
        </w:rPr>
      </w:pPr>
      <w:ins w:id="886" w:author="雷世明 [2]" w:date="2023-05-01T17:19:10Z">
        <w:r>
          <w:rPr>
            <w:rFonts w:hint="default" w:ascii="宋体" w:hAnsi="宋体" w:eastAsia="宋体" w:cs="宋体"/>
            <w:color w:val="auto"/>
            <w:spacing w:val="-3"/>
            <w:sz w:val="28"/>
            <w:szCs w:val="28"/>
            <w:highlight w:val="none"/>
          </w:rPr>
          <w:t>4.</w:t>
        </w:r>
      </w:ins>
      <w:ins w:id="887" w:author="雷世明 [2]" w:date="2023-05-01T17:19:11Z">
        <w:r>
          <w:rPr>
            <w:rFonts w:hint="default" w:ascii="宋体" w:hAnsi="宋体" w:eastAsia="宋体" w:cs="宋体"/>
            <w:color w:val="auto"/>
            <w:spacing w:val="-3"/>
            <w:sz w:val="28"/>
            <w:szCs w:val="28"/>
            <w:highlight w:val="none"/>
          </w:rPr>
          <w:t>2</w:t>
        </w:r>
      </w:ins>
      <w:ins w:id="888" w:author="雷世明 [2]" w:date="2023-05-01T17:20:18Z">
        <w:r>
          <w:rPr>
            <w:rFonts w:hint="default" w:ascii="宋体" w:hAnsi="宋体" w:eastAsia="宋体" w:cs="宋体"/>
            <w:color w:val="auto"/>
            <w:spacing w:val="-3"/>
            <w:sz w:val="28"/>
            <w:szCs w:val="28"/>
            <w:highlight w:val="none"/>
          </w:rPr>
          <w:t xml:space="preserve"> </w:t>
        </w:r>
      </w:ins>
      <w:ins w:id="889" w:author="雷世明 [2]" w:date="2023-05-01T17:19:04Z">
        <w:r>
          <w:rPr>
            <w:rFonts w:hint="eastAsia" w:ascii="宋体" w:hAnsi="宋体" w:eastAsia="宋体" w:cs="宋体"/>
            <w:color w:val="auto"/>
            <w:spacing w:val="-3"/>
            <w:sz w:val="28"/>
            <w:szCs w:val="28"/>
            <w:highlight w:val="none"/>
            <w:lang w:val="en-US"/>
          </w:rPr>
          <w:t>对于</w:t>
        </w:r>
      </w:ins>
      <w:ins w:id="890" w:author="雷世明 [2]" w:date="2023-05-01T17:19:04Z">
        <w:r>
          <w:rPr>
            <w:rFonts w:hint="eastAsia" w:ascii="宋体" w:hAnsi="宋体" w:eastAsia="宋体" w:cs="宋体"/>
            <w:color w:val="auto"/>
            <w:spacing w:val="-3"/>
            <w:sz w:val="28"/>
            <w:szCs w:val="28"/>
            <w:highlight w:val="none"/>
            <w:lang w:val="en-US" w:eastAsia="zh-CN"/>
          </w:rPr>
          <w:t>乙方</w:t>
        </w:r>
      </w:ins>
      <w:ins w:id="891" w:author="雷世明 [2]" w:date="2023-05-01T17:19:04Z">
        <w:r>
          <w:rPr>
            <w:rFonts w:hint="eastAsia" w:ascii="宋体" w:hAnsi="宋体" w:eastAsia="宋体" w:cs="宋体"/>
            <w:color w:val="auto"/>
            <w:spacing w:val="-3"/>
            <w:sz w:val="28"/>
            <w:szCs w:val="28"/>
            <w:highlight w:val="none"/>
            <w:lang w:val="en-US"/>
          </w:rPr>
          <w:t>违规操作并造成不良后果的，甲方将视事件后果</w:t>
        </w:r>
      </w:ins>
      <w:ins w:id="892" w:author="雷世明 [2]" w:date="2023-05-01T17:20:53Z">
        <w:r>
          <w:rPr>
            <w:rFonts w:hint="eastAsia" w:ascii="宋体" w:hAnsi="宋体" w:eastAsia="宋体" w:cs="宋体"/>
            <w:color w:val="auto"/>
            <w:spacing w:val="-3"/>
            <w:sz w:val="28"/>
            <w:szCs w:val="28"/>
            <w:highlight w:val="none"/>
            <w:lang w:val="en-US" w:eastAsia="zh-Hans"/>
          </w:rPr>
          <w:t>的</w:t>
        </w:r>
      </w:ins>
      <w:ins w:id="893" w:author="雷世明 [2]" w:date="2023-05-01T17:20:51Z">
        <w:r>
          <w:rPr>
            <w:rFonts w:hint="eastAsia" w:ascii="宋体" w:hAnsi="宋体" w:eastAsia="宋体" w:cs="宋体"/>
            <w:color w:val="auto"/>
            <w:spacing w:val="-3"/>
            <w:sz w:val="28"/>
            <w:szCs w:val="28"/>
            <w:highlight w:val="none"/>
            <w:lang w:val="en-US"/>
          </w:rPr>
          <w:t>不同程度</w:t>
        </w:r>
      </w:ins>
      <w:ins w:id="894" w:author="雷世明 [2]" w:date="2023-05-01T17:19:04Z">
        <w:r>
          <w:rPr>
            <w:rFonts w:hint="eastAsia" w:ascii="宋体" w:hAnsi="宋体" w:eastAsia="宋体" w:cs="宋体"/>
            <w:color w:val="auto"/>
            <w:spacing w:val="-3"/>
            <w:sz w:val="28"/>
            <w:szCs w:val="28"/>
            <w:highlight w:val="none"/>
            <w:lang w:val="en-US"/>
          </w:rPr>
          <w:t>给予处理或终止合作；对于情节严重的，甲方将保留追究民事责任的权利</w:t>
        </w:r>
      </w:ins>
      <w:ins w:id="895" w:author="雷世明 [2]" w:date="2023-05-01T17:21:16Z">
        <w:r>
          <w:rPr>
            <w:rFonts w:hint="eastAsia" w:ascii="宋体" w:hAnsi="宋体" w:eastAsia="宋体" w:cs="宋体"/>
            <w:color w:val="auto"/>
            <w:spacing w:val="-3"/>
            <w:sz w:val="28"/>
            <w:szCs w:val="28"/>
            <w:highlight w:val="none"/>
            <w:lang w:val="en-US" w:eastAsia="zh-Hans"/>
          </w:rPr>
          <w:t>。</w:t>
        </w:r>
      </w:ins>
    </w:p>
    <w:p>
      <w:pPr>
        <w:pStyle w:val="9"/>
        <w:tabs>
          <w:tab w:val="left" w:pos="895"/>
        </w:tabs>
        <w:spacing w:before="14" w:line="247" w:lineRule="auto"/>
        <w:ind w:left="0" w:right="115" w:firstLine="548" w:firstLineChars="200"/>
        <w:rPr>
          <w:ins w:id="896" w:author="雷世明" w:date="2023-05-23T14:24:31Z"/>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rPrChange w:id="897" w:author="林征" w:date="2023-04-14T10:28:53Z">
            <w:rPr>
              <w:rFonts w:hint="eastAsia" w:ascii="宋体" w:hAnsi="宋体" w:eastAsia="宋体" w:cs="宋体"/>
              <w:color w:val="000000"/>
              <w:spacing w:val="-3"/>
              <w:sz w:val="28"/>
              <w:szCs w:val="28"/>
              <w:highlight w:val="none"/>
              <w:lang w:val="en-US"/>
            </w:rPr>
          </w:rPrChange>
        </w:rPr>
        <w:t>4.</w:t>
      </w:r>
      <w:del w:id="898" w:author="雷世明 [2]" w:date="2023-05-01T17:19:14Z">
        <w:r>
          <w:rPr>
            <w:rFonts w:hint="default" w:ascii="宋体" w:hAnsi="宋体" w:eastAsia="宋体" w:cs="宋体"/>
            <w:color w:val="auto"/>
            <w:spacing w:val="-3"/>
            <w:sz w:val="28"/>
            <w:szCs w:val="28"/>
            <w:highlight w:val="none"/>
            <w:lang w:val="en-US"/>
            <w:rPrChange w:id="899" w:author="林征" w:date="2023-04-14T10:28:53Z">
              <w:rPr>
                <w:rFonts w:hint="eastAsia" w:ascii="宋体" w:hAnsi="宋体" w:eastAsia="宋体" w:cs="宋体"/>
                <w:color w:val="000000"/>
                <w:spacing w:val="-3"/>
                <w:sz w:val="28"/>
                <w:szCs w:val="28"/>
                <w:highlight w:val="none"/>
                <w:lang w:val="en-US"/>
              </w:rPr>
            </w:rPrChange>
          </w:rPr>
          <w:delText>2</w:delText>
        </w:r>
      </w:del>
      <w:ins w:id="900" w:author="雷世明 [2]" w:date="2023-05-01T17:19:14Z">
        <w:r>
          <w:rPr>
            <w:rFonts w:hint="default" w:ascii="宋体" w:hAnsi="宋体" w:eastAsia="宋体" w:cs="宋体"/>
            <w:color w:val="auto"/>
            <w:spacing w:val="-3"/>
            <w:sz w:val="28"/>
            <w:szCs w:val="28"/>
            <w:highlight w:val="none"/>
          </w:rPr>
          <w:t>3</w:t>
        </w:r>
      </w:ins>
      <w:r>
        <w:rPr>
          <w:rFonts w:hint="eastAsia" w:ascii="宋体" w:hAnsi="宋体" w:eastAsia="宋体" w:cs="宋体"/>
          <w:color w:val="auto"/>
          <w:spacing w:val="-3"/>
          <w:sz w:val="28"/>
          <w:szCs w:val="28"/>
          <w:highlight w:val="none"/>
          <w:lang w:val="en-US"/>
          <w:rPrChange w:id="901" w:author="林征" w:date="2023-04-14T10:28:53Z">
            <w:rPr>
              <w:rFonts w:hint="eastAsia" w:ascii="宋体" w:hAnsi="宋体" w:eastAsia="宋体" w:cs="宋体"/>
              <w:color w:val="000000"/>
              <w:spacing w:val="-3"/>
              <w:sz w:val="28"/>
              <w:szCs w:val="28"/>
              <w:highlight w:val="none"/>
              <w:lang w:val="en-US"/>
            </w:rPr>
          </w:rPrChange>
        </w:rPr>
        <w:t xml:space="preserve"> 乙方违反本代理协议相关条款，甲方认为有必要解除乙方代理资格</w:t>
      </w:r>
      <w:r>
        <w:rPr>
          <w:rFonts w:hint="eastAsia" w:ascii="宋体" w:hAnsi="宋体" w:eastAsia="宋体" w:cs="宋体"/>
          <w:color w:val="auto"/>
          <w:spacing w:val="-3"/>
          <w:sz w:val="28"/>
          <w:szCs w:val="28"/>
          <w:highlight w:val="none"/>
          <w:lang w:val="en-US" w:eastAsia="zh-CN"/>
          <w:rPrChange w:id="902" w:author="林征" w:date="2023-04-14T10:28:53Z">
            <w:rPr>
              <w:rFonts w:hint="eastAsia" w:ascii="宋体" w:hAnsi="宋体" w:eastAsia="宋体" w:cs="宋体"/>
              <w:color w:val="000000"/>
              <w:spacing w:val="-3"/>
              <w:sz w:val="28"/>
              <w:szCs w:val="28"/>
              <w:highlight w:val="none"/>
              <w:lang w:val="en-US" w:eastAsia="zh-CN"/>
            </w:rPr>
          </w:rPrChange>
        </w:rPr>
        <w:t>。</w:t>
      </w:r>
    </w:p>
    <w:p>
      <w:pPr>
        <w:pStyle w:val="9"/>
        <w:tabs>
          <w:tab w:val="left" w:pos="895"/>
        </w:tabs>
        <w:spacing w:before="14" w:line="247" w:lineRule="auto"/>
        <w:ind w:left="0" w:right="115" w:firstLine="548" w:firstLineChars="200"/>
        <w:rPr>
          <w:ins w:id="903" w:author="雷世明 [2]" w:date="2023-05-01T16:19:31Z"/>
          <w:rFonts w:hint="default" w:ascii="宋体" w:hAnsi="宋体" w:eastAsia="宋体" w:cs="宋体"/>
          <w:color w:val="auto"/>
          <w:spacing w:val="-3"/>
          <w:sz w:val="28"/>
          <w:szCs w:val="28"/>
          <w:highlight w:val="none"/>
          <w:lang w:val="en-US" w:eastAsia="zh-CN"/>
          <w:rPrChange w:id="904" w:author="林征" w:date="2023-05-26T14:48:45Z">
            <w:rPr>
              <w:ins w:id="905" w:author="雷世明 [2]" w:date="2023-05-01T16:19:31Z"/>
              <w:rFonts w:hint="default" w:ascii="宋体" w:hAnsi="宋体" w:eastAsia="宋体" w:cs="宋体"/>
              <w:color w:val="auto"/>
              <w:spacing w:val="-3"/>
              <w:sz w:val="28"/>
              <w:szCs w:val="28"/>
              <w:highlight w:val="none"/>
              <w:lang w:val="en-US" w:eastAsia="zh-CN"/>
            </w:rPr>
          </w:rPrChange>
        </w:rPr>
      </w:pPr>
      <w:ins w:id="906" w:author="雷世明" w:date="2023-05-23T14:24:33Z">
        <w:r>
          <w:rPr>
            <w:rFonts w:hint="eastAsia" w:ascii="宋体" w:hAnsi="宋体" w:eastAsia="宋体" w:cs="宋体"/>
            <w:color w:val="auto"/>
            <w:spacing w:val="-3"/>
            <w:sz w:val="28"/>
            <w:szCs w:val="28"/>
            <w:highlight w:val="none"/>
            <w:lang w:val="en-US" w:eastAsia="zh-CN"/>
            <w:rPrChange w:id="907" w:author="林征" w:date="2023-05-26T14:48:45Z">
              <w:rPr>
                <w:rFonts w:hint="eastAsia" w:ascii="宋体" w:hAnsi="宋体" w:eastAsia="宋体" w:cs="宋体"/>
                <w:color w:val="auto"/>
                <w:spacing w:val="-3"/>
                <w:sz w:val="28"/>
                <w:szCs w:val="28"/>
                <w:highlight w:val="none"/>
                <w:lang w:val="en-US" w:eastAsia="zh-CN"/>
              </w:rPr>
            </w:rPrChange>
          </w:rPr>
          <w:t>4</w:t>
        </w:r>
      </w:ins>
      <w:ins w:id="909" w:author="雷世明" w:date="2023-05-23T14:24:34Z">
        <w:r>
          <w:rPr>
            <w:rFonts w:hint="eastAsia" w:ascii="宋体" w:hAnsi="宋体" w:eastAsia="宋体" w:cs="宋体"/>
            <w:color w:val="auto"/>
            <w:spacing w:val="-3"/>
            <w:sz w:val="28"/>
            <w:szCs w:val="28"/>
            <w:highlight w:val="none"/>
            <w:lang w:val="en-US" w:eastAsia="zh-CN"/>
            <w:rPrChange w:id="910" w:author="林征" w:date="2023-05-26T14:48:45Z">
              <w:rPr>
                <w:rFonts w:hint="eastAsia" w:ascii="宋体" w:hAnsi="宋体" w:eastAsia="宋体" w:cs="宋体"/>
                <w:color w:val="auto"/>
                <w:spacing w:val="-3"/>
                <w:sz w:val="28"/>
                <w:szCs w:val="28"/>
                <w:highlight w:val="none"/>
                <w:lang w:val="en-US" w:eastAsia="zh-CN"/>
              </w:rPr>
            </w:rPrChange>
          </w:rPr>
          <w:t>.4</w:t>
        </w:r>
      </w:ins>
      <w:ins w:id="912" w:author="雷世明" w:date="2023-05-23T14:24:42Z">
        <w:r>
          <w:rPr>
            <w:rFonts w:hint="eastAsia" w:ascii="宋体" w:hAnsi="宋体" w:eastAsia="宋体" w:cs="宋体"/>
            <w:color w:val="auto"/>
            <w:spacing w:val="-3"/>
            <w:sz w:val="28"/>
            <w:szCs w:val="28"/>
            <w:highlight w:val="none"/>
            <w:lang w:val="en-US" w:eastAsia="zh-CN"/>
            <w:rPrChange w:id="913" w:author="林征" w:date="2023-05-26T14:48:45Z">
              <w:rPr>
                <w:rFonts w:hint="eastAsia" w:ascii="宋体" w:hAnsi="宋体" w:eastAsia="宋体" w:cs="宋体"/>
                <w:color w:val="auto"/>
                <w:spacing w:val="-3"/>
                <w:sz w:val="28"/>
                <w:szCs w:val="28"/>
                <w:highlight w:val="none"/>
                <w:lang w:val="en-US" w:eastAsia="zh-CN"/>
              </w:rPr>
            </w:rPrChange>
          </w:rPr>
          <w:t xml:space="preserve"> </w:t>
        </w:r>
      </w:ins>
      <w:ins w:id="915" w:author="雷世明" w:date="2023-05-23T14:24:37Z">
        <w:r>
          <w:rPr>
            <w:rFonts w:hint="eastAsia" w:ascii="宋体" w:hAnsi="宋体" w:eastAsia="宋体" w:cs="宋体"/>
            <w:color w:val="auto"/>
            <w:spacing w:val="-3"/>
            <w:sz w:val="28"/>
            <w:szCs w:val="28"/>
            <w:highlight w:val="none"/>
            <w:lang w:val="en-US" w:eastAsia="zh-CN"/>
            <w:rPrChange w:id="916" w:author="林征" w:date="2023-05-26T14:48:45Z">
              <w:rPr>
                <w:rFonts w:hint="eastAsia" w:ascii="宋体" w:hAnsi="宋体" w:eastAsia="宋体" w:cs="宋体"/>
                <w:color w:val="auto"/>
                <w:spacing w:val="-3"/>
                <w:sz w:val="28"/>
                <w:szCs w:val="28"/>
                <w:highlight w:val="none"/>
                <w:lang w:val="en-US" w:eastAsia="zh-CN"/>
              </w:rPr>
            </w:rPrChange>
          </w:rPr>
          <w:t>乙方</w:t>
        </w:r>
      </w:ins>
      <w:ins w:id="918" w:author="雷世明" w:date="2023-05-23T14:24:38Z">
        <w:r>
          <w:rPr>
            <w:rFonts w:hint="eastAsia" w:ascii="宋体" w:hAnsi="宋体" w:eastAsia="宋体" w:cs="宋体"/>
            <w:color w:val="auto"/>
            <w:spacing w:val="-3"/>
            <w:sz w:val="28"/>
            <w:szCs w:val="28"/>
            <w:highlight w:val="none"/>
            <w:lang w:val="en-US" w:eastAsia="zh-CN"/>
            <w:rPrChange w:id="919" w:author="林征" w:date="2023-05-26T14:48:45Z">
              <w:rPr>
                <w:rFonts w:hint="eastAsia" w:ascii="宋体" w:hAnsi="宋体" w:eastAsia="宋体" w:cs="宋体"/>
                <w:color w:val="auto"/>
                <w:spacing w:val="-3"/>
                <w:sz w:val="28"/>
                <w:szCs w:val="28"/>
                <w:highlight w:val="none"/>
                <w:lang w:val="en-US" w:eastAsia="zh-CN"/>
              </w:rPr>
            </w:rPrChange>
          </w:rPr>
          <w:t>在</w:t>
        </w:r>
      </w:ins>
      <w:ins w:id="921" w:author="雷世明" w:date="2023-05-23T14:24:44Z">
        <w:r>
          <w:rPr>
            <w:rFonts w:hint="eastAsia" w:ascii="宋体" w:hAnsi="宋体" w:eastAsia="宋体" w:cs="宋体"/>
            <w:color w:val="auto"/>
            <w:spacing w:val="-3"/>
            <w:sz w:val="28"/>
            <w:szCs w:val="28"/>
            <w:highlight w:val="none"/>
            <w:lang w:val="en-US" w:eastAsia="zh-CN"/>
            <w:rPrChange w:id="922" w:author="林征" w:date="2023-05-26T14:48:45Z">
              <w:rPr>
                <w:rFonts w:hint="eastAsia" w:ascii="宋体" w:hAnsi="宋体" w:eastAsia="宋体" w:cs="宋体"/>
                <w:color w:val="auto"/>
                <w:spacing w:val="-3"/>
                <w:sz w:val="28"/>
                <w:szCs w:val="28"/>
                <w:highlight w:val="none"/>
                <w:lang w:val="en-US" w:eastAsia="zh-CN"/>
              </w:rPr>
            </w:rPrChange>
          </w:rPr>
          <w:t>重庆</w:t>
        </w:r>
      </w:ins>
      <w:ins w:id="924" w:author="雷世明" w:date="2023-05-23T14:24:46Z">
        <w:r>
          <w:rPr>
            <w:rFonts w:hint="eastAsia" w:ascii="宋体" w:hAnsi="宋体" w:eastAsia="宋体" w:cs="宋体"/>
            <w:color w:val="auto"/>
            <w:spacing w:val="-3"/>
            <w:sz w:val="28"/>
            <w:szCs w:val="28"/>
            <w:highlight w:val="none"/>
            <w:lang w:val="en-US" w:eastAsia="zh-CN"/>
            <w:rPrChange w:id="925" w:author="林征" w:date="2023-05-26T14:48:45Z">
              <w:rPr>
                <w:rFonts w:hint="eastAsia" w:ascii="宋体" w:hAnsi="宋体" w:eastAsia="宋体" w:cs="宋体"/>
                <w:color w:val="auto"/>
                <w:spacing w:val="-3"/>
                <w:sz w:val="28"/>
                <w:szCs w:val="28"/>
                <w:highlight w:val="none"/>
                <w:lang w:val="en-US" w:eastAsia="zh-CN"/>
              </w:rPr>
            </w:rPrChange>
          </w:rPr>
          <w:t>高速</w:t>
        </w:r>
      </w:ins>
      <w:ins w:id="927" w:author="雷世明" w:date="2023-05-23T14:24:48Z">
        <w:r>
          <w:rPr>
            <w:rFonts w:hint="eastAsia" w:ascii="宋体" w:hAnsi="宋体" w:eastAsia="宋体" w:cs="宋体"/>
            <w:color w:val="auto"/>
            <w:spacing w:val="-3"/>
            <w:sz w:val="28"/>
            <w:szCs w:val="28"/>
            <w:highlight w:val="none"/>
            <w:lang w:val="en-US" w:eastAsia="zh-CN"/>
            <w:rPrChange w:id="928" w:author="林征" w:date="2023-05-26T14:48:45Z">
              <w:rPr>
                <w:rFonts w:hint="eastAsia" w:ascii="宋体" w:hAnsi="宋体" w:eastAsia="宋体" w:cs="宋体"/>
                <w:color w:val="auto"/>
                <w:spacing w:val="-3"/>
                <w:sz w:val="28"/>
                <w:szCs w:val="28"/>
                <w:highlight w:val="none"/>
                <w:lang w:val="en-US" w:eastAsia="zh-CN"/>
              </w:rPr>
            </w:rPrChange>
          </w:rPr>
          <w:t>公路</w:t>
        </w:r>
      </w:ins>
      <w:ins w:id="930" w:author="雷世明" w:date="2023-05-23T14:24:49Z">
        <w:r>
          <w:rPr>
            <w:rFonts w:hint="eastAsia" w:ascii="宋体" w:hAnsi="宋体" w:eastAsia="宋体" w:cs="宋体"/>
            <w:color w:val="auto"/>
            <w:spacing w:val="-3"/>
            <w:sz w:val="28"/>
            <w:szCs w:val="28"/>
            <w:highlight w:val="none"/>
            <w:lang w:val="en-US" w:eastAsia="zh-CN"/>
            <w:rPrChange w:id="931" w:author="林征" w:date="2023-05-26T14:48:45Z">
              <w:rPr>
                <w:rFonts w:hint="eastAsia" w:ascii="宋体" w:hAnsi="宋体" w:eastAsia="宋体" w:cs="宋体"/>
                <w:color w:val="auto"/>
                <w:spacing w:val="-3"/>
                <w:sz w:val="28"/>
                <w:szCs w:val="28"/>
                <w:highlight w:val="none"/>
                <w:lang w:val="en-US" w:eastAsia="zh-CN"/>
              </w:rPr>
            </w:rPrChange>
          </w:rPr>
          <w:t>区域</w:t>
        </w:r>
      </w:ins>
      <w:ins w:id="933" w:author="雷世明" w:date="2023-05-23T14:24:50Z">
        <w:r>
          <w:rPr>
            <w:rFonts w:hint="eastAsia" w:ascii="宋体" w:hAnsi="宋体" w:eastAsia="宋体" w:cs="宋体"/>
            <w:color w:val="auto"/>
            <w:spacing w:val="-3"/>
            <w:sz w:val="28"/>
            <w:szCs w:val="28"/>
            <w:highlight w:val="none"/>
            <w:lang w:val="en-US" w:eastAsia="zh-CN"/>
            <w:rPrChange w:id="934" w:author="林征" w:date="2023-05-26T14:48:45Z">
              <w:rPr>
                <w:rFonts w:hint="eastAsia" w:ascii="宋体" w:hAnsi="宋体" w:eastAsia="宋体" w:cs="宋体"/>
                <w:color w:val="auto"/>
                <w:spacing w:val="-3"/>
                <w:sz w:val="28"/>
                <w:szCs w:val="28"/>
                <w:highlight w:val="none"/>
                <w:lang w:val="en-US" w:eastAsia="zh-CN"/>
              </w:rPr>
            </w:rPrChange>
          </w:rPr>
          <w:t>内</w:t>
        </w:r>
      </w:ins>
      <w:ins w:id="936" w:author="雷世明" w:date="2023-05-23T14:25:00Z">
        <w:r>
          <w:rPr>
            <w:rFonts w:hint="eastAsia" w:ascii="宋体" w:hAnsi="宋体" w:eastAsia="宋体" w:cs="宋体"/>
            <w:color w:val="auto"/>
            <w:spacing w:val="-3"/>
            <w:sz w:val="28"/>
            <w:szCs w:val="28"/>
            <w:highlight w:val="none"/>
            <w:lang w:val="en-US" w:eastAsia="zh-CN"/>
            <w:rPrChange w:id="937" w:author="林征" w:date="2023-05-26T14:48:45Z">
              <w:rPr>
                <w:rFonts w:hint="eastAsia" w:ascii="宋体" w:hAnsi="宋体" w:eastAsia="宋体" w:cs="宋体"/>
                <w:color w:val="auto"/>
                <w:spacing w:val="-3"/>
                <w:sz w:val="28"/>
                <w:szCs w:val="28"/>
                <w:highlight w:val="none"/>
                <w:lang w:val="en-US" w:eastAsia="zh-CN"/>
              </w:rPr>
            </w:rPrChange>
          </w:rPr>
          <w:t>或者</w:t>
        </w:r>
      </w:ins>
      <w:ins w:id="939" w:author="雷世明" w:date="2023-05-23T14:25:01Z">
        <w:r>
          <w:rPr>
            <w:rFonts w:hint="eastAsia" w:ascii="宋体" w:hAnsi="宋体" w:eastAsia="宋体" w:cs="宋体"/>
            <w:color w:val="auto"/>
            <w:spacing w:val="-3"/>
            <w:sz w:val="28"/>
            <w:szCs w:val="28"/>
            <w:highlight w:val="none"/>
            <w:lang w:val="en-US" w:eastAsia="zh-CN"/>
            <w:rPrChange w:id="940" w:author="林征" w:date="2023-05-26T14:48:45Z">
              <w:rPr>
                <w:rFonts w:hint="eastAsia" w:ascii="宋体" w:hAnsi="宋体" w:eastAsia="宋体" w:cs="宋体"/>
                <w:color w:val="auto"/>
                <w:spacing w:val="-3"/>
                <w:sz w:val="28"/>
                <w:szCs w:val="28"/>
                <w:highlight w:val="none"/>
                <w:lang w:val="en-US" w:eastAsia="zh-CN"/>
              </w:rPr>
            </w:rPrChange>
          </w:rPr>
          <w:t>在</w:t>
        </w:r>
      </w:ins>
      <w:ins w:id="942" w:author="雷世明" w:date="2023-05-23T14:25:03Z">
        <w:r>
          <w:rPr>
            <w:rFonts w:hint="eastAsia" w:ascii="宋体" w:hAnsi="宋体" w:eastAsia="宋体" w:cs="宋体"/>
            <w:color w:val="auto"/>
            <w:spacing w:val="-3"/>
            <w:sz w:val="28"/>
            <w:szCs w:val="28"/>
            <w:highlight w:val="none"/>
            <w:lang w:val="en-US" w:eastAsia="zh-CN"/>
            <w:rPrChange w:id="943" w:author="林征" w:date="2023-05-26T14:48:45Z">
              <w:rPr>
                <w:rFonts w:hint="eastAsia" w:ascii="宋体" w:hAnsi="宋体" w:eastAsia="宋体" w:cs="宋体"/>
                <w:color w:val="auto"/>
                <w:spacing w:val="-3"/>
                <w:sz w:val="28"/>
                <w:szCs w:val="28"/>
                <w:highlight w:val="none"/>
                <w:lang w:val="en-US" w:eastAsia="zh-CN"/>
              </w:rPr>
            </w:rPrChange>
          </w:rPr>
          <w:t>甲方</w:t>
        </w:r>
      </w:ins>
      <w:ins w:id="945" w:author="雷世明" w:date="2023-05-23T14:25:05Z">
        <w:r>
          <w:rPr>
            <w:rFonts w:hint="eastAsia" w:ascii="宋体" w:hAnsi="宋体" w:eastAsia="宋体" w:cs="宋体"/>
            <w:color w:val="auto"/>
            <w:spacing w:val="-3"/>
            <w:sz w:val="28"/>
            <w:szCs w:val="28"/>
            <w:highlight w:val="none"/>
            <w:lang w:val="en-US" w:eastAsia="zh-CN"/>
            <w:rPrChange w:id="946" w:author="林征" w:date="2023-05-26T14:48:45Z">
              <w:rPr>
                <w:rFonts w:hint="eastAsia" w:ascii="宋体" w:hAnsi="宋体" w:eastAsia="宋体" w:cs="宋体"/>
                <w:color w:val="auto"/>
                <w:spacing w:val="-3"/>
                <w:sz w:val="28"/>
                <w:szCs w:val="28"/>
                <w:highlight w:val="none"/>
                <w:lang w:val="en-US" w:eastAsia="zh-CN"/>
              </w:rPr>
            </w:rPrChange>
          </w:rPr>
          <w:t>为</w:t>
        </w:r>
      </w:ins>
      <w:ins w:id="948" w:author="雷世明" w:date="2023-05-23T14:25:07Z">
        <w:r>
          <w:rPr>
            <w:rFonts w:hint="eastAsia" w:ascii="宋体" w:hAnsi="宋体" w:eastAsia="宋体" w:cs="宋体"/>
            <w:color w:val="auto"/>
            <w:spacing w:val="-3"/>
            <w:sz w:val="28"/>
            <w:szCs w:val="28"/>
            <w:highlight w:val="none"/>
            <w:lang w:val="en-US" w:eastAsia="zh-CN"/>
            <w:rPrChange w:id="949" w:author="林征" w:date="2023-05-26T14:48:45Z">
              <w:rPr>
                <w:rFonts w:hint="eastAsia" w:ascii="宋体" w:hAnsi="宋体" w:eastAsia="宋体" w:cs="宋体"/>
                <w:color w:val="auto"/>
                <w:spacing w:val="-3"/>
                <w:sz w:val="28"/>
                <w:szCs w:val="28"/>
                <w:highlight w:val="none"/>
                <w:lang w:val="en-US" w:eastAsia="zh-CN"/>
              </w:rPr>
            </w:rPrChange>
          </w:rPr>
          <w:t>乙方</w:t>
        </w:r>
      </w:ins>
      <w:ins w:id="951" w:author="雷世明" w:date="2023-05-23T14:25:09Z">
        <w:r>
          <w:rPr>
            <w:rFonts w:hint="eastAsia" w:ascii="宋体" w:hAnsi="宋体" w:eastAsia="宋体" w:cs="宋体"/>
            <w:color w:val="auto"/>
            <w:spacing w:val="-3"/>
            <w:sz w:val="28"/>
            <w:szCs w:val="28"/>
            <w:highlight w:val="none"/>
            <w:lang w:val="en-US" w:eastAsia="zh-CN"/>
            <w:rPrChange w:id="952" w:author="林征" w:date="2023-05-26T14:48:45Z">
              <w:rPr>
                <w:rFonts w:hint="eastAsia" w:ascii="宋体" w:hAnsi="宋体" w:eastAsia="宋体" w:cs="宋体"/>
                <w:color w:val="auto"/>
                <w:spacing w:val="-3"/>
                <w:sz w:val="28"/>
                <w:szCs w:val="28"/>
                <w:highlight w:val="none"/>
                <w:lang w:val="en-US" w:eastAsia="zh-CN"/>
              </w:rPr>
            </w:rPrChange>
          </w:rPr>
          <w:t>协调的</w:t>
        </w:r>
      </w:ins>
      <w:ins w:id="954" w:author="雷世明" w:date="2023-05-23T14:26:36Z">
        <w:r>
          <w:rPr>
            <w:rFonts w:hint="eastAsia" w:ascii="宋体" w:hAnsi="宋体" w:eastAsia="宋体" w:cs="宋体"/>
            <w:color w:val="auto"/>
            <w:spacing w:val="-3"/>
            <w:sz w:val="28"/>
            <w:szCs w:val="28"/>
            <w:highlight w:val="none"/>
            <w:lang w:val="en-US" w:eastAsia="zh-CN"/>
            <w:rPrChange w:id="955" w:author="林征" w:date="2023-05-26T14:48:45Z">
              <w:rPr>
                <w:rFonts w:hint="eastAsia" w:ascii="宋体" w:hAnsi="宋体" w:eastAsia="宋体" w:cs="宋体"/>
                <w:color w:val="auto"/>
                <w:spacing w:val="-3"/>
                <w:sz w:val="28"/>
                <w:szCs w:val="28"/>
                <w:highlight w:val="none"/>
                <w:lang w:val="en-US" w:eastAsia="zh-CN"/>
              </w:rPr>
            </w:rPrChange>
          </w:rPr>
          <w:t>其他</w:t>
        </w:r>
      </w:ins>
      <w:ins w:id="957" w:author="雷世明" w:date="2023-05-23T14:25:20Z">
        <w:r>
          <w:rPr>
            <w:rFonts w:hint="eastAsia" w:ascii="宋体" w:hAnsi="宋体" w:eastAsia="宋体" w:cs="宋体"/>
            <w:color w:val="auto"/>
            <w:spacing w:val="-3"/>
            <w:sz w:val="28"/>
            <w:szCs w:val="28"/>
            <w:highlight w:val="none"/>
            <w:lang w:val="en-US" w:eastAsia="zh-CN"/>
            <w:rPrChange w:id="958" w:author="林征" w:date="2023-05-26T14:48:45Z">
              <w:rPr>
                <w:rFonts w:hint="eastAsia" w:ascii="宋体" w:hAnsi="宋体" w:eastAsia="宋体" w:cs="宋体"/>
                <w:color w:val="auto"/>
                <w:spacing w:val="-3"/>
                <w:sz w:val="28"/>
                <w:szCs w:val="28"/>
                <w:highlight w:val="none"/>
                <w:lang w:val="en-US" w:eastAsia="zh-CN"/>
              </w:rPr>
            </w:rPrChange>
          </w:rPr>
          <w:t>推广</w:t>
        </w:r>
      </w:ins>
      <w:ins w:id="960" w:author="雷世明" w:date="2023-05-23T14:25:31Z">
        <w:r>
          <w:rPr>
            <w:rFonts w:hint="eastAsia" w:ascii="宋体" w:hAnsi="宋体" w:eastAsia="宋体" w:cs="宋体"/>
            <w:color w:val="auto"/>
            <w:spacing w:val="-3"/>
            <w:sz w:val="28"/>
            <w:szCs w:val="28"/>
            <w:highlight w:val="none"/>
            <w:lang w:val="en-US" w:eastAsia="zh-CN"/>
            <w:rPrChange w:id="961" w:author="林征" w:date="2023-05-26T14:48:45Z">
              <w:rPr>
                <w:rFonts w:hint="eastAsia" w:ascii="宋体" w:hAnsi="宋体" w:eastAsia="宋体" w:cs="宋体"/>
                <w:color w:val="auto"/>
                <w:spacing w:val="-3"/>
                <w:sz w:val="28"/>
                <w:szCs w:val="28"/>
                <w:highlight w:val="none"/>
                <w:lang w:val="en-US" w:eastAsia="zh-CN"/>
              </w:rPr>
            </w:rPrChange>
          </w:rPr>
          <w:t>区域</w:t>
        </w:r>
      </w:ins>
      <w:ins w:id="963" w:author="雷世明" w:date="2023-05-23T14:25:33Z">
        <w:r>
          <w:rPr>
            <w:rFonts w:hint="eastAsia" w:ascii="宋体" w:hAnsi="宋体" w:eastAsia="宋体" w:cs="宋体"/>
            <w:color w:val="auto"/>
            <w:spacing w:val="-3"/>
            <w:sz w:val="28"/>
            <w:szCs w:val="28"/>
            <w:highlight w:val="none"/>
            <w:lang w:val="en-US" w:eastAsia="zh-CN"/>
            <w:rPrChange w:id="964" w:author="林征" w:date="2023-05-26T14:48:45Z">
              <w:rPr>
                <w:rFonts w:hint="eastAsia" w:ascii="宋体" w:hAnsi="宋体" w:eastAsia="宋体" w:cs="宋体"/>
                <w:color w:val="auto"/>
                <w:spacing w:val="-3"/>
                <w:sz w:val="28"/>
                <w:szCs w:val="28"/>
                <w:highlight w:val="none"/>
                <w:lang w:val="en-US" w:eastAsia="zh-CN"/>
              </w:rPr>
            </w:rPrChange>
          </w:rPr>
          <w:t>内</w:t>
        </w:r>
      </w:ins>
      <w:ins w:id="966" w:author="雷世明" w:date="2023-05-23T14:25:39Z">
        <w:r>
          <w:rPr>
            <w:rFonts w:hint="eastAsia" w:ascii="宋体" w:hAnsi="宋体" w:eastAsia="宋体" w:cs="宋体"/>
            <w:color w:val="auto"/>
            <w:spacing w:val="-3"/>
            <w:sz w:val="28"/>
            <w:szCs w:val="28"/>
            <w:highlight w:val="none"/>
            <w:lang w:val="en-US" w:eastAsia="zh-CN"/>
            <w:rPrChange w:id="967" w:author="林征" w:date="2023-05-26T14:48:45Z">
              <w:rPr>
                <w:rFonts w:hint="eastAsia" w:ascii="宋体" w:hAnsi="宋体" w:eastAsia="宋体" w:cs="宋体"/>
                <w:color w:val="auto"/>
                <w:spacing w:val="-3"/>
                <w:sz w:val="28"/>
                <w:szCs w:val="28"/>
                <w:highlight w:val="none"/>
                <w:lang w:val="en-US" w:eastAsia="zh-CN"/>
              </w:rPr>
            </w:rPrChange>
          </w:rPr>
          <w:t>，</w:t>
        </w:r>
      </w:ins>
      <w:ins w:id="969" w:author="雷世明" w:date="2023-05-23T14:25:42Z">
        <w:r>
          <w:rPr>
            <w:rFonts w:hint="eastAsia" w:ascii="宋体" w:hAnsi="宋体" w:eastAsia="宋体" w:cs="宋体"/>
            <w:color w:val="auto"/>
            <w:spacing w:val="-3"/>
            <w:sz w:val="28"/>
            <w:szCs w:val="28"/>
            <w:highlight w:val="none"/>
            <w:lang w:val="en-US" w:eastAsia="zh-CN"/>
            <w:rPrChange w:id="970" w:author="林征" w:date="2023-05-26T14:48:45Z">
              <w:rPr>
                <w:rFonts w:hint="eastAsia" w:ascii="宋体" w:hAnsi="宋体" w:eastAsia="宋体" w:cs="宋体"/>
                <w:color w:val="auto"/>
                <w:spacing w:val="-3"/>
                <w:sz w:val="28"/>
                <w:szCs w:val="28"/>
                <w:highlight w:val="none"/>
                <w:lang w:val="en-US" w:eastAsia="zh-CN"/>
              </w:rPr>
            </w:rPrChange>
          </w:rPr>
          <w:t>推广</w:t>
        </w:r>
      </w:ins>
      <w:ins w:id="972" w:author="雷世明" w:date="2023-05-23T14:25:48Z">
        <w:r>
          <w:rPr>
            <w:rFonts w:hint="eastAsia" w:ascii="宋体" w:hAnsi="宋体" w:eastAsia="宋体" w:cs="宋体"/>
            <w:color w:val="auto"/>
            <w:spacing w:val="-3"/>
            <w:sz w:val="28"/>
            <w:szCs w:val="28"/>
            <w:highlight w:val="none"/>
            <w:lang w:val="en-US" w:eastAsia="zh-CN"/>
            <w:rPrChange w:id="973" w:author="林征" w:date="2023-05-26T14:48:45Z">
              <w:rPr>
                <w:rFonts w:hint="eastAsia" w:ascii="宋体" w:hAnsi="宋体" w:eastAsia="宋体" w:cs="宋体"/>
                <w:color w:val="auto"/>
                <w:spacing w:val="-3"/>
                <w:sz w:val="28"/>
                <w:szCs w:val="28"/>
                <w:highlight w:val="none"/>
                <w:lang w:val="en-US" w:eastAsia="zh-CN"/>
              </w:rPr>
            </w:rPrChange>
          </w:rPr>
          <w:t>非</w:t>
        </w:r>
      </w:ins>
      <w:ins w:id="975" w:author="雷世明" w:date="2023-05-23T14:25:50Z">
        <w:r>
          <w:rPr>
            <w:rFonts w:hint="eastAsia" w:ascii="宋体" w:hAnsi="宋体" w:eastAsia="宋体" w:cs="宋体"/>
            <w:color w:val="auto"/>
            <w:spacing w:val="-3"/>
            <w:sz w:val="28"/>
            <w:szCs w:val="28"/>
            <w:highlight w:val="none"/>
            <w:lang w:val="en-US" w:eastAsia="zh-CN"/>
            <w:rPrChange w:id="976" w:author="林征" w:date="2023-05-26T14:48:45Z">
              <w:rPr>
                <w:rFonts w:hint="eastAsia" w:ascii="宋体" w:hAnsi="宋体" w:eastAsia="宋体" w:cs="宋体"/>
                <w:color w:val="auto"/>
                <w:spacing w:val="-3"/>
                <w:sz w:val="28"/>
                <w:szCs w:val="28"/>
                <w:highlight w:val="none"/>
                <w:lang w:val="en-US" w:eastAsia="zh-CN"/>
              </w:rPr>
            </w:rPrChange>
          </w:rPr>
          <w:t>甲方</w:t>
        </w:r>
      </w:ins>
      <w:ins w:id="978" w:author="雷世明" w:date="2023-05-23T14:25:52Z">
        <w:r>
          <w:rPr>
            <w:rFonts w:hint="eastAsia" w:ascii="宋体" w:hAnsi="宋体" w:eastAsia="宋体" w:cs="宋体"/>
            <w:color w:val="auto"/>
            <w:spacing w:val="-3"/>
            <w:sz w:val="28"/>
            <w:szCs w:val="28"/>
            <w:highlight w:val="none"/>
            <w:lang w:val="en-US" w:eastAsia="zh-CN"/>
            <w:rPrChange w:id="979" w:author="林征" w:date="2023-05-26T14:48:45Z">
              <w:rPr>
                <w:rFonts w:hint="eastAsia" w:ascii="宋体" w:hAnsi="宋体" w:eastAsia="宋体" w:cs="宋体"/>
                <w:color w:val="auto"/>
                <w:spacing w:val="-3"/>
                <w:sz w:val="28"/>
                <w:szCs w:val="28"/>
                <w:highlight w:val="none"/>
                <w:lang w:val="en-US" w:eastAsia="zh-CN"/>
              </w:rPr>
            </w:rPrChange>
          </w:rPr>
          <w:t>指定</w:t>
        </w:r>
      </w:ins>
      <w:ins w:id="981" w:author="雷世明" w:date="2023-05-23T14:25:54Z">
        <w:r>
          <w:rPr>
            <w:rFonts w:hint="eastAsia" w:ascii="宋体" w:hAnsi="宋体" w:eastAsia="宋体" w:cs="宋体"/>
            <w:color w:val="auto"/>
            <w:spacing w:val="-3"/>
            <w:sz w:val="28"/>
            <w:szCs w:val="28"/>
            <w:highlight w:val="none"/>
            <w:lang w:val="en-US" w:eastAsia="zh-CN"/>
            <w:rPrChange w:id="982" w:author="林征" w:date="2023-05-26T14:48:45Z">
              <w:rPr>
                <w:rFonts w:hint="eastAsia" w:ascii="宋体" w:hAnsi="宋体" w:eastAsia="宋体" w:cs="宋体"/>
                <w:color w:val="auto"/>
                <w:spacing w:val="-3"/>
                <w:sz w:val="28"/>
                <w:szCs w:val="28"/>
                <w:highlight w:val="none"/>
                <w:lang w:val="en-US" w:eastAsia="zh-CN"/>
              </w:rPr>
            </w:rPrChange>
          </w:rPr>
          <w:t>产品</w:t>
        </w:r>
      </w:ins>
      <w:ins w:id="984" w:author="雷世明" w:date="2023-05-23T14:27:37Z">
        <w:r>
          <w:rPr>
            <w:rFonts w:hint="eastAsia" w:ascii="宋体" w:hAnsi="宋体" w:eastAsia="宋体" w:cs="宋体"/>
            <w:color w:val="auto"/>
            <w:spacing w:val="-3"/>
            <w:sz w:val="28"/>
            <w:szCs w:val="28"/>
            <w:highlight w:val="none"/>
            <w:lang w:val="en-US" w:eastAsia="zh-CN"/>
            <w:rPrChange w:id="985" w:author="林征" w:date="2023-05-26T14:48:45Z">
              <w:rPr>
                <w:rFonts w:hint="eastAsia" w:ascii="宋体" w:hAnsi="宋体" w:eastAsia="宋体" w:cs="宋体"/>
                <w:color w:val="auto"/>
                <w:spacing w:val="-3"/>
                <w:sz w:val="28"/>
                <w:szCs w:val="28"/>
                <w:highlight w:val="none"/>
                <w:lang w:val="en-US" w:eastAsia="zh-CN"/>
              </w:rPr>
            </w:rPrChange>
          </w:rPr>
          <w:t>。</w:t>
        </w:r>
      </w:ins>
    </w:p>
    <w:p>
      <w:pPr>
        <w:pStyle w:val="9"/>
        <w:tabs>
          <w:tab w:val="left" w:pos="895"/>
        </w:tabs>
        <w:spacing w:before="14" w:line="247" w:lineRule="auto"/>
        <w:ind w:left="0" w:right="115" w:firstLine="0" w:firstLineChars="0"/>
        <w:rPr>
          <w:del w:id="988" w:author="雷世明 [2]" w:date="2023-05-01T17:21:22Z"/>
          <w:rFonts w:hint="eastAsia" w:ascii="宋体" w:hAnsi="宋体" w:eastAsia="宋体" w:cs="宋体"/>
          <w:color w:val="auto"/>
          <w:spacing w:val="-3"/>
          <w:sz w:val="28"/>
          <w:szCs w:val="28"/>
          <w:highlight w:val="none"/>
          <w:lang w:val="en-US" w:eastAsia="zh-CN"/>
          <w:rPrChange w:id="989" w:author="林征" w:date="2023-04-14T10:28:53Z">
            <w:rPr>
              <w:del w:id="990" w:author="雷世明 [2]" w:date="2023-05-01T17:21:22Z"/>
              <w:rFonts w:hint="eastAsia" w:ascii="宋体" w:hAnsi="宋体" w:eastAsia="宋体" w:cs="宋体"/>
              <w:color w:val="000000"/>
              <w:spacing w:val="-3"/>
              <w:sz w:val="28"/>
              <w:szCs w:val="28"/>
              <w:highlight w:val="none"/>
              <w:lang w:val="en-US" w:eastAsia="zh-CN"/>
            </w:rPr>
          </w:rPrChange>
        </w:rPr>
        <w:pPrChange w:id="987" w:author="林征" w:date="2023-05-26T14:51:23Z">
          <w:pPr>
            <w:pStyle w:val="9"/>
            <w:tabs>
              <w:tab w:val="left" w:pos="895"/>
            </w:tabs>
            <w:spacing w:before="14" w:line="247" w:lineRule="auto"/>
            <w:ind w:left="0" w:right="115" w:firstLine="548" w:firstLineChars="200"/>
          </w:pPr>
        </w:pPrChange>
      </w:pPr>
    </w:p>
    <w:p>
      <w:pPr>
        <w:pStyle w:val="3"/>
        <w:ind w:left="0"/>
        <w:rPr>
          <w:del w:id="992" w:author="林征" w:date="2023-04-14T10:18:44Z"/>
          <w:rFonts w:hint="eastAsia" w:ascii="宋体" w:hAnsi="宋体" w:eastAsia="宋体" w:cs="宋体"/>
          <w:color w:val="auto"/>
          <w:sz w:val="28"/>
          <w:szCs w:val="28"/>
          <w:highlight w:val="none"/>
          <w:lang w:val="en-US"/>
          <w:rPrChange w:id="993" w:author="林征" w:date="2023-04-14T10:28:53Z">
            <w:rPr>
              <w:del w:id="994" w:author="林征" w:date="2023-04-14T10:18:44Z"/>
              <w:rFonts w:hint="eastAsia" w:ascii="宋体" w:hAnsi="宋体" w:eastAsia="宋体" w:cs="宋体"/>
              <w:color w:val="000000"/>
              <w:sz w:val="28"/>
              <w:szCs w:val="28"/>
              <w:highlight w:val="none"/>
              <w:lang w:val="en-US"/>
            </w:rPr>
          </w:rPrChange>
        </w:rPr>
        <w:pPrChange w:id="991" w:author="林征" w:date="2023-05-26T14:51:22Z">
          <w:pPr>
            <w:pStyle w:val="3"/>
          </w:pPr>
        </w:pPrChange>
      </w:pPr>
      <w:r>
        <w:rPr>
          <w:rFonts w:hint="eastAsia" w:ascii="宋体" w:hAnsi="宋体" w:eastAsia="宋体" w:cs="宋体"/>
          <w:color w:val="auto"/>
          <w:sz w:val="28"/>
          <w:szCs w:val="28"/>
          <w:highlight w:val="none"/>
          <w:lang w:val="en-US"/>
          <w:rPrChange w:id="995" w:author="林征" w:date="2023-04-14T10:28:53Z">
            <w:rPr>
              <w:rFonts w:hint="eastAsia" w:ascii="宋体" w:hAnsi="宋体" w:eastAsia="宋体" w:cs="宋体"/>
              <w:color w:val="000000"/>
              <w:sz w:val="28"/>
              <w:szCs w:val="28"/>
              <w:highlight w:val="none"/>
              <w:lang w:val="en-US"/>
            </w:rPr>
          </w:rPrChange>
        </w:rPr>
        <w:t xml:space="preserve">第五条 </w:t>
      </w:r>
      <w:r>
        <w:rPr>
          <w:rFonts w:hint="eastAsia" w:ascii="宋体" w:hAnsi="宋体" w:eastAsia="宋体" w:cs="宋体"/>
          <w:color w:val="auto"/>
          <w:sz w:val="28"/>
          <w:szCs w:val="28"/>
          <w:highlight w:val="none"/>
          <w:lang w:val="en-US" w:eastAsia="zh-CN"/>
          <w:rPrChange w:id="996" w:author="林征" w:date="2023-04-14T10:28:53Z">
            <w:rPr>
              <w:rFonts w:hint="eastAsia" w:ascii="宋体" w:hAnsi="宋体" w:eastAsia="宋体" w:cs="宋体"/>
              <w:color w:val="000000"/>
              <w:sz w:val="28"/>
              <w:szCs w:val="28"/>
              <w:highlight w:val="none"/>
              <w:lang w:val="en-US" w:eastAsia="zh-CN"/>
            </w:rPr>
          </w:rPrChange>
        </w:rPr>
        <w:t>设备保证金、服务保证金、推广模式以及推广服务费政策</w:t>
      </w:r>
    </w:p>
    <w:p>
      <w:pPr>
        <w:pStyle w:val="3"/>
        <w:numPr>
          <w:ilvl w:val="0"/>
          <w:numId w:val="0"/>
        </w:numPr>
        <w:ind w:left="0" w:firstLine="0" w:firstLineChars="0"/>
        <w:rPr>
          <w:rFonts w:hint="eastAsia" w:ascii="宋体" w:hAnsi="宋体" w:eastAsia="宋体" w:cs="宋体"/>
          <w:b w:val="0"/>
          <w:bCs w:val="0"/>
          <w:color w:val="auto"/>
          <w:kern w:val="2"/>
          <w:sz w:val="28"/>
          <w:szCs w:val="28"/>
          <w:highlight w:val="none"/>
          <w:lang w:val="en-US" w:eastAsia="zh-CN" w:bidi="ar-SA"/>
          <w:rPrChange w:id="998" w:author="林征" w:date="2023-04-14T10:28:53Z">
            <w:rPr>
              <w:rFonts w:hint="eastAsia" w:ascii="宋体" w:hAnsi="宋体" w:eastAsia="宋体" w:cs="宋体"/>
              <w:b w:val="0"/>
              <w:bCs w:val="0"/>
              <w:kern w:val="2"/>
              <w:sz w:val="28"/>
              <w:szCs w:val="28"/>
              <w:highlight w:val="yellow"/>
              <w:lang w:val="en-US" w:eastAsia="zh-CN" w:bidi="ar-SA"/>
            </w:rPr>
          </w:rPrChange>
        </w:rPr>
        <w:pPrChange w:id="997" w:author="林征" w:date="2023-05-26T14:51:23Z">
          <w:pPr>
            <w:numPr>
              <w:ilvl w:val="0"/>
              <w:numId w:val="0"/>
            </w:numPr>
            <w:ind w:firstLine="560" w:firstLineChars="200"/>
          </w:pPr>
        </w:pPrChange>
      </w:pPr>
    </w:p>
    <w:p>
      <w:pPr>
        <w:numPr>
          <w:ilvl w:val="0"/>
          <w:numId w:val="0"/>
        </w:numPr>
        <w:ind w:firstLine="560" w:firstLineChars="200"/>
        <w:rPr>
          <w:rFonts w:hint="eastAsia" w:ascii="宋体" w:hAnsi="宋体" w:eastAsia="宋体" w:cs="宋体"/>
          <w:b w:val="0"/>
          <w:bCs w:val="0"/>
          <w:color w:val="auto"/>
          <w:kern w:val="2"/>
          <w:sz w:val="28"/>
          <w:szCs w:val="28"/>
          <w:highlight w:val="none"/>
          <w:lang w:val="en-US" w:eastAsia="zh-CN" w:bidi="ar-SA"/>
          <w:rPrChange w:id="999" w:author="林征" w:date="2023-04-14T10:28:53Z">
            <w:rPr>
              <w:rFonts w:hint="eastAsia" w:ascii="宋体" w:hAnsi="宋体" w:eastAsia="宋体" w:cs="宋体"/>
              <w:b w:val="0"/>
              <w:bCs w:val="0"/>
              <w:kern w:val="2"/>
              <w:sz w:val="28"/>
              <w:szCs w:val="28"/>
              <w:highlight w:val="yellow"/>
              <w:lang w:val="en-US" w:eastAsia="zh-CN" w:bidi="ar-SA"/>
            </w:rPr>
          </w:rPrChange>
        </w:rPr>
      </w:pPr>
      <w:r>
        <w:rPr>
          <w:rFonts w:hint="eastAsia" w:ascii="宋体" w:hAnsi="宋体" w:eastAsia="宋体" w:cs="宋体"/>
          <w:b w:val="0"/>
          <w:bCs w:val="0"/>
          <w:color w:val="auto"/>
          <w:kern w:val="2"/>
          <w:sz w:val="28"/>
          <w:szCs w:val="28"/>
          <w:highlight w:val="none"/>
          <w:lang w:val="en-US" w:eastAsia="zh-CN" w:bidi="ar-SA"/>
          <w:rPrChange w:id="1000" w:author="林征" w:date="2023-04-14T10:28:53Z">
            <w:rPr>
              <w:rFonts w:hint="eastAsia" w:ascii="宋体" w:hAnsi="宋体" w:eastAsia="宋体" w:cs="宋体"/>
              <w:b w:val="0"/>
              <w:bCs w:val="0"/>
              <w:kern w:val="2"/>
              <w:sz w:val="28"/>
              <w:szCs w:val="28"/>
              <w:highlight w:val="yellow"/>
              <w:lang w:val="en-US" w:eastAsia="zh-CN" w:bidi="ar-SA"/>
            </w:rPr>
          </w:rPrChange>
        </w:rPr>
        <w:t>5.1</w:t>
      </w:r>
      <w:ins w:id="1001" w:author="雷世明 [2]" w:date="2023-05-01T17:45:49Z">
        <w:r>
          <w:rPr>
            <w:rFonts w:hint="default" w:ascii="宋体" w:hAnsi="宋体" w:eastAsia="宋体" w:cs="宋体"/>
            <w:b w:val="0"/>
            <w:bCs w:val="0"/>
            <w:color w:val="auto"/>
            <w:kern w:val="2"/>
            <w:sz w:val="28"/>
            <w:szCs w:val="28"/>
            <w:highlight w:val="none"/>
            <w:lang w:eastAsia="zh-CN" w:bidi="ar-SA"/>
          </w:rPr>
          <w:t xml:space="preserve"> </w:t>
        </w:r>
      </w:ins>
      <w:r>
        <w:rPr>
          <w:rFonts w:hint="eastAsia" w:ascii="宋体" w:hAnsi="宋体" w:eastAsia="宋体" w:cs="宋体"/>
          <w:b w:val="0"/>
          <w:bCs w:val="0"/>
          <w:color w:val="auto"/>
          <w:kern w:val="2"/>
          <w:sz w:val="28"/>
          <w:szCs w:val="28"/>
          <w:highlight w:val="none"/>
          <w:lang w:val="en-US" w:eastAsia="zh-CN" w:bidi="ar-SA"/>
          <w:rPrChange w:id="1002" w:author="林征" w:date="2023-04-14T10:28:53Z">
            <w:rPr>
              <w:rFonts w:hint="eastAsia" w:ascii="宋体" w:hAnsi="宋体" w:eastAsia="宋体" w:cs="宋体"/>
              <w:b w:val="0"/>
              <w:bCs w:val="0"/>
              <w:kern w:val="2"/>
              <w:sz w:val="28"/>
              <w:szCs w:val="28"/>
              <w:highlight w:val="yellow"/>
              <w:lang w:val="en-US" w:eastAsia="zh-CN" w:bidi="ar-SA"/>
            </w:rPr>
          </w:rPrChange>
        </w:rPr>
        <w:t>设备保证金：乙方按照50元/套按一次性领取的设备数量向甲方支付设备保证金，甲方定期进行设备核对</w:t>
      </w:r>
      <w:del w:id="1003" w:author="林征" w:date="2023-05-26T14:48:52Z">
        <w:r>
          <w:rPr>
            <w:rFonts w:hint="eastAsia" w:ascii="宋体" w:hAnsi="宋体" w:eastAsia="宋体" w:cs="宋体"/>
            <w:b w:val="0"/>
            <w:bCs w:val="0"/>
            <w:color w:val="auto"/>
            <w:kern w:val="2"/>
            <w:sz w:val="28"/>
            <w:szCs w:val="28"/>
            <w:highlight w:val="none"/>
            <w:lang w:val="en-US" w:eastAsia="zh-CN" w:bidi="ar-SA"/>
            <w:rPrChange w:id="1004" w:author="林征" w:date="2023-04-14T10:28:53Z">
              <w:rPr>
                <w:rFonts w:hint="eastAsia" w:ascii="宋体" w:hAnsi="宋体" w:eastAsia="宋体" w:cs="宋体"/>
                <w:b w:val="0"/>
                <w:bCs w:val="0"/>
                <w:kern w:val="2"/>
                <w:sz w:val="28"/>
                <w:szCs w:val="28"/>
                <w:highlight w:val="yellow"/>
                <w:lang w:val="en-US" w:eastAsia="zh-CN" w:bidi="ar-SA"/>
              </w:rPr>
            </w:rPrChange>
          </w:rPr>
          <w:delText>；</w:delText>
        </w:r>
      </w:del>
      <w:ins w:id="1006" w:author="林征" w:date="2023-05-26T14:48:52Z">
        <w:r>
          <w:rPr>
            <w:rFonts w:hint="eastAsia" w:ascii="宋体" w:hAnsi="宋体" w:eastAsia="宋体" w:cs="宋体"/>
            <w:b w:val="0"/>
            <w:bCs w:val="0"/>
            <w:color w:val="auto"/>
            <w:kern w:val="2"/>
            <w:sz w:val="28"/>
            <w:szCs w:val="28"/>
            <w:highlight w:val="none"/>
            <w:lang w:val="en-US" w:eastAsia="zh-CN" w:bidi="ar-SA"/>
          </w:rPr>
          <w:t>。</w:t>
        </w:r>
      </w:ins>
    </w:p>
    <w:p>
      <w:pPr>
        <w:numPr>
          <w:ilvl w:val="0"/>
          <w:numId w:val="0"/>
        </w:numPr>
        <w:ind w:firstLine="560" w:firstLineChars="200"/>
        <w:rPr>
          <w:rFonts w:hint="default" w:ascii="宋体" w:hAnsi="宋体" w:eastAsia="宋体" w:cs="宋体"/>
          <w:b w:val="0"/>
          <w:bCs w:val="0"/>
          <w:color w:val="auto"/>
          <w:kern w:val="2"/>
          <w:sz w:val="28"/>
          <w:szCs w:val="28"/>
          <w:highlight w:val="none"/>
          <w:lang w:val="en-US" w:eastAsia="zh-CN" w:bidi="ar-SA"/>
          <w:rPrChange w:id="1007" w:author="林征" w:date="2023-04-14T10:28:53Z">
            <w:rPr>
              <w:rFonts w:hint="default" w:ascii="宋体" w:hAnsi="宋体" w:eastAsia="宋体" w:cs="宋体"/>
              <w:b w:val="0"/>
              <w:bCs w:val="0"/>
              <w:color w:val="FF0000"/>
              <w:kern w:val="2"/>
              <w:sz w:val="28"/>
              <w:szCs w:val="28"/>
              <w:highlight w:val="yellow"/>
              <w:lang w:val="en-US" w:eastAsia="zh-CN" w:bidi="ar-SA"/>
            </w:rPr>
          </w:rPrChange>
        </w:rPr>
      </w:pPr>
      <w:r>
        <w:rPr>
          <w:rFonts w:hint="eastAsia" w:ascii="宋体" w:hAnsi="宋体" w:eastAsia="宋体" w:cs="宋体"/>
          <w:b w:val="0"/>
          <w:bCs w:val="0"/>
          <w:color w:val="auto"/>
          <w:kern w:val="2"/>
          <w:sz w:val="28"/>
          <w:szCs w:val="28"/>
          <w:highlight w:val="none"/>
          <w:lang w:val="en-US" w:eastAsia="zh-CN" w:bidi="ar-SA"/>
          <w:rPrChange w:id="1008" w:author="林征" w:date="2023-04-14T10:28:53Z">
            <w:rPr>
              <w:rFonts w:hint="eastAsia" w:ascii="宋体" w:hAnsi="宋体" w:eastAsia="宋体" w:cs="宋体"/>
              <w:b w:val="0"/>
              <w:bCs w:val="0"/>
              <w:kern w:val="2"/>
              <w:sz w:val="28"/>
              <w:szCs w:val="28"/>
              <w:highlight w:val="yellow"/>
              <w:lang w:val="en-US" w:eastAsia="zh-CN" w:bidi="ar-SA"/>
            </w:rPr>
          </w:rPrChange>
        </w:rPr>
        <w:t>5.2</w:t>
      </w:r>
      <w:ins w:id="1009" w:author="雷世明 [2]" w:date="2023-05-01T17:45:50Z">
        <w:r>
          <w:rPr>
            <w:rFonts w:hint="default" w:ascii="宋体" w:hAnsi="宋体" w:eastAsia="宋体" w:cs="宋体"/>
            <w:b w:val="0"/>
            <w:bCs w:val="0"/>
            <w:color w:val="auto"/>
            <w:kern w:val="2"/>
            <w:sz w:val="28"/>
            <w:szCs w:val="28"/>
            <w:highlight w:val="none"/>
            <w:lang w:eastAsia="zh-CN" w:bidi="ar-SA"/>
          </w:rPr>
          <w:t xml:space="preserve"> </w:t>
        </w:r>
      </w:ins>
      <w:r>
        <w:rPr>
          <w:rFonts w:hint="eastAsia" w:ascii="宋体" w:hAnsi="宋体" w:eastAsia="宋体" w:cs="宋体"/>
          <w:b w:val="0"/>
          <w:bCs w:val="0"/>
          <w:color w:val="auto"/>
          <w:kern w:val="2"/>
          <w:sz w:val="28"/>
          <w:szCs w:val="28"/>
          <w:highlight w:val="none"/>
          <w:lang w:val="en-US" w:eastAsia="zh-CN" w:bidi="ar-SA"/>
          <w:rPrChange w:id="1010" w:author="林征" w:date="2023-04-14T10:28:53Z">
            <w:rPr>
              <w:rFonts w:hint="eastAsia" w:ascii="宋体" w:hAnsi="宋体" w:eastAsia="宋体" w:cs="宋体"/>
              <w:b w:val="0"/>
              <w:bCs w:val="0"/>
              <w:color w:val="FF0000"/>
              <w:kern w:val="2"/>
              <w:sz w:val="28"/>
              <w:szCs w:val="28"/>
              <w:highlight w:val="yellow"/>
              <w:lang w:val="en-US" w:eastAsia="zh-CN" w:bidi="ar-SA"/>
            </w:rPr>
          </w:rPrChange>
        </w:rPr>
        <w:t>服务保证金：甲方为乙方开设ETC专用账户，乙方按甲方要求预存一定金额的</w:t>
      </w:r>
      <w:del w:id="1011" w:author="雷世明 [2]" w:date="2023-05-01T17:22:45Z">
        <w:r>
          <w:rPr>
            <w:rFonts w:hint="default" w:ascii="宋体" w:hAnsi="宋体" w:eastAsia="宋体" w:cs="宋体"/>
            <w:b w:val="0"/>
            <w:bCs w:val="0"/>
            <w:color w:val="auto"/>
            <w:kern w:val="2"/>
            <w:sz w:val="28"/>
            <w:szCs w:val="28"/>
            <w:highlight w:val="none"/>
            <w:lang w:val="en-US" w:eastAsia="zh-CN" w:bidi="ar-SA"/>
            <w:rPrChange w:id="1012" w:author="林征" w:date="2023-04-14T10:28:53Z">
              <w:rPr>
                <w:rFonts w:hint="eastAsia" w:ascii="宋体" w:hAnsi="宋体" w:eastAsia="宋体" w:cs="宋体"/>
                <w:b w:val="0"/>
                <w:bCs w:val="0"/>
                <w:color w:val="FF0000"/>
                <w:kern w:val="2"/>
                <w:sz w:val="28"/>
                <w:szCs w:val="28"/>
                <w:highlight w:val="yellow"/>
                <w:lang w:val="en-US" w:eastAsia="zh-CN" w:bidi="ar-SA"/>
              </w:rPr>
            </w:rPrChange>
          </w:rPr>
          <w:delText>费用</w:delText>
        </w:r>
      </w:del>
      <w:ins w:id="1013" w:author="雷世明 [2]" w:date="2023-05-01T17:22:46Z">
        <w:r>
          <w:rPr>
            <w:rFonts w:hint="eastAsia" w:ascii="宋体" w:hAnsi="宋体" w:eastAsia="宋体" w:cs="宋体"/>
            <w:b w:val="0"/>
            <w:bCs w:val="0"/>
            <w:color w:val="auto"/>
            <w:kern w:val="2"/>
            <w:sz w:val="28"/>
            <w:szCs w:val="28"/>
            <w:highlight w:val="none"/>
            <w:lang w:val="en-US" w:eastAsia="zh-Hans" w:bidi="ar-SA"/>
          </w:rPr>
          <w:t>服务</w:t>
        </w:r>
      </w:ins>
      <w:ins w:id="1014" w:author="雷世明 [2]" w:date="2023-05-01T17:22:47Z">
        <w:r>
          <w:rPr>
            <w:rFonts w:hint="eastAsia" w:ascii="宋体" w:hAnsi="宋体" w:eastAsia="宋体" w:cs="宋体"/>
            <w:b w:val="0"/>
            <w:bCs w:val="0"/>
            <w:color w:val="auto"/>
            <w:kern w:val="2"/>
            <w:sz w:val="28"/>
            <w:szCs w:val="28"/>
            <w:highlight w:val="none"/>
            <w:lang w:val="en-US" w:eastAsia="zh-Hans" w:bidi="ar-SA"/>
          </w:rPr>
          <w:t>保证</w:t>
        </w:r>
      </w:ins>
      <w:ins w:id="1015" w:author="雷世明 [2]" w:date="2023-05-01T17:22:48Z">
        <w:r>
          <w:rPr>
            <w:rFonts w:hint="eastAsia" w:ascii="宋体" w:hAnsi="宋体" w:eastAsia="宋体" w:cs="宋体"/>
            <w:b w:val="0"/>
            <w:bCs w:val="0"/>
            <w:color w:val="auto"/>
            <w:kern w:val="2"/>
            <w:sz w:val="28"/>
            <w:szCs w:val="28"/>
            <w:highlight w:val="none"/>
            <w:lang w:val="en-US" w:eastAsia="zh-Hans" w:bidi="ar-SA"/>
          </w:rPr>
          <w:t>金</w:t>
        </w:r>
      </w:ins>
      <w:r>
        <w:rPr>
          <w:rFonts w:hint="eastAsia" w:ascii="宋体" w:hAnsi="宋体" w:eastAsia="宋体" w:cs="宋体"/>
          <w:b w:val="0"/>
          <w:bCs w:val="0"/>
          <w:color w:val="auto"/>
          <w:kern w:val="2"/>
          <w:sz w:val="28"/>
          <w:szCs w:val="28"/>
          <w:highlight w:val="none"/>
          <w:lang w:val="en-US" w:eastAsia="zh-CN" w:bidi="ar-SA"/>
          <w:rPrChange w:id="1016" w:author="林征" w:date="2023-04-14T10:28:53Z">
            <w:rPr>
              <w:rFonts w:hint="eastAsia" w:ascii="宋体" w:hAnsi="宋体" w:eastAsia="宋体" w:cs="宋体"/>
              <w:b w:val="0"/>
              <w:bCs w:val="0"/>
              <w:color w:val="FF0000"/>
              <w:kern w:val="2"/>
              <w:sz w:val="28"/>
              <w:szCs w:val="28"/>
              <w:highlight w:val="yellow"/>
              <w:lang w:val="en-US" w:eastAsia="zh-CN" w:bidi="ar-SA"/>
            </w:rPr>
          </w:rPrChange>
        </w:rPr>
        <w:t>，用于错误发行导致的相关费用的赔偿</w:t>
      </w:r>
      <w:del w:id="1017" w:author="林征" w:date="2023-04-14T15:48:53Z">
        <w:r>
          <w:rPr>
            <w:rFonts w:hint="eastAsia" w:ascii="宋体" w:hAnsi="宋体" w:eastAsia="宋体" w:cs="宋体"/>
            <w:b w:val="0"/>
            <w:bCs w:val="0"/>
            <w:color w:val="auto"/>
            <w:kern w:val="2"/>
            <w:sz w:val="28"/>
            <w:szCs w:val="28"/>
            <w:highlight w:val="none"/>
            <w:lang w:val="en-US" w:eastAsia="zh-CN" w:bidi="ar-SA"/>
            <w:rPrChange w:id="1018" w:author="林征" w:date="2023-04-14T10:28:53Z">
              <w:rPr>
                <w:rFonts w:hint="eastAsia" w:ascii="宋体" w:hAnsi="宋体" w:eastAsia="宋体" w:cs="宋体"/>
                <w:b w:val="0"/>
                <w:bCs w:val="0"/>
                <w:color w:val="FF0000"/>
                <w:kern w:val="2"/>
                <w:sz w:val="28"/>
                <w:szCs w:val="28"/>
                <w:highlight w:val="yellow"/>
                <w:lang w:val="en-US" w:eastAsia="zh-CN" w:bidi="ar-SA"/>
              </w:rPr>
            </w:rPrChange>
          </w:rPr>
          <w:delText>。</w:delText>
        </w:r>
      </w:del>
      <w:ins w:id="1019" w:author="雷世明" w:date="2023-04-13T16:39:28Z">
        <w:del w:id="1020" w:author="林征" w:date="2023-04-14T15:48:53Z">
          <w:r>
            <w:rPr>
              <w:rFonts w:hint="eastAsia" w:ascii="宋体" w:hAnsi="宋体" w:eastAsia="宋体" w:cs="宋体"/>
              <w:b w:val="0"/>
              <w:bCs w:val="0"/>
              <w:color w:val="auto"/>
              <w:kern w:val="2"/>
              <w:sz w:val="28"/>
              <w:szCs w:val="28"/>
              <w:highlight w:val="none"/>
              <w:lang w:val="en-US" w:eastAsia="zh-CN" w:bidi="ar-SA"/>
              <w:rPrChange w:id="1021" w:author="林征" w:date="2023-04-14T10:28:53Z">
                <w:rPr>
                  <w:rFonts w:hint="eastAsia" w:ascii="宋体" w:hAnsi="宋体" w:eastAsia="宋体" w:cs="宋体"/>
                  <w:b w:val="0"/>
                  <w:bCs w:val="0"/>
                  <w:color w:val="FF0000"/>
                  <w:kern w:val="2"/>
                  <w:sz w:val="28"/>
                  <w:szCs w:val="28"/>
                  <w:highlight w:val="yellow"/>
                  <w:lang w:val="en-US" w:eastAsia="zh-CN" w:bidi="ar-SA"/>
                </w:rPr>
              </w:rPrChange>
            </w:rPr>
            <w:delText>；</w:delText>
          </w:r>
        </w:del>
      </w:ins>
      <w:ins w:id="1022" w:author="林征" w:date="2023-04-14T15:48:53Z">
        <w:r>
          <w:rPr>
            <w:rFonts w:hint="eastAsia" w:ascii="宋体" w:hAnsi="宋体" w:eastAsia="宋体" w:cs="宋体"/>
            <w:b w:val="0"/>
            <w:bCs w:val="0"/>
            <w:color w:val="auto"/>
            <w:kern w:val="2"/>
            <w:sz w:val="28"/>
            <w:szCs w:val="28"/>
            <w:highlight w:val="none"/>
            <w:lang w:val="en-US" w:eastAsia="zh-CN" w:bidi="ar-SA"/>
          </w:rPr>
          <w:t>。</w:t>
        </w:r>
      </w:ins>
      <w:ins w:id="1023" w:author="林征" w:date="2023-04-14T15:48:50Z">
        <w:r>
          <w:rPr>
            <w:rFonts w:hint="eastAsia" w:ascii="宋体" w:hAnsi="宋体" w:eastAsia="宋体" w:cs="宋体"/>
            <w:b w:val="0"/>
            <w:bCs w:val="0"/>
            <w:color w:val="auto"/>
            <w:kern w:val="2"/>
            <w:sz w:val="28"/>
            <w:szCs w:val="28"/>
            <w:highlight w:val="none"/>
            <w:lang w:val="en-US" w:eastAsia="zh-CN" w:bidi="ar-SA"/>
          </w:rPr>
          <w:t>发行初</w:t>
        </w:r>
      </w:ins>
      <w:ins w:id="1024" w:author="林征" w:date="2023-04-14T15:52:44Z">
        <w:r>
          <w:rPr>
            <w:rFonts w:hint="eastAsia" w:ascii="宋体" w:hAnsi="宋体" w:eastAsia="宋体" w:cs="宋体"/>
            <w:b w:val="0"/>
            <w:bCs w:val="0"/>
            <w:color w:val="auto"/>
            <w:kern w:val="2"/>
            <w:sz w:val="28"/>
            <w:szCs w:val="28"/>
            <w:highlight w:val="none"/>
            <w:lang w:val="en-US" w:eastAsia="zh-CN" w:bidi="ar-SA"/>
          </w:rPr>
          <w:t>期</w:t>
        </w:r>
      </w:ins>
      <w:ins w:id="1025" w:author="林征" w:date="2023-04-14T15:52:13Z">
        <w:r>
          <w:rPr>
            <w:rFonts w:hint="eastAsia" w:ascii="宋体" w:hAnsi="宋体" w:eastAsia="宋体" w:cs="宋体"/>
            <w:b w:val="0"/>
            <w:bCs w:val="0"/>
            <w:color w:val="auto"/>
            <w:kern w:val="2"/>
            <w:sz w:val="28"/>
            <w:szCs w:val="28"/>
            <w:highlight w:val="none"/>
            <w:lang w:val="en-US" w:eastAsia="zh-CN" w:bidi="ar-SA"/>
          </w:rPr>
          <w:t>最低</w:t>
        </w:r>
      </w:ins>
      <w:ins w:id="1026" w:author="林征" w:date="2023-04-14T15:52:14Z">
        <w:del w:id="1027" w:author="雷世明 [2]" w:date="2023-05-01T17:22:57Z">
          <w:r>
            <w:rPr>
              <w:rFonts w:hint="eastAsia" w:ascii="宋体" w:hAnsi="宋体" w:eastAsia="宋体" w:cs="宋体"/>
              <w:b w:val="0"/>
              <w:bCs w:val="0"/>
              <w:color w:val="auto"/>
              <w:kern w:val="2"/>
              <w:sz w:val="28"/>
              <w:szCs w:val="28"/>
              <w:highlight w:val="none"/>
              <w:lang w:val="en-US" w:eastAsia="zh-CN" w:bidi="ar-SA"/>
            </w:rPr>
            <w:delText>保证</w:delText>
          </w:r>
        </w:del>
      </w:ins>
      <w:ins w:id="1028" w:author="金雅妮" w:date="2023-04-25T16:41:09Z">
        <w:del w:id="1029" w:author="雷世明 [2]" w:date="2023-05-01T17:22:57Z">
          <w:r>
            <w:rPr>
              <w:rFonts w:hint="eastAsia" w:ascii="宋体" w:hAnsi="宋体" w:eastAsia="宋体" w:cs="宋体"/>
              <w:b w:val="0"/>
              <w:bCs w:val="0"/>
              <w:color w:val="auto"/>
              <w:kern w:val="2"/>
              <w:sz w:val="28"/>
              <w:szCs w:val="28"/>
              <w:highlight w:val="none"/>
              <w:lang w:val="en-US" w:eastAsia="zh-CN" w:bidi="ar-SA"/>
            </w:rPr>
            <w:delText>金</w:delText>
          </w:r>
        </w:del>
      </w:ins>
      <w:ins w:id="1030" w:author="林征" w:date="2023-04-14T15:52:15Z">
        <w:r>
          <w:rPr>
            <w:rFonts w:hint="eastAsia" w:ascii="宋体" w:hAnsi="宋体" w:eastAsia="宋体" w:cs="宋体"/>
            <w:b w:val="0"/>
            <w:bCs w:val="0"/>
            <w:color w:val="auto"/>
            <w:kern w:val="2"/>
            <w:sz w:val="28"/>
            <w:szCs w:val="28"/>
            <w:highlight w:val="none"/>
            <w:lang w:val="en-US" w:eastAsia="zh-CN" w:bidi="ar-SA"/>
          </w:rPr>
          <w:t>1</w:t>
        </w:r>
      </w:ins>
      <w:ins w:id="1031" w:author="林征" w:date="2023-04-14T15:52:16Z">
        <w:r>
          <w:rPr>
            <w:rFonts w:hint="eastAsia" w:ascii="宋体" w:hAnsi="宋体" w:eastAsia="宋体" w:cs="宋体"/>
            <w:b w:val="0"/>
            <w:bCs w:val="0"/>
            <w:color w:val="auto"/>
            <w:kern w:val="2"/>
            <w:sz w:val="28"/>
            <w:szCs w:val="28"/>
            <w:highlight w:val="none"/>
            <w:lang w:val="en-US" w:eastAsia="zh-CN" w:bidi="ar-SA"/>
          </w:rPr>
          <w:t>000</w:t>
        </w:r>
      </w:ins>
      <w:ins w:id="1032" w:author="林征" w:date="2023-04-14T15:52:18Z">
        <w:r>
          <w:rPr>
            <w:rFonts w:hint="eastAsia" w:ascii="宋体" w:hAnsi="宋体" w:eastAsia="宋体" w:cs="宋体"/>
            <w:b w:val="0"/>
            <w:bCs w:val="0"/>
            <w:color w:val="auto"/>
            <w:kern w:val="2"/>
            <w:sz w:val="28"/>
            <w:szCs w:val="28"/>
            <w:highlight w:val="none"/>
            <w:lang w:val="en-US" w:eastAsia="zh-CN" w:bidi="ar-SA"/>
          </w:rPr>
          <w:t>元</w:t>
        </w:r>
      </w:ins>
      <w:ins w:id="1033" w:author="林征" w:date="2023-04-14T15:52:20Z">
        <w:r>
          <w:rPr>
            <w:rFonts w:hint="eastAsia" w:ascii="宋体" w:hAnsi="宋体" w:eastAsia="宋体" w:cs="宋体"/>
            <w:b w:val="0"/>
            <w:bCs w:val="0"/>
            <w:color w:val="auto"/>
            <w:kern w:val="2"/>
            <w:sz w:val="28"/>
            <w:szCs w:val="28"/>
            <w:highlight w:val="none"/>
            <w:lang w:val="en-US" w:eastAsia="zh-CN" w:bidi="ar-SA"/>
          </w:rPr>
          <w:t>，</w:t>
        </w:r>
      </w:ins>
      <w:ins w:id="1034" w:author="林征" w:date="2023-04-14T15:53:25Z">
        <w:r>
          <w:rPr>
            <w:rFonts w:hint="eastAsia" w:ascii="宋体" w:hAnsi="宋体" w:eastAsia="宋体" w:cs="宋体"/>
            <w:b w:val="0"/>
            <w:bCs w:val="0"/>
            <w:color w:val="auto"/>
            <w:kern w:val="2"/>
            <w:sz w:val="28"/>
            <w:szCs w:val="28"/>
            <w:highlight w:val="none"/>
            <w:lang w:val="en-US" w:eastAsia="zh-CN" w:bidi="ar-SA"/>
          </w:rPr>
          <w:t>若</w:t>
        </w:r>
      </w:ins>
      <w:ins w:id="1035" w:author="林征" w:date="2023-04-17T10:14:09Z">
        <w:r>
          <w:rPr>
            <w:rFonts w:hint="eastAsia" w:ascii="宋体" w:hAnsi="宋体" w:eastAsia="宋体" w:cs="宋体"/>
            <w:b w:val="0"/>
            <w:bCs w:val="0"/>
            <w:color w:val="auto"/>
            <w:kern w:val="2"/>
            <w:sz w:val="28"/>
            <w:szCs w:val="28"/>
            <w:highlight w:val="none"/>
            <w:lang w:val="en-US" w:eastAsia="zh-CN" w:bidi="ar-SA"/>
          </w:rPr>
          <w:t>当月</w:t>
        </w:r>
      </w:ins>
      <w:ins w:id="1036" w:author="雷世明 [2]" w:date="2023-05-01T17:21:51Z">
        <w:r>
          <w:rPr>
            <w:rFonts w:hint="eastAsia" w:ascii="宋体" w:hAnsi="宋体" w:eastAsia="宋体" w:cs="宋体"/>
            <w:b w:val="0"/>
            <w:bCs w:val="0"/>
            <w:color w:val="auto"/>
            <w:kern w:val="2"/>
            <w:sz w:val="28"/>
            <w:szCs w:val="28"/>
            <w:highlight w:val="none"/>
            <w:lang w:val="en-US" w:eastAsia="zh-CN" w:bidi="ar-SA"/>
          </w:rPr>
          <w:t>超额使用</w:t>
        </w:r>
      </w:ins>
      <w:ins w:id="1037" w:author="林征" w:date="2023-04-17T09:49:45Z">
        <w:r>
          <w:rPr>
            <w:rFonts w:hint="eastAsia" w:ascii="宋体" w:hAnsi="宋体" w:eastAsia="宋体" w:cs="宋体"/>
            <w:b w:val="0"/>
            <w:bCs w:val="0"/>
            <w:color w:val="auto"/>
            <w:kern w:val="2"/>
            <w:sz w:val="28"/>
            <w:szCs w:val="28"/>
            <w:highlight w:val="none"/>
            <w:lang w:val="en-US" w:eastAsia="zh-CN" w:bidi="ar-SA"/>
          </w:rPr>
          <w:t>保证金</w:t>
        </w:r>
      </w:ins>
      <w:ins w:id="1038" w:author="林征" w:date="2023-04-17T10:12:54Z">
        <w:del w:id="1039" w:author="雷世明 [2]" w:date="2023-05-01T17:21:51Z">
          <w:r>
            <w:rPr>
              <w:rFonts w:hint="eastAsia" w:ascii="宋体" w:hAnsi="宋体" w:eastAsia="宋体" w:cs="宋体"/>
              <w:b w:val="0"/>
              <w:bCs w:val="0"/>
              <w:color w:val="auto"/>
              <w:kern w:val="2"/>
              <w:sz w:val="28"/>
              <w:szCs w:val="28"/>
              <w:highlight w:val="none"/>
              <w:lang w:val="en-US" w:eastAsia="zh-CN" w:bidi="ar-SA"/>
            </w:rPr>
            <w:delText>超额</w:delText>
          </w:r>
        </w:del>
      </w:ins>
      <w:ins w:id="1040" w:author="林征" w:date="2023-04-17T10:12:55Z">
        <w:del w:id="1041" w:author="雷世明 [2]" w:date="2023-05-01T17:21:51Z">
          <w:r>
            <w:rPr>
              <w:rFonts w:hint="eastAsia" w:ascii="宋体" w:hAnsi="宋体" w:eastAsia="宋体" w:cs="宋体"/>
              <w:b w:val="0"/>
              <w:bCs w:val="0"/>
              <w:color w:val="auto"/>
              <w:kern w:val="2"/>
              <w:sz w:val="28"/>
              <w:szCs w:val="28"/>
              <w:highlight w:val="none"/>
              <w:lang w:val="en-US" w:eastAsia="zh-CN" w:bidi="ar-SA"/>
            </w:rPr>
            <w:delText>使用</w:delText>
          </w:r>
        </w:del>
      </w:ins>
      <w:ins w:id="1042" w:author="林征" w:date="2023-04-14T15:53:52Z">
        <w:r>
          <w:rPr>
            <w:rFonts w:hint="eastAsia" w:ascii="宋体" w:hAnsi="宋体" w:eastAsia="宋体" w:cs="宋体"/>
            <w:b w:val="0"/>
            <w:bCs w:val="0"/>
            <w:color w:val="auto"/>
            <w:kern w:val="2"/>
            <w:sz w:val="28"/>
            <w:szCs w:val="28"/>
            <w:highlight w:val="none"/>
            <w:lang w:val="en-US" w:eastAsia="zh-CN" w:bidi="ar-SA"/>
          </w:rPr>
          <w:t>，</w:t>
        </w:r>
      </w:ins>
      <w:ins w:id="1043" w:author="林征" w:date="2023-04-17T10:15:46Z">
        <w:r>
          <w:rPr>
            <w:rFonts w:hint="eastAsia" w:ascii="宋体" w:hAnsi="宋体" w:eastAsia="宋体" w:cs="宋体"/>
            <w:b w:val="0"/>
            <w:bCs w:val="0"/>
            <w:color w:val="auto"/>
            <w:kern w:val="2"/>
            <w:sz w:val="28"/>
            <w:szCs w:val="28"/>
            <w:highlight w:val="none"/>
            <w:lang w:val="en-US" w:eastAsia="zh-CN" w:bidi="ar-SA"/>
          </w:rPr>
          <w:t>次月</w:t>
        </w:r>
      </w:ins>
      <w:ins w:id="1044" w:author="林征" w:date="2023-04-14T15:53:54Z">
        <w:r>
          <w:rPr>
            <w:rFonts w:hint="eastAsia" w:ascii="宋体" w:hAnsi="宋体" w:eastAsia="宋体" w:cs="宋体"/>
            <w:b w:val="0"/>
            <w:bCs w:val="0"/>
            <w:color w:val="auto"/>
            <w:kern w:val="2"/>
            <w:sz w:val="28"/>
            <w:szCs w:val="28"/>
            <w:highlight w:val="none"/>
            <w:lang w:val="en-US" w:eastAsia="zh-CN" w:bidi="ar-SA"/>
          </w:rPr>
          <w:t>则</w:t>
        </w:r>
      </w:ins>
      <w:ins w:id="1045" w:author="林征" w:date="2023-04-14T15:54:03Z">
        <w:r>
          <w:rPr>
            <w:rFonts w:hint="eastAsia" w:ascii="宋体" w:hAnsi="宋体" w:eastAsia="宋体" w:cs="宋体"/>
            <w:b w:val="0"/>
            <w:bCs w:val="0"/>
            <w:color w:val="auto"/>
            <w:kern w:val="2"/>
            <w:sz w:val="28"/>
            <w:szCs w:val="28"/>
            <w:highlight w:val="none"/>
            <w:lang w:val="en-US" w:eastAsia="zh-CN" w:bidi="ar-SA"/>
          </w:rPr>
          <w:t>按</w:t>
        </w:r>
      </w:ins>
      <w:ins w:id="1046" w:author="林征" w:date="2023-04-14T15:57:22Z">
        <w:r>
          <w:rPr>
            <w:rFonts w:hint="eastAsia" w:ascii="宋体" w:hAnsi="宋体" w:eastAsia="宋体" w:cs="宋体"/>
            <w:b w:val="0"/>
            <w:bCs w:val="0"/>
            <w:color w:val="auto"/>
            <w:kern w:val="2"/>
            <w:sz w:val="28"/>
            <w:szCs w:val="28"/>
            <w:highlight w:val="none"/>
            <w:lang w:val="en-US" w:eastAsia="zh-CN" w:bidi="ar-SA"/>
          </w:rPr>
          <w:t>70</w:t>
        </w:r>
      </w:ins>
      <w:ins w:id="1047" w:author="林征" w:date="2023-04-14T15:57:24Z">
        <w:r>
          <w:rPr>
            <w:rFonts w:hint="eastAsia" w:ascii="宋体" w:hAnsi="宋体" w:eastAsia="宋体" w:cs="宋体"/>
            <w:b w:val="0"/>
            <w:bCs w:val="0"/>
            <w:color w:val="auto"/>
            <w:kern w:val="2"/>
            <w:sz w:val="28"/>
            <w:szCs w:val="28"/>
            <w:highlight w:val="none"/>
            <w:lang w:val="en-US" w:eastAsia="zh-CN" w:bidi="ar-SA"/>
          </w:rPr>
          <w:t>元</w:t>
        </w:r>
      </w:ins>
      <w:ins w:id="1048" w:author="林征" w:date="2023-04-14T15:57:25Z">
        <w:r>
          <w:rPr>
            <w:rFonts w:hint="eastAsia" w:ascii="宋体" w:hAnsi="宋体" w:eastAsia="宋体" w:cs="宋体"/>
            <w:b w:val="0"/>
            <w:bCs w:val="0"/>
            <w:color w:val="auto"/>
            <w:kern w:val="2"/>
            <w:sz w:val="28"/>
            <w:szCs w:val="28"/>
            <w:highlight w:val="none"/>
            <w:lang w:val="en-US" w:eastAsia="zh-CN" w:bidi="ar-SA"/>
          </w:rPr>
          <w:t>/</w:t>
        </w:r>
      </w:ins>
      <w:ins w:id="1049" w:author="林征" w:date="2023-04-14T15:57:26Z">
        <w:r>
          <w:rPr>
            <w:rFonts w:hint="eastAsia" w:ascii="宋体" w:hAnsi="宋体" w:eastAsia="宋体" w:cs="宋体"/>
            <w:b w:val="0"/>
            <w:bCs w:val="0"/>
            <w:color w:val="auto"/>
            <w:kern w:val="2"/>
            <w:sz w:val="28"/>
            <w:szCs w:val="28"/>
            <w:highlight w:val="none"/>
            <w:lang w:val="en-US" w:eastAsia="zh-CN" w:bidi="ar-SA"/>
          </w:rPr>
          <w:t>套</w:t>
        </w:r>
      </w:ins>
      <w:ins w:id="1050" w:author="林征" w:date="2023-04-14T15:57:54Z">
        <w:r>
          <w:rPr>
            <w:rFonts w:hint="eastAsia" w:ascii="宋体" w:hAnsi="宋体" w:eastAsia="宋体" w:cs="宋体"/>
            <w:b w:val="0"/>
            <w:bCs w:val="0"/>
            <w:color w:val="auto"/>
            <w:kern w:val="2"/>
            <w:sz w:val="28"/>
            <w:szCs w:val="28"/>
            <w:highlight w:val="none"/>
            <w:lang w:val="en-US" w:eastAsia="zh-CN" w:bidi="ar-SA"/>
          </w:rPr>
          <w:t>或</w:t>
        </w:r>
      </w:ins>
      <w:ins w:id="1051" w:author="林征" w:date="2023-04-14T15:57:29Z">
        <w:r>
          <w:rPr>
            <w:rFonts w:hint="eastAsia" w:ascii="宋体" w:hAnsi="宋体" w:eastAsia="宋体" w:cs="宋体"/>
            <w:b w:val="0"/>
            <w:bCs w:val="0"/>
            <w:color w:val="auto"/>
            <w:kern w:val="2"/>
            <w:sz w:val="28"/>
            <w:szCs w:val="28"/>
            <w:highlight w:val="none"/>
            <w:lang w:val="en-US" w:eastAsia="zh-CN" w:bidi="ar-SA"/>
          </w:rPr>
          <w:t>（</w:t>
        </w:r>
      </w:ins>
      <w:ins w:id="1052" w:author="林征" w:date="2023-04-14T15:57:31Z">
        <w:r>
          <w:rPr>
            <w:rFonts w:hint="eastAsia" w:ascii="宋体" w:hAnsi="宋体" w:eastAsia="宋体" w:cs="宋体"/>
            <w:b w:val="0"/>
            <w:bCs w:val="0"/>
            <w:color w:val="auto"/>
            <w:kern w:val="2"/>
            <w:sz w:val="28"/>
            <w:szCs w:val="28"/>
            <w:highlight w:val="none"/>
            <w:lang w:val="en-US" w:eastAsia="zh-CN" w:bidi="ar-SA"/>
          </w:rPr>
          <w:t>65</w:t>
        </w:r>
      </w:ins>
      <w:ins w:id="1053" w:author="林征" w:date="2023-04-14T15:57:33Z">
        <w:r>
          <w:rPr>
            <w:rFonts w:hint="eastAsia" w:ascii="宋体" w:hAnsi="宋体" w:eastAsia="宋体" w:cs="宋体"/>
            <w:b w:val="0"/>
            <w:bCs w:val="0"/>
            <w:color w:val="auto"/>
            <w:kern w:val="2"/>
            <w:sz w:val="28"/>
            <w:szCs w:val="28"/>
            <w:highlight w:val="none"/>
            <w:lang w:val="en-US" w:eastAsia="zh-CN" w:bidi="ar-SA"/>
          </w:rPr>
          <w:t>元</w:t>
        </w:r>
      </w:ins>
      <w:ins w:id="1054" w:author="林征" w:date="2023-04-14T15:57:39Z">
        <w:r>
          <w:rPr>
            <w:rFonts w:hint="eastAsia" w:ascii="宋体" w:hAnsi="宋体" w:eastAsia="宋体" w:cs="宋体"/>
            <w:b w:val="0"/>
            <w:bCs w:val="0"/>
            <w:color w:val="auto"/>
            <w:kern w:val="2"/>
            <w:sz w:val="28"/>
            <w:szCs w:val="28"/>
            <w:highlight w:val="none"/>
            <w:lang w:val="en-US" w:eastAsia="zh-CN" w:bidi="ar-SA"/>
          </w:rPr>
          <w:t>/</w:t>
        </w:r>
      </w:ins>
      <w:ins w:id="1055" w:author="林征" w:date="2023-04-14T15:57:40Z">
        <w:r>
          <w:rPr>
            <w:rFonts w:hint="eastAsia" w:ascii="宋体" w:hAnsi="宋体" w:eastAsia="宋体" w:cs="宋体"/>
            <w:b w:val="0"/>
            <w:bCs w:val="0"/>
            <w:color w:val="auto"/>
            <w:kern w:val="2"/>
            <w:sz w:val="28"/>
            <w:szCs w:val="28"/>
            <w:highlight w:val="none"/>
            <w:lang w:val="en-US" w:eastAsia="zh-CN" w:bidi="ar-SA"/>
          </w:rPr>
          <w:t>台</w:t>
        </w:r>
      </w:ins>
      <w:ins w:id="1056" w:author="林征" w:date="2023-04-14T15:57:29Z">
        <w:r>
          <w:rPr>
            <w:rFonts w:hint="eastAsia" w:ascii="宋体" w:hAnsi="宋体" w:eastAsia="宋体" w:cs="宋体"/>
            <w:b w:val="0"/>
            <w:bCs w:val="0"/>
            <w:color w:val="auto"/>
            <w:kern w:val="2"/>
            <w:sz w:val="28"/>
            <w:szCs w:val="28"/>
            <w:highlight w:val="none"/>
            <w:lang w:val="en-US" w:eastAsia="zh-CN" w:bidi="ar-SA"/>
          </w:rPr>
          <w:t>）</w:t>
        </w:r>
      </w:ins>
      <w:ins w:id="1057" w:author="林征" w:date="2023-04-14T16:04:46Z">
        <w:r>
          <w:rPr>
            <w:rFonts w:hint="eastAsia" w:ascii="宋体" w:hAnsi="宋体" w:eastAsia="宋体" w:cs="宋体"/>
            <w:b w:val="0"/>
            <w:bCs w:val="0"/>
            <w:color w:val="auto"/>
            <w:kern w:val="2"/>
            <w:sz w:val="28"/>
            <w:szCs w:val="28"/>
            <w:highlight w:val="none"/>
            <w:lang w:val="en-US" w:eastAsia="zh-CN" w:bidi="ar-SA"/>
          </w:rPr>
          <w:t>*</w:t>
        </w:r>
      </w:ins>
      <w:ins w:id="1058" w:author="林征" w:date="2023-04-17T09:47:48Z">
        <w:r>
          <w:rPr>
            <w:rFonts w:hint="eastAsia" w:ascii="宋体" w:hAnsi="宋体" w:eastAsia="宋体" w:cs="宋体"/>
            <w:b w:val="0"/>
            <w:bCs w:val="0"/>
            <w:color w:val="auto"/>
            <w:kern w:val="2"/>
            <w:sz w:val="28"/>
            <w:szCs w:val="28"/>
            <w:highlight w:val="none"/>
            <w:lang w:val="en-US" w:eastAsia="zh-CN" w:bidi="ar-SA"/>
          </w:rPr>
          <w:t>上月</w:t>
        </w:r>
      </w:ins>
      <w:ins w:id="1059" w:author="林征" w:date="2023-04-17T09:47:59Z">
        <w:r>
          <w:rPr>
            <w:rFonts w:hint="eastAsia" w:ascii="宋体" w:hAnsi="宋体" w:eastAsia="宋体" w:cs="宋体"/>
            <w:b w:val="0"/>
            <w:bCs w:val="0"/>
            <w:color w:val="auto"/>
            <w:kern w:val="2"/>
            <w:sz w:val="28"/>
            <w:szCs w:val="28"/>
            <w:highlight w:val="none"/>
            <w:lang w:val="en-US" w:eastAsia="zh-CN" w:bidi="ar-SA"/>
          </w:rPr>
          <w:t>赔偿</w:t>
        </w:r>
      </w:ins>
      <w:ins w:id="1060" w:author="林征" w:date="2023-04-14T16:04:48Z">
        <w:r>
          <w:rPr>
            <w:rFonts w:hint="eastAsia" w:ascii="宋体" w:hAnsi="宋体" w:eastAsia="宋体" w:cs="宋体"/>
            <w:b w:val="0"/>
            <w:bCs w:val="0"/>
            <w:color w:val="auto"/>
            <w:kern w:val="2"/>
            <w:sz w:val="28"/>
            <w:szCs w:val="28"/>
            <w:highlight w:val="none"/>
            <w:lang w:val="en-US" w:eastAsia="zh-CN" w:bidi="ar-SA"/>
          </w:rPr>
          <w:t>套数</w:t>
        </w:r>
      </w:ins>
      <w:ins w:id="1061" w:author="林征" w:date="2023-04-14T15:48:50Z">
        <w:r>
          <w:rPr>
            <w:rFonts w:hint="eastAsia" w:ascii="宋体" w:hAnsi="宋体" w:eastAsia="宋体" w:cs="宋体"/>
            <w:b w:val="0"/>
            <w:bCs w:val="0"/>
            <w:color w:val="auto"/>
            <w:kern w:val="2"/>
            <w:sz w:val="28"/>
            <w:szCs w:val="28"/>
            <w:highlight w:val="none"/>
            <w:lang w:val="en-US" w:eastAsia="zh-CN" w:bidi="ar-SA"/>
          </w:rPr>
          <w:t>*</w:t>
        </w:r>
      </w:ins>
      <w:ins w:id="1062" w:author="林征" w:date="2023-04-17T09:50:16Z">
        <w:r>
          <w:rPr>
            <w:rFonts w:hint="eastAsia" w:ascii="宋体" w:hAnsi="宋体" w:eastAsia="宋体" w:cs="宋体"/>
            <w:b w:val="0"/>
            <w:bCs w:val="0"/>
            <w:color w:val="auto"/>
            <w:kern w:val="2"/>
            <w:sz w:val="28"/>
            <w:szCs w:val="28"/>
            <w:highlight w:val="none"/>
            <w:lang w:val="en-US" w:eastAsia="zh-CN" w:bidi="ar-SA"/>
          </w:rPr>
          <w:t>2</w:t>
        </w:r>
      </w:ins>
      <w:ins w:id="1063" w:author="林征" w:date="2023-04-14T15:48:50Z">
        <w:r>
          <w:rPr>
            <w:rFonts w:hint="eastAsia" w:ascii="宋体" w:hAnsi="宋体" w:eastAsia="宋体" w:cs="宋体"/>
            <w:b w:val="0"/>
            <w:bCs w:val="0"/>
            <w:color w:val="auto"/>
            <w:kern w:val="2"/>
            <w:sz w:val="28"/>
            <w:szCs w:val="28"/>
            <w:highlight w:val="none"/>
            <w:lang w:val="en-US" w:eastAsia="zh-CN" w:bidi="ar-SA"/>
          </w:rPr>
          <w:t>进行预存</w:t>
        </w:r>
      </w:ins>
      <w:ins w:id="1064" w:author="林征" w:date="2023-04-17T10:04:03Z">
        <w:r>
          <w:rPr>
            <w:rFonts w:hint="eastAsia" w:ascii="宋体" w:hAnsi="宋体" w:eastAsia="宋体" w:cs="宋体"/>
            <w:b w:val="0"/>
            <w:bCs w:val="0"/>
            <w:color w:val="auto"/>
            <w:kern w:val="2"/>
            <w:sz w:val="28"/>
            <w:szCs w:val="28"/>
            <w:highlight w:val="none"/>
            <w:lang w:val="en-US" w:eastAsia="zh-CN" w:bidi="ar-SA"/>
          </w:rPr>
          <w:t>；</w:t>
        </w:r>
      </w:ins>
      <w:ins w:id="1065" w:author="林征" w:date="2023-04-17T10:10:09Z">
        <w:r>
          <w:rPr>
            <w:rFonts w:hint="eastAsia" w:ascii="宋体" w:hAnsi="宋体" w:eastAsia="宋体" w:cs="宋体"/>
            <w:b w:val="0"/>
            <w:bCs w:val="0"/>
            <w:color w:val="auto"/>
            <w:kern w:val="2"/>
            <w:sz w:val="28"/>
            <w:szCs w:val="28"/>
            <w:highlight w:val="none"/>
            <w:lang w:val="en-US" w:eastAsia="zh-CN" w:bidi="ar-SA"/>
          </w:rPr>
          <w:t>若</w:t>
        </w:r>
      </w:ins>
      <w:ins w:id="1066" w:author="林征" w:date="2023-04-17T10:14:34Z">
        <w:r>
          <w:rPr>
            <w:rFonts w:hint="eastAsia" w:ascii="宋体" w:hAnsi="宋体" w:eastAsia="宋体" w:cs="宋体"/>
            <w:b w:val="0"/>
            <w:bCs w:val="0"/>
            <w:color w:val="auto"/>
            <w:kern w:val="2"/>
            <w:sz w:val="28"/>
            <w:szCs w:val="28"/>
            <w:highlight w:val="none"/>
            <w:lang w:val="en-US" w:eastAsia="zh-CN" w:bidi="ar-SA"/>
          </w:rPr>
          <w:t>当月</w:t>
        </w:r>
      </w:ins>
      <w:ins w:id="1067" w:author="林征" w:date="2023-04-17T10:10:11Z">
        <w:r>
          <w:rPr>
            <w:rFonts w:hint="eastAsia" w:ascii="宋体" w:hAnsi="宋体" w:eastAsia="宋体" w:cs="宋体"/>
            <w:b w:val="0"/>
            <w:bCs w:val="0"/>
            <w:color w:val="auto"/>
            <w:kern w:val="2"/>
            <w:sz w:val="28"/>
            <w:szCs w:val="28"/>
            <w:highlight w:val="none"/>
            <w:lang w:val="en-US" w:eastAsia="zh-CN" w:bidi="ar-SA"/>
          </w:rPr>
          <w:t>未</w:t>
        </w:r>
      </w:ins>
      <w:ins w:id="1068" w:author="林征" w:date="2023-04-17T10:11:18Z">
        <w:r>
          <w:rPr>
            <w:rFonts w:hint="eastAsia" w:ascii="宋体" w:hAnsi="宋体" w:eastAsia="宋体" w:cs="宋体"/>
            <w:b w:val="0"/>
            <w:bCs w:val="0"/>
            <w:color w:val="auto"/>
            <w:kern w:val="2"/>
            <w:sz w:val="28"/>
            <w:szCs w:val="28"/>
            <w:highlight w:val="none"/>
            <w:lang w:val="en-US" w:eastAsia="zh-CN" w:bidi="ar-SA"/>
          </w:rPr>
          <w:t>超额</w:t>
        </w:r>
      </w:ins>
      <w:ins w:id="1069" w:author="林征" w:date="2023-04-17T10:11:20Z">
        <w:r>
          <w:rPr>
            <w:rFonts w:hint="eastAsia" w:ascii="宋体" w:hAnsi="宋体" w:eastAsia="宋体" w:cs="宋体"/>
            <w:b w:val="0"/>
            <w:bCs w:val="0"/>
            <w:color w:val="auto"/>
            <w:kern w:val="2"/>
            <w:sz w:val="28"/>
            <w:szCs w:val="28"/>
            <w:highlight w:val="none"/>
            <w:lang w:val="en-US" w:eastAsia="zh-CN" w:bidi="ar-SA"/>
          </w:rPr>
          <w:t>使用</w:t>
        </w:r>
      </w:ins>
      <w:ins w:id="1070" w:author="林征" w:date="2023-04-17T10:11:22Z">
        <w:r>
          <w:rPr>
            <w:rFonts w:hint="eastAsia" w:ascii="宋体" w:hAnsi="宋体" w:eastAsia="宋体" w:cs="宋体"/>
            <w:b w:val="0"/>
            <w:bCs w:val="0"/>
            <w:color w:val="auto"/>
            <w:kern w:val="2"/>
            <w:sz w:val="28"/>
            <w:szCs w:val="28"/>
            <w:highlight w:val="none"/>
            <w:lang w:val="en-US" w:eastAsia="zh-CN" w:bidi="ar-SA"/>
          </w:rPr>
          <w:t>保证金</w:t>
        </w:r>
      </w:ins>
      <w:ins w:id="1071" w:author="林征" w:date="2023-04-17T10:10:42Z">
        <w:r>
          <w:rPr>
            <w:rFonts w:hint="eastAsia" w:ascii="宋体" w:hAnsi="宋体" w:eastAsia="宋体" w:cs="宋体"/>
            <w:b w:val="0"/>
            <w:bCs w:val="0"/>
            <w:color w:val="auto"/>
            <w:kern w:val="2"/>
            <w:sz w:val="28"/>
            <w:szCs w:val="28"/>
            <w:highlight w:val="none"/>
            <w:lang w:val="en-US" w:eastAsia="zh-CN" w:bidi="ar-SA"/>
          </w:rPr>
          <w:t>则</w:t>
        </w:r>
      </w:ins>
      <w:ins w:id="1072" w:author="林征" w:date="2023-04-17T10:14:51Z">
        <w:r>
          <w:rPr>
            <w:rFonts w:hint="eastAsia" w:ascii="宋体" w:hAnsi="宋体" w:eastAsia="宋体" w:cs="宋体"/>
            <w:b w:val="0"/>
            <w:bCs w:val="0"/>
            <w:color w:val="auto"/>
            <w:kern w:val="2"/>
            <w:sz w:val="28"/>
            <w:szCs w:val="28"/>
            <w:highlight w:val="none"/>
            <w:lang w:val="en-US" w:eastAsia="zh-CN" w:bidi="ar-SA"/>
          </w:rPr>
          <w:t>次月</w:t>
        </w:r>
      </w:ins>
      <w:ins w:id="1073" w:author="林征" w:date="2023-04-17T10:14:52Z">
        <w:r>
          <w:rPr>
            <w:rFonts w:hint="eastAsia" w:ascii="宋体" w:hAnsi="宋体" w:eastAsia="宋体" w:cs="宋体"/>
            <w:b w:val="0"/>
            <w:bCs w:val="0"/>
            <w:color w:val="auto"/>
            <w:kern w:val="2"/>
            <w:sz w:val="28"/>
            <w:szCs w:val="28"/>
            <w:highlight w:val="none"/>
            <w:lang w:val="en-US" w:eastAsia="zh-CN" w:bidi="ar-SA"/>
          </w:rPr>
          <w:t>保证金</w:t>
        </w:r>
      </w:ins>
      <w:ins w:id="1074" w:author="林征" w:date="2023-04-17T10:14:54Z">
        <w:del w:id="1075" w:author="金雅妮" w:date="2023-04-25T16:42:04Z">
          <w:r>
            <w:rPr>
              <w:rFonts w:hint="default" w:ascii="宋体" w:hAnsi="宋体" w:eastAsia="宋体" w:cs="宋体"/>
              <w:b w:val="0"/>
              <w:bCs w:val="0"/>
              <w:color w:val="auto"/>
              <w:kern w:val="2"/>
              <w:sz w:val="28"/>
              <w:szCs w:val="28"/>
              <w:highlight w:val="none"/>
              <w:lang w:val="en-US" w:eastAsia="zh-CN" w:bidi="ar-SA"/>
            </w:rPr>
            <w:delText>不变</w:delText>
          </w:r>
        </w:del>
      </w:ins>
      <w:ins w:id="1076" w:author="金雅妮" w:date="2023-04-25T16:42:05Z">
        <w:r>
          <w:rPr>
            <w:rFonts w:hint="eastAsia" w:ascii="宋体" w:hAnsi="宋体" w:eastAsia="宋体" w:cs="宋体"/>
            <w:b w:val="0"/>
            <w:bCs w:val="0"/>
            <w:color w:val="auto"/>
            <w:kern w:val="2"/>
            <w:sz w:val="28"/>
            <w:szCs w:val="28"/>
            <w:highlight w:val="none"/>
            <w:lang w:val="en-US" w:eastAsia="zh-CN" w:bidi="ar-SA"/>
          </w:rPr>
          <w:t>补足</w:t>
        </w:r>
      </w:ins>
      <w:ins w:id="1077" w:author="金雅妮" w:date="2023-04-25T16:42:07Z">
        <w:r>
          <w:rPr>
            <w:rFonts w:hint="eastAsia" w:ascii="宋体" w:hAnsi="宋体" w:eastAsia="宋体" w:cs="宋体"/>
            <w:b w:val="0"/>
            <w:bCs w:val="0"/>
            <w:color w:val="auto"/>
            <w:kern w:val="2"/>
            <w:sz w:val="28"/>
            <w:szCs w:val="28"/>
            <w:highlight w:val="none"/>
            <w:lang w:val="en-US" w:eastAsia="zh-CN" w:bidi="ar-SA"/>
          </w:rPr>
          <w:t>1</w:t>
        </w:r>
      </w:ins>
      <w:ins w:id="1078" w:author="金雅妮" w:date="2023-04-25T16:42:08Z">
        <w:r>
          <w:rPr>
            <w:rFonts w:hint="eastAsia" w:ascii="宋体" w:hAnsi="宋体" w:eastAsia="宋体" w:cs="宋体"/>
            <w:b w:val="0"/>
            <w:bCs w:val="0"/>
            <w:color w:val="auto"/>
            <w:kern w:val="2"/>
            <w:sz w:val="28"/>
            <w:szCs w:val="28"/>
            <w:highlight w:val="none"/>
            <w:lang w:val="en-US" w:eastAsia="zh-CN" w:bidi="ar-SA"/>
          </w:rPr>
          <w:t>000</w:t>
        </w:r>
      </w:ins>
      <w:ins w:id="1079" w:author="金雅妮" w:date="2023-04-25T16:42:09Z">
        <w:r>
          <w:rPr>
            <w:rFonts w:hint="eastAsia" w:ascii="宋体" w:hAnsi="宋体" w:eastAsia="宋体" w:cs="宋体"/>
            <w:b w:val="0"/>
            <w:bCs w:val="0"/>
            <w:color w:val="auto"/>
            <w:kern w:val="2"/>
            <w:sz w:val="28"/>
            <w:szCs w:val="28"/>
            <w:highlight w:val="none"/>
            <w:lang w:val="en-US" w:eastAsia="zh-CN" w:bidi="ar-SA"/>
          </w:rPr>
          <w:t>元</w:t>
        </w:r>
      </w:ins>
      <w:ins w:id="1080" w:author="林征" w:date="2023-04-17T10:12:00Z">
        <w:r>
          <w:rPr>
            <w:rFonts w:hint="eastAsia" w:ascii="宋体" w:hAnsi="宋体" w:eastAsia="宋体" w:cs="宋体"/>
            <w:b w:val="0"/>
            <w:bCs w:val="0"/>
            <w:color w:val="auto"/>
            <w:kern w:val="2"/>
            <w:sz w:val="28"/>
            <w:szCs w:val="28"/>
            <w:highlight w:val="none"/>
            <w:lang w:val="en-US" w:eastAsia="zh-CN" w:bidi="ar-SA"/>
          </w:rPr>
          <w:t>。</w:t>
        </w:r>
      </w:ins>
    </w:p>
    <w:p>
      <w:pPr>
        <w:pStyle w:val="9"/>
        <w:tabs>
          <w:tab w:val="left" w:pos="895"/>
        </w:tabs>
        <w:spacing w:before="14" w:line="247" w:lineRule="auto"/>
        <w:ind w:left="0" w:right="115" w:firstLine="560" w:firstLineChars="200"/>
        <w:rPr>
          <w:ins w:id="1082" w:author="林征" w:date="2023-04-26T09:47:39Z"/>
          <w:rFonts w:hint="default" w:ascii="宋体" w:hAnsi="宋体" w:eastAsia="宋体" w:cs="宋体"/>
          <w:color w:val="auto"/>
          <w:spacing w:val="-3"/>
          <w:sz w:val="28"/>
          <w:szCs w:val="28"/>
          <w:highlight w:val="yellow"/>
          <w:lang w:val="en-US" w:eastAsia="zh-CN"/>
          <w:rPrChange w:id="1083" w:author="雷世明" w:date="2023-05-23T14:48:39Z">
            <w:rPr>
              <w:ins w:id="1084" w:author="林征" w:date="2023-04-26T09:47:39Z"/>
              <w:rFonts w:hint="default" w:ascii="宋体" w:hAnsi="宋体" w:eastAsia="宋体" w:cs="宋体"/>
              <w:color w:val="auto"/>
              <w:spacing w:val="-3"/>
              <w:sz w:val="28"/>
              <w:szCs w:val="28"/>
              <w:highlight w:val="none"/>
              <w:lang w:val="en-US" w:eastAsia="zh-CN"/>
            </w:rPr>
          </w:rPrChange>
        </w:rPr>
        <w:pPrChange w:id="1081" w:author="林征" w:date="2023-05-26T14:38:49Z">
          <w:pPr>
            <w:pStyle w:val="9"/>
            <w:tabs>
              <w:tab w:val="left" w:pos="895"/>
            </w:tabs>
            <w:spacing w:before="14" w:line="247" w:lineRule="auto"/>
            <w:ind w:left="0" w:right="115" w:firstLine="560" w:firstLineChars="200"/>
          </w:pPr>
        </w:pPrChange>
      </w:pPr>
      <w:r>
        <w:rPr>
          <w:rFonts w:hint="eastAsia" w:ascii="宋体" w:hAnsi="宋体" w:eastAsia="宋体" w:cs="宋体"/>
          <w:b w:val="0"/>
          <w:bCs w:val="0"/>
          <w:color w:val="auto"/>
          <w:kern w:val="2"/>
          <w:sz w:val="28"/>
          <w:szCs w:val="28"/>
          <w:highlight w:val="none"/>
          <w:lang w:val="en-US" w:eastAsia="zh-CN" w:bidi="ar-SA"/>
          <w:rPrChange w:id="1085" w:author="林征" w:date="2023-04-14T10:28:53Z">
            <w:rPr>
              <w:rFonts w:hint="eastAsia" w:ascii="宋体" w:hAnsi="宋体" w:eastAsia="宋体" w:cs="宋体"/>
              <w:b w:val="0"/>
              <w:bCs w:val="0"/>
              <w:kern w:val="2"/>
              <w:sz w:val="28"/>
              <w:szCs w:val="28"/>
              <w:highlight w:val="yellow"/>
              <w:lang w:val="en-US" w:eastAsia="zh-CN" w:bidi="ar-SA"/>
            </w:rPr>
          </w:rPrChange>
        </w:rPr>
        <w:t>5.3</w:t>
      </w:r>
      <w:ins w:id="1086" w:author="雷世明 [2]" w:date="2023-05-01T17:45:52Z">
        <w:r>
          <w:rPr>
            <w:rFonts w:hint="default" w:ascii="宋体" w:hAnsi="宋体" w:eastAsia="宋体" w:cs="宋体"/>
            <w:b w:val="0"/>
            <w:bCs w:val="0"/>
            <w:color w:val="auto"/>
            <w:kern w:val="2"/>
            <w:sz w:val="28"/>
            <w:szCs w:val="28"/>
            <w:highlight w:val="none"/>
            <w:lang w:eastAsia="zh-CN" w:bidi="ar-SA"/>
          </w:rPr>
          <w:t xml:space="preserve"> </w:t>
        </w:r>
      </w:ins>
      <w:r>
        <w:rPr>
          <w:rFonts w:hint="eastAsia" w:ascii="宋体" w:hAnsi="宋体" w:eastAsia="宋体" w:cs="宋体"/>
          <w:color w:val="auto"/>
          <w:sz w:val="28"/>
          <w:szCs w:val="28"/>
          <w:highlight w:val="none"/>
          <w:lang w:val="en-US" w:eastAsia="zh-CN"/>
          <w:rPrChange w:id="1087" w:author="林征" w:date="2023-04-14T10:28:53Z">
            <w:rPr>
              <w:rFonts w:hint="eastAsia" w:ascii="宋体" w:hAnsi="宋体" w:eastAsia="宋体" w:cs="宋体"/>
              <w:color w:val="000000"/>
              <w:sz w:val="28"/>
              <w:szCs w:val="28"/>
              <w:highlight w:val="yellow"/>
              <w:lang w:val="en-US" w:eastAsia="zh-CN"/>
            </w:rPr>
          </w:rPrChange>
        </w:rPr>
        <w:t>推广模式以及推广服务费政策</w:t>
      </w:r>
      <w:r>
        <w:rPr>
          <w:rFonts w:hint="eastAsia" w:ascii="宋体" w:hAnsi="宋体" w:eastAsia="宋体" w:cs="宋体"/>
          <w:b w:val="0"/>
          <w:bCs w:val="0"/>
          <w:color w:val="auto"/>
          <w:kern w:val="2"/>
          <w:sz w:val="28"/>
          <w:szCs w:val="28"/>
          <w:highlight w:val="none"/>
          <w:lang w:val="en-US" w:eastAsia="zh-CN" w:bidi="ar-SA"/>
          <w:rPrChange w:id="1088" w:author="林征" w:date="2023-04-14T10:28:53Z">
            <w:rPr>
              <w:rFonts w:hint="eastAsia" w:ascii="宋体" w:hAnsi="宋体" w:eastAsia="宋体" w:cs="宋体"/>
              <w:b w:val="0"/>
              <w:bCs w:val="0"/>
              <w:kern w:val="2"/>
              <w:sz w:val="28"/>
              <w:szCs w:val="28"/>
              <w:highlight w:val="yellow"/>
              <w:lang w:val="en-US" w:eastAsia="zh-CN" w:bidi="ar-SA"/>
            </w:rPr>
          </w:rPrChange>
        </w:rPr>
        <w:t>：</w:t>
      </w:r>
      <w:r>
        <w:rPr>
          <w:rFonts w:hint="eastAsia" w:ascii="宋体" w:hAnsi="宋体" w:eastAsia="宋体" w:cs="宋体"/>
          <w:color w:val="auto"/>
          <w:spacing w:val="-3"/>
          <w:sz w:val="28"/>
          <w:szCs w:val="28"/>
          <w:highlight w:val="none"/>
          <w:lang w:val="en-US" w:eastAsia="zh-CN"/>
          <w:rPrChange w:id="1089" w:author="林征" w:date="2023-04-14T10:28:53Z">
            <w:rPr>
              <w:rFonts w:hint="eastAsia" w:ascii="宋体" w:hAnsi="宋体" w:eastAsia="宋体" w:cs="宋体"/>
              <w:color w:val="000000"/>
              <w:spacing w:val="-3"/>
              <w:sz w:val="28"/>
              <w:szCs w:val="28"/>
              <w:highlight w:val="yellow"/>
              <w:lang w:val="en-US" w:eastAsia="zh-CN"/>
            </w:rPr>
          </w:rPrChange>
        </w:rPr>
        <w:t>甲方将</w:t>
      </w:r>
      <w:del w:id="1090" w:author="雷世明" w:date="2023-04-13T16:40:23Z">
        <w:r>
          <w:rPr>
            <w:rFonts w:hint="default" w:ascii="宋体" w:hAnsi="宋体" w:eastAsia="宋体" w:cs="宋体"/>
            <w:color w:val="auto"/>
            <w:spacing w:val="-3"/>
            <w:sz w:val="28"/>
            <w:szCs w:val="28"/>
            <w:highlight w:val="none"/>
            <w:lang w:val="en-US" w:eastAsia="zh-CN"/>
            <w:rPrChange w:id="1091" w:author="林征" w:date="2023-04-14T10:28:53Z">
              <w:rPr>
                <w:rFonts w:hint="default" w:ascii="宋体" w:hAnsi="宋体" w:eastAsia="宋体" w:cs="宋体"/>
                <w:color w:val="000000"/>
                <w:spacing w:val="-3"/>
                <w:sz w:val="28"/>
                <w:szCs w:val="28"/>
                <w:highlight w:val="yellow"/>
                <w:lang w:val="en-US" w:eastAsia="zh-CN"/>
              </w:rPr>
            </w:rPrChange>
          </w:rPr>
          <w:delText>每一个</w:delText>
        </w:r>
      </w:del>
      <w:del w:id="1092" w:author="雷世明" w:date="2023-04-13T16:39:46Z">
        <w:r>
          <w:rPr>
            <w:rFonts w:hint="default" w:ascii="宋体" w:hAnsi="宋体" w:eastAsia="宋体" w:cs="宋体"/>
            <w:color w:val="auto"/>
            <w:spacing w:val="-3"/>
            <w:sz w:val="28"/>
            <w:szCs w:val="28"/>
            <w:highlight w:val="none"/>
            <w:lang w:val="en-US" w:eastAsia="zh-CN"/>
            <w:rPrChange w:id="1093" w:author="林征" w:date="2023-04-14T10:28:53Z">
              <w:rPr>
                <w:rFonts w:hint="default" w:ascii="宋体" w:hAnsi="宋体" w:eastAsia="宋体" w:cs="宋体"/>
                <w:color w:val="000000"/>
                <w:spacing w:val="-3"/>
                <w:sz w:val="28"/>
                <w:szCs w:val="28"/>
                <w:highlight w:val="yellow"/>
                <w:lang w:val="en-US" w:eastAsia="zh-CN"/>
              </w:rPr>
            </w:rPrChange>
          </w:rPr>
          <w:delText>新</w:delText>
        </w:r>
      </w:del>
      <w:ins w:id="1094" w:author="雷世明" w:date="2023-04-13T16:39:46Z">
        <w:r>
          <w:rPr>
            <w:rFonts w:hint="eastAsia" w:ascii="宋体" w:hAnsi="宋体" w:eastAsia="宋体" w:cs="宋体"/>
            <w:color w:val="auto"/>
            <w:spacing w:val="-3"/>
            <w:sz w:val="28"/>
            <w:szCs w:val="28"/>
            <w:highlight w:val="none"/>
            <w:lang w:val="en-US" w:eastAsia="zh-CN"/>
            <w:rPrChange w:id="1095" w:author="林征" w:date="2023-04-14T10:28:53Z">
              <w:rPr>
                <w:rFonts w:hint="eastAsia" w:ascii="宋体" w:hAnsi="宋体" w:eastAsia="宋体" w:cs="宋体"/>
                <w:color w:val="000000"/>
                <w:spacing w:val="-3"/>
                <w:sz w:val="28"/>
                <w:szCs w:val="28"/>
                <w:highlight w:val="yellow"/>
                <w:lang w:val="en-US" w:eastAsia="zh-CN"/>
              </w:rPr>
            </w:rPrChange>
          </w:rPr>
          <w:t>ETC</w:t>
        </w:r>
      </w:ins>
      <w:r>
        <w:rPr>
          <w:rFonts w:hint="eastAsia" w:ascii="宋体" w:hAnsi="宋体" w:eastAsia="宋体" w:cs="宋体"/>
          <w:color w:val="auto"/>
          <w:spacing w:val="-3"/>
          <w:sz w:val="28"/>
          <w:szCs w:val="28"/>
          <w:highlight w:val="none"/>
          <w:lang w:val="en-US" w:eastAsia="zh-CN"/>
          <w:rPrChange w:id="1096" w:author="林征" w:date="2023-04-14T10:28:53Z">
            <w:rPr>
              <w:rFonts w:hint="eastAsia" w:ascii="宋体" w:hAnsi="宋体" w:eastAsia="宋体" w:cs="宋体"/>
              <w:color w:val="000000"/>
              <w:spacing w:val="-3"/>
              <w:sz w:val="28"/>
              <w:szCs w:val="28"/>
              <w:highlight w:val="yellow"/>
              <w:lang w:val="en-US" w:eastAsia="zh-CN"/>
            </w:rPr>
          </w:rPrChange>
        </w:rPr>
        <w:t>产品的推广模式以及推广服务费政策</w:t>
      </w:r>
      <w:ins w:id="1097" w:author="林征" w:date="2023-05-26T14:36:17Z">
        <w:r>
          <w:rPr>
            <w:rFonts w:hint="default" w:ascii="宋体" w:hAnsi="宋体" w:eastAsia="宋体" w:cs="宋体"/>
            <w:color w:val="auto"/>
            <w:spacing w:val="-3"/>
            <w:sz w:val="28"/>
            <w:szCs w:val="28"/>
            <w:highlight w:val="none"/>
            <w:lang w:val="en-US"/>
            <w:rPrChange w:id="1098" w:author="林征" w:date="2023-05-26T14:36:17Z">
              <w:rPr>
                <w:rFonts w:hint="eastAsia"/>
              </w:rPr>
            </w:rPrChange>
          </w:rPr>
          <w:t>通过网络渠道</w:t>
        </w:r>
      </w:ins>
      <w:del w:id="1100" w:author="林征" w:date="2023-05-26T14:36:17Z">
        <w:r>
          <w:rPr>
            <w:rFonts w:hint="default" w:ascii="宋体" w:hAnsi="宋体" w:eastAsia="宋体" w:cs="宋体"/>
            <w:color w:val="auto"/>
            <w:spacing w:val="-3"/>
            <w:sz w:val="28"/>
            <w:szCs w:val="28"/>
            <w:highlight w:val="none"/>
            <w:lang w:val="en-US" w:eastAsia="zh-CN"/>
            <w:rPrChange w:id="1101" w:author="林征" w:date="2023-04-14T10:28:53Z">
              <w:rPr>
                <w:rFonts w:hint="default" w:ascii="宋体" w:hAnsi="宋体" w:eastAsia="宋体" w:cs="宋体"/>
                <w:color w:val="000000"/>
                <w:spacing w:val="-3"/>
                <w:sz w:val="28"/>
                <w:szCs w:val="28"/>
                <w:highlight w:val="yellow"/>
                <w:lang w:val="en-US" w:eastAsia="zh-CN"/>
              </w:rPr>
            </w:rPrChange>
          </w:rPr>
          <w:delText>已</w:delText>
        </w:r>
      </w:del>
      <w:ins w:id="1103" w:author="雷世明" w:date="2023-04-13T16:40:34Z">
        <w:del w:id="1104" w:author="林征" w:date="2023-05-26T14:36:17Z">
          <w:r>
            <w:rPr>
              <w:rFonts w:hint="eastAsia" w:ascii="宋体" w:hAnsi="宋体" w:eastAsia="宋体" w:cs="宋体"/>
              <w:color w:val="auto"/>
              <w:spacing w:val="-3"/>
              <w:sz w:val="28"/>
              <w:szCs w:val="28"/>
              <w:highlight w:val="none"/>
              <w:lang w:val="en-US" w:eastAsia="zh-CN"/>
              <w:rPrChange w:id="1105" w:author="林征" w:date="2023-04-14T10:28:53Z">
                <w:rPr>
                  <w:rFonts w:hint="eastAsia" w:ascii="宋体" w:hAnsi="宋体" w:eastAsia="宋体" w:cs="宋体"/>
                  <w:color w:val="000000"/>
                  <w:spacing w:val="-3"/>
                  <w:sz w:val="28"/>
                  <w:szCs w:val="28"/>
                  <w:highlight w:val="yellow"/>
                  <w:lang w:val="en-US" w:eastAsia="zh-CN"/>
                </w:rPr>
              </w:rPrChange>
            </w:rPr>
            <w:delText>以</w:delText>
          </w:r>
        </w:del>
      </w:ins>
      <w:del w:id="1108" w:author="林征" w:date="2023-05-26T14:36:17Z">
        <w:r>
          <w:rPr>
            <w:rFonts w:hint="default" w:ascii="宋体" w:hAnsi="宋体" w:eastAsia="宋体" w:cs="宋体"/>
            <w:color w:val="auto"/>
            <w:spacing w:val="-3"/>
            <w:sz w:val="28"/>
            <w:szCs w:val="28"/>
            <w:highlight w:val="none"/>
            <w:lang w:val="en-US" w:eastAsia="zh-CN"/>
            <w:rPrChange w:id="1109" w:author="林征" w:date="2023-04-14T10:28:53Z">
              <w:rPr>
                <w:rFonts w:hint="default" w:ascii="宋体" w:hAnsi="宋体" w:eastAsia="宋体" w:cs="宋体"/>
                <w:color w:val="000000"/>
                <w:spacing w:val="-3"/>
                <w:sz w:val="28"/>
                <w:szCs w:val="28"/>
                <w:highlight w:val="yellow"/>
                <w:lang w:val="en-US" w:eastAsia="zh-CN"/>
              </w:rPr>
            </w:rPrChange>
          </w:rPr>
          <w:delText>通知</w:delText>
        </w:r>
      </w:del>
      <w:ins w:id="1111" w:author="雷世明" w:date="2023-04-13T16:45:05Z">
        <w:del w:id="1112" w:author="林征" w:date="2023-05-26T14:36:17Z">
          <w:r>
            <w:rPr>
              <w:rFonts w:hint="eastAsia" w:ascii="宋体" w:hAnsi="宋体" w:eastAsia="宋体" w:cs="宋体"/>
              <w:color w:val="auto"/>
              <w:spacing w:val="-3"/>
              <w:sz w:val="28"/>
              <w:szCs w:val="28"/>
              <w:highlight w:val="none"/>
              <w:lang w:val="en-US" w:eastAsia="zh-CN"/>
              <w:rPrChange w:id="1113" w:author="林征" w:date="2023-04-14T10:28:53Z">
                <w:rPr>
                  <w:rFonts w:hint="eastAsia" w:ascii="宋体" w:hAnsi="宋体" w:eastAsia="宋体" w:cs="宋体"/>
                  <w:color w:val="000000"/>
                  <w:spacing w:val="-3"/>
                  <w:sz w:val="28"/>
                  <w:szCs w:val="28"/>
                  <w:highlight w:val="yellow"/>
                  <w:lang w:val="en-US" w:eastAsia="zh-CN"/>
                </w:rPr>
              </w:rPrChange>
            </w:rPr>
            <w:delText>函件</w:delText>
          </w:r>
        </w:del>
      </w:ins>
      <w:del w:id="1116" w:author="林征" w:date="2023-05-26T14:36:17Z">
        <w:r>
          <w:rPr>
            <w:rFonts w:hint="eastAsia" w:ascii="宋体" w:hAnsi="宋体" w:eastAsia="宋体" w:cs="宋体"/>
            <w:color w:val="auto"/>
            <w:spacing w:val="-3"/>
            <w:sz w:val="28"/>
            <w:szCs w:val="28"/>
            <w:highlight w:val="none"/>
            <w:lang w:val="en-US" w:eastAsia="zh-CN"/>
            <w:rPrChange w:id="1117" w:author="林征" w:date="2023-04-14T10:28:53Z">
              <w:rPr>
                <w:rFonts w:hint="eastAsia" w:ascii="宋体" w:hAnsi="宋体" w:eastAsia="宋体" w:cs="宋体"/>
                <w:color w:val="000000"/>
                <w:spacing w:val="-3"/>
                <w:sz w:val="28"/>
                <w:szCs w:val="28"/>
                <w:highlight w:val="yellow"/>
                <w:lang w:val="en-US" w:eastAsia="zh-CN"/>
              </w:rPr>
            </w:rPrChange>
          </w:rPr>
          <w:delText>的</w:delText>
        </w:r>
      </w:del>
      <w:r>
        <w:rPr>
          <w:rFonts w:hint="eastAsia" w:ascii="宋体" w:hAnsi="宋体" w:eastAsia="宋体" w:cs="宋体"/>
          <w:color w:val="auto"/>
          <w:spacing w:val="-3"/>
          <w:sz w:val="28"/>
          <w:szCs w:val="28"/>
          <w:highlight w:val="none"/>
          <w:lang w:val="en-US" w:eastAsia="zh-CN"/>
          <w:rPrChange w:id="1119" w:author="林征" w:date="2023-04-14T10:28:53Z">
            <w:rPr>
              <w:rFonts w:hint="eastAsia" w:ascii="宋体" w:hAnsi="宋体" w:eastAsia="宋体" w:cs="宋体"/>
              <w:color w:val="000000"/>
              <w:spacing w:val="-3"/>
              <w:sz w:val="28"/>
              <w:szCs w:val="28"/>
              <w:highlight w:val="yellow"/>
              <w:lang w:val="en-US" w:eastAsia="zh-CN"/>
            </w:rPr>
          </w:rPrChange>
        </w:rPr>
        <w:t>方式告知乙方</w:t>
      </w:r>
      <w:ins w:id="1120" w:author="雷世明" w:date="2023-04-13T16:45:23Z">
        <w:r>
          <w:rPr>
            <w:rFonts w:hint="eastAsia" w:ascii="宋体" w:hAnsi="宋体" w:eastAsia="宋体" w:cs="宋体"/>
            <w:color w:val="auto"/>
            <w:spacing w:val="-3"/>
            <w:sz w:val="28"/>
            <w:szCs w:val="28"/>
            <w:highlight w:val="none"/>
            <w:lang w:val="en-US" w:eastAsia="zh-CN"/>
            <w:rPrChange w:id="1121" w:author="林征" w:date="2023-04-14T10:28:53Z">
              <w:rPr>
                <w:rFonts w:hint="eastAsia" w:ascii="宋体" w:hAnsi="宋体" w:eastAsia="宋体" w:cs="宋体"/>
                <w:color w:val="000000"/>
                <w:spacing w:val="-3"/>
                <w:sz w:val="28"/>
                <w:szCs w:val="28"/>
                <w:highlight w:val="yellow"/>
                <w:lang w:val="en-US" w:eastAsia="zh-CN"/>
              </w:rPr>
            </w:rPrChange>
          </w:rPr>
          <w:t>，</w:t>
        </w:r>
      </w:ins>
      <w:ins w:id="1122" w:author="林征" w:date="2023-05-26T14:40:08Z">
        <w:r>
          <w:rPr>
            <w:rFonts w:hint="eastAsia" w:ascii="宋体" w:hAnsi="宋体" w:eastAsia="宋体" w:cs="宋体"/>
            <w:color w:val="auto"/>
            <w:spacing w:val="-3"/>
            <w:sz w:val="28"/>
            <w:szCs w:val="28"/>
            <w:highlight w:val="none"/>
            <w:lang w:val="en-US" w:eastAsia="zh-CN"/>
            <w:rPrChange w:id="1123" w:author="林征" w:date="2023-05-26T14:48:59Z">
              <w:rPr>
                <w:rFonts w:hint="eastAsia" w:ascii="宋体" w:hAnsi="宋体" w:eastAsia="宋体" w:cs="宋体"/>
                <w:color w:val="auto"/>
                <w:spacing w:val="-3"/>
                <w:sz w:val="28"/>
                <w:szCs w:val="28"/>
                <w:highlight w:val="yellow"/>
                <w:lang w:val="en-US" w:eastAsia="zh-CN"/>
              </w:rPr>
            </w:rPrChange>
          </w:rPr>
          <w:t>并</w:t>
        </w:r>
      </w:ins>
      <w:ins w:id="1125" w:author="林征" w:date="2023-05-26T14:38:46Z">
        <w:r>
          <w:rPr>
            <w:rFonts w:hint="eastAsia" w:ascii="宋体" w:hAnsi="宋体" w:eastAsia="宋体" w:cs="宋体"/>
            <w:color w:val="auto"/>
            <w:spacing w:val="-3"/>
            <w:sz w:val="28"/>
            <w:szCs w:val="28"/>
            <w:highlight w:val="none"/>
            <w:lang w:val="en-US" w:eastAsia="zh-CN"/>
            <w:rPrChange w:id="1126" w:author="林征" w:date="2023-05-26T14:48:59Z">
              <w:rPr>
                <w:rFonts w:hint="eastAsia" w:ascii="宋体" w:hAnsi="宋体" w:eastAsia="宋体" w:cs="宋体"/>
                <w:color w:val="auto"/>
                <w:spacing w:val="-3"/>
                <w:sz w:val="28"/>
                <w:szCs w:val="28"/>
                <w:highlight w:val="yellow"/>
                <w:lang w:val="en-US" w:eastAsia="zh-CN"/>
              </w:rPr>
            </w:rPrChange>
          </w:rPr>
          <w:t>注明该产品的最低推广量，低于最低推广量的，甲方将限制乙方对该产品的推广。</w:t>
        </w:r>
      </w:ins>
      <w:ins w:id="1128" w:author="林征" w:date="2023-05-26T14:38:00Z">
        <w:r>
          <w:rPr>
            <w:rFonts w:hint="eastAsia" w:ascii="宋体" w:hAnsi="宋体" w:eastAsia="宋体" w:cs="宋体"/>
            <w:color w:val="auto"/>
            <w:spacing w:val="-3"/>
            <w:sz w:val="28"/>
            <w:szCs w:val="28"/>
            <w:highlight w:val="none"/>
            <w:lang w:val="en-US" w:eastAsia="zh-CN"/>
          </w:rPr>
          <w:t>乙方</w:t>
        </w:r>
      </w:ins>
      <w:ins w:id="1129" w:author="林征" w:date="2023-05-26T14:43:37Z">
        <w:r>
          <w:rPr>
            <w:rFonts w:hint="eastAsia" w:ascii="宋体" w:hAnsi="宋体" w:eastAsia="宋体" w:cs="宋体"/>
            <w:color w:val="auto"/>
            <w:spacing w:val="-3"/>
            <w:sz w:val="28"/>
            <w:szCs w:val="28"/>
            <w:highlight w:val="none"/>
            <w:lang w:val="en-US" w:eastAsia="zh-CN"/>
          </w:rPr>
          <w:t>向</w:t>
        </w:r>
      </w:ins>
      <w:ins w:id="1130" w:author="林征" w:date="2023-05-26T14:43:38Z">
        <w:r>
          <w:rPr>
            <w:rFonts w:hint="eastAsia" w:ascii="宋体" w:hAnsi="宋体" w:eastAsia="宋体" w:cs="宋体"/>
            <w:color w:val="auto"/>
            <w:spacing w:val="-3"/>
            <w:sz w:val="28"/>
            <w:szCs w:val="28"/>
            <w:highlight w:val="none"/>
            <w:lang w:val="en-US" w:eastAsia="zh-CN"/>
          </w:rPr>
          <w:t>甲方</w:t>
        </w:r>
      </w:ins>
      <w:ins w:id="1131" w:author="林征" w:date="2023-05-26T14:43:40Z">
        <w:r>
          <w:rPr>
            <w:rFonts w:hint="eastAsia" w:ascii="宋体" w:hAnsi="宋体" w:eastAsia="宋体" w:cs="宋体"/>
            <w:color w:val="auto"/>
            <w:spacing w:val="-3"/>
            <w:sz w:val="28"/>
            <w:szCs w:val="28"/>
            <w:highlight w:val="none"/>
            <w:lang w:val="en-US" w:eastAsia="zh-CN"/>
          </w:rPr>
          <w:t>出具</w:t>
        </w:r>
      </w:ins>
      <w:ins w:id="1132" w:author="林征" w:date="2023-05-26T14:37:40Z">
        <w:r>
          <w:rPr>
            <w:rFonts w:hint="eastAsia" w:ascii="宋体" w:hAnsi="宋体" w:eastAsia="宋体" w:cs="宋体"/>
            <w:color w:val="auto"/>
            <w:spacing w:val="-3"/>
            <w:sz w:val="28"/>
            <w:szCs w:val="28"/>
            <w:highlight w:val="none"/>
            <w:lang w:val="en-US" w:eastAsia="zh-CN"/>
          </w:rPr>
          <w:t>书面确认</w:t>
        </w:r>
      </w:ins>
      <w:ins w:id="1133" w:author="林征" w:date="2023-05-26T14:43:49Z">
        <w:r>
          <w:rPr>
            <w:rFonts w:hint="eastAsia" w:ascii="宋体" w:hAnsi="宋体" w:eastAsia="宋体" w:cs="宋体"/>
            <w:color w:val="auto"/>
            <w:spacing w:val="-3"/>
            <w:sz w:val="28"/>
            <w:szCs w:val="28"/>
            <w:highlight w:val="none"/>
            <w:lang w:val="en-US" w:eastAsia="zh-CN"/>
          </w:rPr>
          <w:t>书</w:t>
        </w:r>
      </w:ins>
      <w:ins w:id="1134" w:author="林征" w:date="2023-05-26T14:37:40Z">
        <w:r>
          <w:rPr>
            <w:rFonts w:hint="eastAsia" w:ascii="宋体" w:hAnsi="宋体" w:eastAsia="宋体" w:cs="宋体"/>
            <w:color w:val="auto"/>
            <w:spacing w:val="-3"/>
            <w:sz w:val="28"/>
            <w:szCs w:val="28"/>
            <w:highlight w:val="none"/>
            <w:lang w:val="en-US" w:eastAsia="zh-CN"/>
          </w:rPr>
          <w:t>后，开始对该产品进行推广。</w:t>
        </w:r>
      </w:ins>
      <w:ins w:id="1135" w:author="雷世明" w:date="2023-04-13T16:45:34Z">
        <w:del w:id="1136" w:author="林征" w:date="2023-05-26T14:42:56Z">
          <w:r>
            <w:rPr>
              <w:rFonts w:hint="eastAsia" w:ascii="宋体" w:hAnsi="宋体" w:eastAsia="宋体" w:cs="宋体"/>
              <w:color w:val="auto"/>
              <w:spacing w:val="-3"/>
              <w:sz w:val="28"/>
              <w:szCs w:val="28"/>
              <w:highlight w:val="none"/>
              <w:lang w:val="en-US" w:eastAsia="zh-CN"/>
              <w:rPrChange w:id="1137" w:author="林征" w:date="2023-04-14T10:28:53Z">
                <w:rPr>
                  <w:rFonts w:hint="eastAsia" w:ascii="宋体" w:hAnsi="宋体" w:eastAsia="宋体" w:cs="宋体"/>
                  <w:color w:val="000000"/>
                  <w:spacing w:val="-3"/>
                  <w:sz w:val="28"/>
                  <w:szCs w:val="28"/>
                  <w:highlight w:val="yellow"/>
                  <w:lang w:val="en-US" w:eastAsia="zh-CN"/>
                </w:rPr>
              </w:rPrChange>
            </w:rPr>
            <w:delText>双方</w:delText>
          </w:r>
        </w:del>
      </w:ins>
      <w:ins w:id="1140" w:author="雷世明" w:date="2023-04-13T16:45:42Z">
        <w:del w:id="1141" w:author="林征" w:date="2023-05-26T14:42:56Z">
          <w:r>
            <w:rPr>
              <w:rFonts w:hint="eastAsia" w:ascii="宋体" w:hAnsi="宋体" w:eastAsia="宋体" w:cs="宋体"/>
              <w:color w:val="auto"/>
              <w:spacing w:val="-3"/>
              <w:sz w:val="28"/>
              <w:szCs w:val="28"/>
              <w:highlight w:val="none"/>
              <w:lang w:val="en-US" w:eastAsia="zh-CN"/>
              <w:rPrChange w:id="1142" w:author="林征" w:date="2023-04-14T10:28:53Z">
                <w:rPr>
                  <w:rFonts w:hint="eastAsia" w:ascii="宋体" w:hAnsi="宋体" w:eastAsia="宋体" w:cs="宋体"/>
                  <w:color w:val="000000"/>
                  <w:spacing w:val="-3"/>
                  <w:sz w:val="28"/>
                  <w:szCs w:val="28"/>
                  <w:highlight w:val="yellow"/>
                  <w:lang w:val="en-US" w:eastAsia="zh-CN"/>
                </w:rPr>
              </w:rPrChange>
            </w:rPr>
            <w:delText>按</w:delText>
          </w:r>
        </w:del>
      </w:ins>
      <w:ins w:id="1145" w:author="雷世明" w:date="2023-04-13T16:45:53Z">
        <w:del w:id="1146" w:author="林征" w:date="2023-05-26T14:42:56Z">
          <w:r>
            <w:rPr>
              <w:rFonts w:hint="eastAsia" w:ascii="宋体" w:hAnsi="宋体" w:eastAsia="宋体" w:cs="宋体"/>
              <w:color w:val="auto"/>
              <w:spacing w:val="-3"/>
              <w:sz w:val="28"/>
              <w:szCs w:val="28"/>
              <w:highlight w:val="none"/>
              <w:lang w:val="en-US" w:eastAsia="zh-CN"/>
              <w:rPrChange w:id="1147" w:author="林征" w:date="2023-04-14T10:28:53Z">
                <w:rPr>
                  <w:rFonts w:hint="eastAsia" w:ascii="宋体" w:hAnsi="宋体" w:eastAsia="宋体" w:cs="宋体"/>
                  <w:color w:val="000000"/>
                  <w:spacing w:val="-3"/>
                  <w:sz w:val="28"/>
                  <w:szCs w:val="28"/>
                  <w:highlight w:val="yellow"/>
                  <w:lang w:val="en-US" w:eastAsia="zh-CN"/>
                </w:rPr>
              </w:rPrChange>
            </w:rPr>
            <w:delText>相应</w:delText>
          </w:r>
        </w:del>
      </w:ins>
      <w:ins w:id="1150" w:author="雷世明" w:date="2023-04-13T16:46:14Z">
        <w:del w:id="1151" w:author="林征" w:date="2023-05-26T14:42:56Z">
          <w:r>
            <w:rPr>
              <w:rFonts w:hint="eastAsia" w:ascii="宋体" w:hAnsi="宋体" w:eastAsia="宋体" w:cs="宋体"/>
              <w:color w:val="auto"/>
              <w:spacing w:val="-3"/>
              <w:sz w:val="28"/>
              <w:szCs w:val="28"/>
              <w:highlight w:val="none"/>
              <w:lang w:val="en-US" w:eastAsia="zh-CN"/>
              <w:rPrChange w:id="1152" w:author="林征" w:date="2023-04-14T10:28:53Z">
                <w:rPr>
                  <w:rFonts w:hint="eastAsia" w:ascii="宋体" w:hAnsi="宋体" w:eastAsia="宋体" w:cs="宋体"/>
                  <w:color w:val="000000"/>
                  <w:spacing w:val="-3"/>
                  <w:sz w:val="28"/>
                  <w:szCs w:val="28"/>
                  <w:highlight w:val="yellow"/>
                  <w:lang w:val="en-US" w:eastAsia="zh-CN"/>
                </w:rPr>
              </w:rPrChange>
            </w:rPr>
            <w:delText>内容</w:delText>
          </w:r>
        </w:del>
      </w:ins>
      <w:ins w:id="1155" w:author="雷世明" w:date="2023-04-13T16:46:25Z">
        <w:del w:id="1156" w:author="林征" w:date="2023-05-26T14:42:56Z">
          <w:r>
            <w:rPr>
              <w:rFonts w:hint="eastAsia" w:ascii="宋体" w:hAnsi="宋体" w:eastAsia="宋体" w:cs="宋体"/>
              <w:color w:val="auto"/>
              <w:spacing w:val="-3"/>
              <w:sz w:val="28"/>
              <w:szCs w:val="28"/>
              <w:highlight w:val="none"/>
              <w:lang w:val="en-US" w:eastAsia="zh-CN"/>
              <w:rPrChange w:id="1157" w:author="林征" w:date="2023-04-14T10:28:53Z">
                <w:rPr>
                  <w:rFonts w:hint="eastAsia" w:ascii="宋体" w:hAnsi="宋体" w:eastAsia="宋体" w:cs="宋体"/>
                  <w:color w:val="000000"/>
                  <w:spacing w:val="-3"/>
                  <w:sz w:val="28"/>
                  <w:szCs w:val="28"/>
                  <w:highlight w:val="yellow"/>
                  <w:lang w:val="en-US" w:eastAsia="zh-CN"/>
                </w:rPr>
              </w:rPrChange>
            </w:rPr>
            <w:delText>据实</w:delText>
          </w:r>
        </w:del>
      </w:ins>
      <w:ins w:id="1160" w:author="雷世明" w:date="2023-04-13T16:46:26Z">
        <w:del w:id="1161" w:author="林征" w:date="2023-05-26T14:42:56Z">
          <w:r>
            <w:rPr>
              <w:rFonts w:hint="eastAsia" w:ascii="宋体" w:hAnsi="宋体" w:eastAsia="宋体" w:cs="宋体"/>
              <w:color w:val="auto"/>
              <w:spacing w:val="-3"/>
              <w:sz w:val="28"/>
              <w:szCs w:val="28"/>
              <w:highlight w:val="none"/>
              <w:lang w:val="en-US" w:eastAsia="zh-CN"/>
              <w:rPrChange w:id="1162" w:author="林征" w:date="2023-04-14T10:28:53Z">
                <w:rPr>
                  <w:rFonts w:hint="eastAsia" w:ascii="宋体" w:hAnsi="宋体" w:eastAsia="宋体" w:cs="宋体"/>
                  <w:color w:val="000000"/>
                  <w:spacing w:val="-3"/>
                  <w:sz w:val="28"/>
                  <w:szCs w:val="28"/>
                  <w:highlight w:val="yellow"/>
                  <w:lang w:val="en-US" w:eastAsia="zh-CN"/>
                </w:rPr>
              </w:rPrChange>
            </w:rPr>
            <w:delText>结算</w:delText>
          </w:r>
        </w:del>
      </w:ins>
      <w:del w:id="1165" w:author="林征" w:date="2023-05-26T14:42:56Z">
        <w:r>
          <w:rPr>
            <w:rFonts w:hint="eastAsia" w:ascii="宋体" w:hAnsi="宋体" w:eastAsia="宋体" w:cs="宋体"/>
            <w:color w:val="auto"/>
            <w:spacing w:val="-3"/>
            <w:sz w:val="28"/>
            <w:szCs w:val="28"/>
            <w:highlight w:val="none"/>
            <w:lang w:val="en-US" w:eastAsia="zh-CN"/>
            <w:rPrChange w:id="1166" w:author="林征" w:date="2023-04-14T10:28:53Z">
              <w:rPr>
                <w:rFonts w:hint="eastAsia" w:ascii="宋体" w:hAnsi="宋体" w:eastAsia="宋体" w:cs="宋体"/>
                <w:color w:val="000000"/>
                <w:spacing w:val="-3"/>
                <w:sz w:val="28"/>
                <w:szCs w:val="28"/>
                <w:highlight w:val="yellow"/>
                <w:lang w:val="en-US" w:eastAsia="zh-CN"/>
              </w:rPr>
            </w:rPrChange>
          </w:rPr>
          <w:delText>。</w:delText>
        </w:r>
      </w:del>
      <w:ins w:id="1168" w:author="雷世明" w:date="2023-05-23T14:33:58Z">
        <w:del w:id="1169" w:author="林征" w:date="2023-05-26T14:42:56Z">
          <w:r>
            <w:rPr>
              <w:rFonts w:hint="eastAsia" w:ascii="宋体" w:hAnsi="宋体" w:eastAsia="宋体" w:cs="宋体"/>
              <w:color w:val="auto"/>
              <w:spacing w:val="-3"/>
              <w:sz w:val="28"/>
              <w:szCs w:val="28"/>
              <w:highlight w:val="yellow"/>
              <w:lang w:val="en-US" w:eastAsia="zh-CN"/>
              <w:rPrChange w:id="1170" w:author="雷世明" w:date="2023-05-23T14:48:39Z">
                <w:rPr>
                  <w:rFonts w:hint="eastAsia" w:ascii="宋体" w:hAnsi="宋体" w:eastAsia="宋体" w:cs="宋体"/>
                  <w:color w:val="auto"/>
                  <w:spacing w:val="-3"/>
                  <w:sz w:val="28"/>
                  <w:szCs w:val="28"/>
                  <w:highlight w:val="none"/>
                  <w:lang w:val="en-US" w:eastAsia="zh-CN"/>
                </w:rPr>
              </w:rPrChange>
            </w:rPr>
            <w:delText>甲方</w:delText>
          </w:r>
        </w:del>
      </w:ins>
      <w:ins w:id="1173" w:author="雷世明" w:date="2023-05-23T14:33:59Z">
        <w:del w:id="1174" w:author="林征" w:date="2023-05-26T14:42:56Z">
          <w:r>
            <w:rPr>
              <w:rFonts w:hint="eastAsia" w:ascii="宋体" w:hAnsi="宋体" w:eastAsia="宋体" w:cs="宋体"/>
              <w:color w:val="auto"/>
              <w:spacing w:val="-3"/>
              <w:sz w:val="28"/>
              <w:szCs w:val="28"/>
              <w:highlight w:val="yellow"/>
              <w:lang w:val="en-US" w:eastAsia="zh-CN"/>
              <w:rPrChange w:id="1175" w:author="雷世明" w:date="2023-05-23T14:48:39Z">
                <w:rPr>
                  <w:rFonts w:hint="eastAsia" w:ascii="宋体" w:hAnsi="宋体" w:eastAsia="宋体" w:cs="宋体"/>
                  <w:color w:val="auto"/>
                  <w:spacing w:val="-3"/>
                  <w:sz w:val="28"/>
                  <w:szCs w:val="28"/>
                  <w:highlight w:val="none"/>
                  <w:lang w:val="en-US" w:eastAsia="zh-CN"/>
                </w:rPr>
              </w:rPrChange>
            </w:rPr>
            <w:delText>将</w:delText>
          </w:r>
        </w:del>
      </w:ins>
      <w:ins w:id="1178" w:author="雷世明" w:date="2023-05-23T14:34:00Z">
        <w:del w:id="1179" w:author="林征" w:date="2023-05-26T14:42:56Z">
          <w:r>
            <w:rPr>
              <w:rFonts w:hint="eastAsia" w:ascii="宋体" w:hAnsi="宋体" w:eastAsia="宋体" w:cs="宋体"/>
              <w:color w:val="auto"/>
              <w:spacing w:val="-3"/>
              <w:sz w:val="28"/>
              <w:szCs w:val="28"/>
              <w:highlight w:val="yellow"/>
              <w:lang w:val="en-US" w:eastAsia="zh-CN"/>
              <w:rPrChange w:id="1180" w:author="雷世明" w:date="2023-05-23T14:48:39Z">
                <w:rPr>
                  <w:rFonts w:hint="eastAsia" w:ascii="宋体" w:hAnsi="宋体" w:eastAsia="宋体" w:cs="宋体"/>
                  <w:color w:val="auto"/>
                  <w:spacing w:val="-3"/>
                  <w:sz w:val="28"/>
                  <w:szCs w:val="28"/>
                  <w:highlight w:val="none"/>
                  <w:lang w:val="en-US" w:eastAsia="zh-CN"/>
                </w:rPr>
              </w:rPrChange>
            </w:rPr>
            <w:delText>在</w:delText>
          </w:r>
        </w:del>
      </w:ins>
      <w:ins w:id="1183" w:author="雷世明" w:date="2023-05-23T14:34:32Z">
        <w:del w:id="1184" w:author="林征" w:date="2023-05-26T14:42:56Z">
          <w:r>
            <w:rPr>
              <w:rFonts w:hint="eastAsia" w:ascii="宋体" w:hAnsi="宋体" w:eastAsia="宋体" w:cs="宋体"/>
              <w:color w:val="auto"/>
              <w:spacing w:val="-3"/>
              <w:sz w:val="28"/>
              <w:szCs w:val="28"/>
              <w:highlight w:val="yellow"/>
              <w:lang w:val="en-US" w:eastAsia="zh-CN"/>
              <w:rPrChange w:id="1185" w:author="雷世明" w:date="2023-05-23T14:48:39Z">
                <w:rPr>
                  <w:rFonts w:hint="eastAsia" w:ascii="宋体" w:hAnsi="宋体" w:eastAsia="宋体" w:cs="宋体"/>
                  <w:color w:val="auto"/>
                  <w:spacing w:val="-3"/>
                  <w:sz w:val="28"/>
                  <w:szCs w:val="28"/>
                  <w:highlight w:val="none"/>
                  <w:lang w:val="en-US" w:eastAsia="zh-CN"/>
                </w:rPr>
              </w:rPrChange>
            </w:rPr>
            <w:delText>函件</w:delText>
          </w:r>
        </w:del>
      </w:ins>
      <w:ins w:id="1188" w:author="雷世明" w:date="2023-05-23T14:34:33Z">
        <w:del w:id="1189" w:author="林征" w:date="2023-05-26T14:42:56Z">
          <w:r>
            <w:rPr>
              <w:rFonts w:hint="eastAsia" w:ascii="宋体" w:hAnsi="宋体" w:eastAsia="宋体" w:cs="宋体"/>
              <w:color w:val="auto"/>
              <w:spacing w:val="-3"/>
              <w:sz w:val="28"/>
              <w:szCs w:val="28"/>
              <w:highlight w:val="yellow"/>
              <w:lang w:val="en-US" w:eastAsia="zh-CN"/>
              <w:rPrChange w:id="1190" w:author="雷世明" w:date="2023-05-23T14:48:39Z">
                <w:rPr>
                  <w:rFonts w:hint="eastAsia" w:ascii="宋体" w:hAnsi="宋体" w:eastAsia="宋体" w:cs="宋体"/>
                  <w:color w:val="auto"/>
                  <w:spacing w:val="-3"/>
                  <w:sz w:val="28"/>
                  <w:szCs w:val="28"/>
                  <w:highlight w:val="none"/>
                  <w:lang w:val="en-US" w:eastAsia="zh-CN"/>
                </w:rPr>
              </w:rPrChange>
            </w:rPr>
            <w:delText>中</w:delText>
          </w:r>
        </w:del>
      </w:ins>
      <w:ins w:id="1193" w:author="雷世明" w:date="2023-05-23T14:34:34Z">
        <w:del w:id="1194" w:author="林征" w:date="2023-05-26T14:42:56Z">
          <w:r>
            <w:rPr>
              <w:rFonts w:hint="eastAsia" w:ascii="宋体" w:hAnsi="宋体" w:eastAsia="宋体" w:cs="宋体"/>
              <w:color w:val="auto"/>
              <w:spacing w:val="-3"/>
              <w:sz w:val="28"/>
              <w:szCs w:val="28"/>
              <w:highlight w:val="yellow"/>
              <w:lang w:val="en-US" w:eastAsia="zh-CN"/>
              <w:rPrChange w:id="1195" w:author="雷世明" w:date="2023-05-23T14:48:39Z">
                <w:rPr>
                  <w:rFonts w:hint="eastAsia" w:ascii="宋体" w:hAnsi="宋体" w:eastAsia="宋体" w:cs="宋体"/>
                  <w:color w:val="auto"/>
                  <w:spacing w:val="-3"/>
                  <w:sz w:val="28"/>
                  <w:szCs w:val="28"/>
                  <w:highlight w:val="none"/>
                  <w:lang w:val="en-US" w:eastAsia="zh-CN"/>
                </w:rPr>
              </w:rPrChange>
            </w:rPr>
            <w:delText>注明</w:delText>
          </w:r>
        </w:del>
      </w:ins>
      <w:ins w:id="1198" w:author="雷世明" w:date="2023-05-23T14:34:41Z">
        <w:del w:id="1199" w:author="林征" w:date="2023-05-26T14:42:56Z">
          <w:r>
            <w:rPr>
              <w:rFonts w:hint="eastAsia" w:ascii="宋体" w:hAnsi="宋体" w:eastAsia="宋体" w:cs="宋体"/>
              <w:color w:val="auto"/>
              <w:spacing w:val="-3"/>
              <w:sz w:val="28"/>
              <w:szCs w:val="28"/>
              <w:highlight w:val="yellow"/>
              <w:lang w:val="en-US" w:eastAsia="zh-CN"/>
              <w:rPrChange w:id="1200" w:author="雷世明" w:date="2023-05-23T14:48:39Z">
                <w:rPr>
                  <w:rFonts w:hint="eastAsia" w:ascii="宋体" w:hAnsi="宋体" w:eastAsia="宋体" w:cs="宋体"/>
                  <w:color w:val="auto"/>
                  <w:spacing w:val="-3"/>
                  <w:sz w:val="28"/>
                  <w:szCs w:val="28"/>
                  <w:highlight w:val="none"/>
                  <w:lang w:val="en-US" w:eastAsia="zh-CN"/>
                </w:rPr>
              </w:rPrChange>
            </w:rPr>
            <w:delText>该</w:delText>
          </w:r>
        </w:del>
      </w:ins>
      <w:ins w:id="1203" w:author="雷世明" w:date="2023-05-23T14:34:42Z">
        <w:del w:id="1204" w:author="林征" w:date="2023-05-26T14:42:56Z">
          <w:r>
            <w:rPr>
              <w:rFonts w:hint="eastAsia" w:ascii="宋体" w:hAnsi="宋体" w:eastAsia="宋体" w:cs="宋体"/>
              <w:color w:val="auto"/>
              <w:spacing w:val="-3"/>
              <w:sz w:val="28"/>
              <w:szCs w:val="28"/>
              <w:highlight w:val="yellow"/>
              <w:lang w:val="en-US" w:eastAsia="zh-CN"/>
              <w:rPrChange w:id="1205" w:author="雷世明" w:date="2023-05-23T14:48:39Z">
                <w:rPr>
                  <w:rFonts w:hint="eastAsia" w:ascii="宋体" w:hAnsi="宋体" w:eastAsia="宋体" w:cs="宋体"/>
                  <w:color w:val="auto"/>
                  <w:spacing w:val="-3"/>
                  <w:sz w:val="28"/>
                  <w:szCs w:val="28"/>
                  <w:highlight w:val="none"/>
                  <w:lang w:val="en-US" w:eastAsia="zh-CN"/>
                </w:rPr>
              </w:rPrChange>
            </w:rPr>
            <w:delText>产品</w:delText>
          </w:r>
        </w:del>
      </w:ins>
      <w:ins w:id="1208" w:author="雷世明" w:date="2023-05-23T14:36:55Z">
        <w:del w:id="1209" w:author="林征" w:date="2023-05-26T14:42:56Z">
          <w:r>
            <w:rPr>
              <w:rFonts w:hint="eastAsia" w:ascii="宋体" w:hAnsi="宋体" w:eastAsia="宋体" w:cs="宋体"/>
              <w:color w:val="auto"/>
              <w:spacing w:val="-3"/>
              <w:sz w:val="28"/>
              <w:szCs w:val="28"/>
              <w:highlight w:val="yellow"/>
              <w:lang w:val="en-US" w:eastAsia="zh-CN"/>
              <w:rPrChange w:id="1210" w:author="雷世明" w:date="2023-05-23T14:48:39Z">
                <w:rPr>
                  <w:rFonts w:hint="eastAsia" w:ascii="宋体" w:hAnsi="宋体" w:eastAsia="宋体" w:cs="宋体"/>
                  <w:color w:val="auto"/>
                  <w:spacing w:val="-3"/>
                  <w:sz w:val="28"/>
                  <w:szCs w:val="28"/>
                  <w:highlight w:val="none"/>
                  <w:lang w:val="en-US" w:eastAsia="zh-CN"/>
                </w:rPr>
              </w:rPrChange>
            </w:rPr>
            <w:delText>的</w:delText>
          </w:r>
        </w:del>
      </w:ins>
      <w:ins w:id="1213" w:author="雷世明" w:date="2023-05-23T14:36:57Z">
        <w:del w:id="1214" w:author="林征" w:date="2023-05-26T14:42:56Z">
          <w:r>
            <w:rPr>
              <w:rFonts w:hint="eastAsia" w:ascii="宋体" w:hAnsi="宋体" w:eastAsia="宋体" w:cs="宋体"/>
              <w:color w:val="auto"/>
              <w:spacing w:val="-3"/>
              <w:sz w:val="28"/>
              <w:szCs w:val="28"/>
              <w:highlight w:val="yellow"/>
              <w:lang w:val="en-US" w:eastAsia="zh-CN"/>
              <w:rPrChange w:id="1215" w:author="雷世明" w:date="2023-05-23T14:48:39Z">
                <w:rPr>
                  <w:rFonts w:hint="eastAsia" w:ascii="宋体" w:hAnsi="宋体" w:eastAsia="宋体" w:cs="宋体"/>
                  <w:color w:val="auto"/>
                  <w:spacing w:val="-3"/>
                  <w:sz w:val="28"/>
                  <w:szCs w:val="28"/>
                  <w:highlight w:val="none"/>
                  <w:lang w:val="en-US" w:eastAsia="zh-CN"/>
                </w:rPr>
              </w:rPrChange>
            </w:rPr>
            <w:delText>最低</w:delText>
          </w:r>
        </w:del>
      </w:ins>
      <w:ins w:id="1218" w:author="雷世明" w:date="2023-05-23T14:37:01Z">
        <w:del w:id="1219" w:author="林征" w:date="2023-05-26T14:42:56Z">
          <w:r>
            <w:rPr>
              <w:rFonts w:hint="eastAsia" w:ascii="宋体" w:hAnsi="宋体" w:eastAsia="宋体" w:cs="宋体"/>
              <w:color w:val="auto"/>
              <w:spacing w:val="-3"/>
              <w:sz w:val="28"/>
              <w:szCs w:val="28"/>
              <w:highlight w:val="yellow"/>
              <w:lang w:val="en-US" w:eastAsia="zh-CN"/>
              <w:rPrChange w:id="1220" w:author="雷世明" w:date="2023-05-23T14:48:39Z">
                <w:rPr>
                  <w:rFonts w:hint="eastAsia" w:ascii="宋体" w:hAnsi="宋体" w:eastAsia="宋体" w:cs="宋体"/>
                  <w:color w:val="auto"/>
                  <w:spacing w:val="-3"/>
                  <w:sz w:val="28"/>
                  <w:szCs w:val="28"/>
                  <w:highlight w:val="none"/>
                  <w:lang w:val="en-US" w:eastAsia="zh-CN"/>
                </w:rPr>
              </w:rPrChange>
            </w:rPr>
            <w:delText>推广</w:delText>
          </w:r>
        </w:del>
      </w:ins>
      <w:ins w:id="1223" w:author="雷世明" w:date="2023-05-23T14:37:02Z">
        <w:del w:id="1224" w:author="林征" w:date="2023-05-26T14:42:56Z">
          <w:r>
            <w:rPr>
              <w:rFonts w:hint="eastAsia" w:ascii="宋体" w:hAnsi="宋体" w:eastAsia="宋体" w:cs="宋体"/>
              <w:color w:val="auto"/>
              <w:spacing w:val="-3"/>
              <w:sz w:val="28"/>
              <w:szCs w:val="28"/>
              <w:highlight w:val="yellow"/>
              <w:lang w:val="en-US" w:eastAsia="zh-CN"/>
              <w:rPrChange w:id="1225" w:author="雷世明" w:date="2023-05-23T14:48:39Z">
                <w:rPr>
                  <w:rFonts w:hint="eastAsia" w:ascii="宋体" w:hAnsi="宋体" w:eastAsia="宋体" w:cs="宋体"/>
                  <w:color w:val="auto"/>
                  <w:spacing w:val="-3"/>
                  <w:sz w:val="28"/>
                  <w:szCs w:val="28"/>
                  <w:highlight w:val="none"/>
                  <w:lang w:val="en-US" w:eastAsia="zh-CN"/>
                </w:rPr>
              </w:rPrChange>
            </w:rPr>
            <w:delText>量</w:delText>
          </w:r>
        </w:del>
      </w:ins>
      <w:ins w:id="1228" w:author="雷世明" w:date="2023-05-23T14:37:04Z">
        <w:del w:id="1229" w:author="林征" w:date="2023-05-26T14:42:56Z">
          <w:r>
            <w:rPr>
              <w:rFonts w:hint="eastAsia" w:ascii="宋体" w:hAnsi="宋体" w:eastAsia="宋体" w:cs="宋体"/>
              <w:color w:val="auto"/>
              <w:spacing w:val="-3"/>
              <w:sz w:val="28"/>
              <w:szCs w:val="28"/>
              <w:highlight w:val="yellow"/>
              <w:lang w:val="en-US" w:eastAsia="zh-CN"/>
              <w:rPrChange w:id="1230" w:author="雷世明" w:date="2023-05-23T14:48:39Z">
                <w:rPr>
                  <w:rFonts w:hint="eastAsia" w:ascii="宋体" w:hAnsi="宋体" w:eastAsia="宋体" w:cs="宋体"/>
                  <w:color w:val="auto"/>
                  <w:spacing w:val="-3"/>
                  <w:sz w:val="28"/>
                  <w:szCs w:val="28"/>
                  <w:highlight w:val="none"/>
                  <w:lang w:val="en-US" w:eastAsia="zh-CN"/>
                </w:rPr>
              </w:rPrChange>
            </w:rPr>
            <w:delText>限制</w:delText>
          </w:r>
        </w:del>
      </w:ins>
      <w:ins w:id="1233" w:author="雷世明" w:date="2023-05-23T14:37:04Z">
        <w:del w:id="1234" w:author="林征" w:date="2023-05-26T14:42:56Z">
          <w:r>
            <w:rPr>
              <w:rFonts w:hint="eastAsia" w:ascii="宋体" w:hAnsi="宋体" w:eastAsia="宋体" w:cs="宋体"/>
              <w:color w:val="auto"/>
              <w:spacing w:val="-3"/>
              <w:sz w:val="28"/>
              <w:szCs w:val="28"/>
              <w:highlight w:val="yellow"/>
              <w:lang w:val="en-US" w:eastAsia="zh-CN"/>
              <w:rPrChange w:id="1235" w:author="雷世明" w:date="2023-05-23T14:48:39Z">
                <w:rPr>
                  <w:rFonts w:hint="eastAsia" w:ascii="宋体" w:hAnsi="宋体" w:eastAsia="宋体" w:cs="宋体"/>
                  <w:color w:val="auto"/>
                  <w:spacing w:val="-3"/>
                  <w:sz w:val="28"/>
                  <w:szCs w:val="28"/>
                  <w:highlight w:val="none"/>
                  <w:lang w:val="en-US" w:eastAsia="zh-CN"/>
                </w:rPr>
              </w:rPrChange>
            </w:rPr>
            <w:delText>，</w:delText>
          </w:r>
        </w:del>
      </w:ins>
      <w:ins w:id="1238" w:author="雷世明" w:date="2023-05-23T14:37:06Z">
        <w:del w:id="1239" w:author="林征" w:date="2023-05-26T14:42:56Z">
          <w:r>
            <w:rPr>
              <w:rFonts w:hint="eastAsia" w:ascii="宋体" w:hAnsi="宋体" w:eastAsia="宋体" w:cs="宋体"/>
              <w:color w:val="auto"/>
              <w:spacing w:val="-3"/>
              <w:sz w:val="28"/>
              <w:szCs w:val="28"/>
              <w:highlight w:val="yellow"/>
              <w:lang w:val="en-US" w:eastAsia="zh-CN"/>
              <w:rPrChange w:id="1240" w:author="雷世明" w:date="2023-05-23T14:48:39Z">
                <w:rPr>
                  <w:rFonts w:hint="eastAsia" w:ascii="宋体" w:hAnsi="宋体" w:eastAsia="宋体" w:cs="宋体"/>
                  <w:color w:val="auto"/>
                  <w:spacing w:val="-3"/>
                  <w:sz w:val="28"/>
                  <w:szCs w:val="28"/>
                  <w:highlight w:val="none"/>
                  <w:lang w:val="en-US" w:eastAsia="zh-CN"/>
                </w:rPr>
              </w:rPrChange>
            </w:rPr>
            <w:delText>低于</w:delText>
          </w:r>
        </w:del>
      </w:ins>
      <w:ins w:id="1243" w:author="雷世明" w:date="2023-05-23T14:37:08Z">
        <w:del w:id="1244" w:author="林征" w:date="2023-05-26T14:42:56Z">
          <w:r>
            <w:rPr>
              <w:rFonts w:hint="eastAsia" w:ascii="宋体" w:hAnsi="宋体" w:eastAsia="宋体" w:cs="宋体"/>
              <w:color w:val="auto"/>
              <w:spacing w:val="-3"/>
              <w:sz w:val="28"/>
              <w:szCs w:val="28"/>
              <w:highlight w:val="yellow"/>
              <w:lang w:val="en-US" w:eastAsia="zh-CN"/>
              <w:rPrChange w:id="1245" w:author="雷世明" w:date="2023-05-23T14:48:39Z">
                <w:rPr>
                  <w:rFonts w:hint="eastAsia" w:ascii="宋体" w:hAnsi="宋体" w:eastAsia="宋体" w:cs="宋体"/>
                  <w:color w:val="auto"/>
                  <w:spacing w:val="-3"/>
                  <w:sz w:val="28"/>
                  <w:szCs w:val="28"/>
                  <w:highlight w:val="none"/>
                  <w:lang w:val="en-US" w:eastAsia="zh-CN"/>
                </w:rPr>
              </w:rPrChange>
            </w:rPr>
            <w:delText>最低</w:delText>
          </w:r>
        </w:del>
      </w:ins>
      <w:ins w:id="1248" w:author="雷世明" w:date="2023-05-23T14:37:11Z">
        <w:del w:id="1249" w:author="林征" w:date="2023-05-26T14:42:56Z">
          <w:r>
            <w:rPr>
              <w:rFonts w:hint="eastAsia" w:ascii="宋体" w:hAnsi="宋体" w:eastAsia="宋体" w:cs="宋体"/>
              <w:color w:val="auto"/>
              <w:spacing w:val="-3"/>
              <w:sz w:val="28"/>
              <w:szCs w:val="28"/>
              <w:highlight w:val="yellow"/>
              <w:lang w:val="en-US" w:eastAsia="zh-CN"/>
              <w:rPrChange w:id="1250" w:author="雷世明" w:date="2023-05-23T14:48:39Z">
                <w:rPr>
                  <w:rFonts w:hint="eastAsia" w:ascii="宋体" w:hAnsi="宋体" w:eastAsia="宋体" w:cs="宋体"/>
                  <w:color w:val="auto"/>
                  <w:spacing w:val="-3"/>
                  <w:sz w:val="28"/>
                  <w:szCs w:val="28"/>
                  <w:highlight w:val="none"/>
                  <w:lang w:val="en-US" w:eastAsia="zh-CN"/>
                </w:rPr>
              </w:rPrChange>
            </w:rPr>
            <w:delText>推广量</w:delText>
          </w:r>
        </w:del>
      </w:ins>
      <w:ins w:id="1253" w:author="雷世明" w:date="2023-05-23T14:37:13Z">
        <w:del w:id="1254" w:author="林征" w:date="2023-05-26T14:42:56Z">
          <w:r>
            <w:rPr>
              <w:rFonts w:hint="eastAsia" w:ascii="宋体" w:hAnsi="宋体" w:eastAsia="宋体" w:cs="宋体"/>
              <w:color w:val="auto"/>
              <w:spacing w:val="-3"/>
              <w:sz w:val="28"/>
              <w:szCs w:val="28"/>
              <w:highlight w:val="yellow"/>
              <w:lang w:val="en-US" w:eastAsia="zh-CN"/>
              <w:rPrChange w:id="1255" w:author="雷世明" w:date="2023-05-23T14:48:39Z">
                <w:rPr>
                  <w:rFonts w:hint="eastAsia" w:ascii="宋体" w:hAnsi="宋体" w:eastAsia="宋体" w:cs="宋体"/>
                  <w:color w:val="auto"/>
                  <w:spacing w:val="-3"/>
                  <w:sz w:val="28"/>
                  <w:szCs w:val="28"/>
                  <w:highlight w:val="none"/>
                  <w:lang w:val="en-US" w:eastAsia="zh-CN"/>
                </w:rPr>
              </w:rPrChange>
            </w:rPr>
            <w:delText>的</w:delText>
          </w:r>
        </w:del>
      </w:ins>
      <w:ins w:id="1258" w:author="雷世明" w:date="2023-05-23T14:48:01Z">
        <w:del w:id="1259" w:author="林征" w:date="2023-05-26T14:42:56Z">
          <w:r>
            <w:rPr>
              <w:rFonts w:hint="eastAsia" w:ascii="宋体" w:hAnsi="宋体" w:eastAsia="宋体" w:cs="宋体"/>
              <w:color w:val="auto"/>
              <w:spacing w:val="-3"/>
              <w:sz w:val="28"/>
              <w:szCs w:val="28"/>
              <w:highlight w:val="yellow"/>
              <w:lang w:val="en-US" w:eastAsia="zh-CN"/>
              <w:rPrChange w:id="1260" w:author="雷世明" w:date="2023-05-23T14:48:39Z">
                <w:rPr>
                  <w:rFonts w:hint="eastAsia" w:ascii="宋体" w:hAnsi="宋体" w:eastAsia="宋体" w:cs="宋体"/>
                  <w:color w:val="auto"/>
                  <w:spacing w:val="-3"/>
                  <w:sz w:val="28"/>
                  <w:szCs w:val="28"/>
                  <w:highlight w:val="none"/>
                  <w:lang w:val="en-US" w:eastAsia="zh-CN"/>
                </w:rPr>
              </w:rPrChange>
            </w:rPr>
            <w:delText>，</w:delText>
          </w:r>
        </w:del>
      </w:ins>
      <w:ins w:id="1263" w:author="雷世明" w:date="2023-05-23T14:48:10Z">
        <w:del w:id="1264" w:author="林征" w:date="2023-05-26T14:42:56Z">
          <w:r>
            <w:rPr>
              <w:rFonts w:hint="eastAsia" w:ascii="宋体" w:hAnsi="宋体" w:eastAsia="宋体" w:cs="宋体"/>
              <w:color w:val="auto"/>
              <w:spacing w:val="-3"/>
              <w:sz w:val="28"/>
              <w:szCs w:val="28"/>
              <w:highlight w:val="yellow"/>
              <w:lang w:val="en-US" w:eastAsia="zh-CN"/>
              <w:rPrChange w:id="1265" w:author="雷世明" w:date="2023-05-23T14:48:39Z">
                <w:rPr>
                  <w:rFonts w:hint="eastAsia" w:ascii="宋体" w:hAnsi="宋体" w:eastAsia="宋体" w:cs="宋体"/>
                  <w:color w:val="auto"/>
                  <w:spacing w:val="-3"/>
                  <w:sz w:val="28"/>
                  <w:szCs w:val="28"/>
                  <w:highlight w:val="none"/>
                  <w:lang w:val="en-US" w:eastAsia="zh-CN"/>
                </w:rPr>
              </w:rPrChange>
            </w:rPr>
            <w:delText>甲方</w:delText>
          </w:r>
        </w:del>
      </w:ins>
      <w:ins w:id="1268" w:author="雷世明" w:date="2023-05-23T14:48:11Z">
        <w:del w:id="1269" w:author="林征" w:date="2023-05-26T14:42:56Z">
          <w:r>
            <w:rPr>
              <w:rFonts w:hint="eastAsia" w:ascii="宋体" w:hAnsi="宋体" w:eastAsia="宋体" w:cs="宋体"/>
              <w:color w:val="auto"/>
              <w:spacing w:val="-3"/>
              <w:sz w:val="28"/>
              <w:szCs w:val="28"/>
              <w:highlight w:val="yellow"/>
              <w:lang w:val="en-US" w:eastAsia="zh-CN"/>
              <w:rPrChange w:id="1270" w:author="雷世明" w:date="2023-05-23T14:48:39Z">
                <w:rPr>
                  <w:rFonts w:hint="eastAsia" w:ascii="宋体" w:hAnsi="宋体" w:eastAsia="宋体" w:cs="宋体"/>
                  <w:color w:val="auto"/>
                  <w:spacing w:val="-3"/>
                  <w:sz w:val="28"/>
                  <w:szCs w:val="28"/>
                  <w:highlight w:val="none"/>
                  <w:lang w:val="en-US" w:eastAsia="zh-CN"/>
                </w:rPr>
              </w:rPrChange>
            </w:rPr>
            <w:delText>将</w:delText>
          </w:r>
        </w:del>
      </w:ins>
      <w:ins w:id="1273" w:author="雷世明" w:date="2023-05-23T14:48:13Z">
        <w:del w:id="1274" w:author="林征" w:date="2023-05-26T14:42:56Z">
          <w:r>
            <w:rPr>
              <w:rFonts w:hint="eastAsia" w:ascii="宋体" w:hAnsi="宋体" w:eastAsia="宋体" w:cs="宋体"/>
              <w:color w:val="auto"/>
              <w:spacing w:val="-3"/>
              <w:sz w:val="28"/>
              <w:szCs w:val="28"/>
              <w:highlight w:val="yellow"/>
              <w:lang w:val="en-US" w:eastAsia="zh-CN"/>
              <w:rPrChange w:id="1275" w:author="雷世明" w:date="2023-05-23T14:48:39Z">
                <w:rPr>
                  <w:rFonts w:hint="eastAsia" w:ascii="宋体" w:hAnsi="宋体" w:eastAsia="宋体" w:cs="宋体"/>
                  <w:color w:val="auto"/>
                  <w:spacing w:val="-3"/>
                  <w:sz w:val="28"/>
                  <w:szCs w:val="28"/>
                  <w:highlight w:val="none"/>
                  <w:lang w:val="en-US" w:eastAsia="zh-CN"/>
                </w:rPr>
              </w:rPrChange>
            </w:rPr>
            <w:delText>限制</w:delText>
          </w:r>
        </w:del>
      </w:ins>
      <w:ins w:id="1278" w:author="雷世明" w:date="2023-05-23T14:48:14Z">
        <w:del w:id="1279" w:author="林征" w:date="2023-05-26T14:42:56Z">
          <w:r>
            <w:rPr>
              <w:rFonts w:hint="eastAsia" w:ascii="宋体" w:hAnsi="宋体" w:eastAsia="宋体" w:cs="宋体"/>
              <w:color w:val="auto"/>
              <w:spacing w:val="-3"/>
              <w:sz w:val="28"/>
              <w:szCs w:val="28"/>
              <w:highlight w:val="yellow"/>
              <w:lang w:val="en-US" w:eastAsia="zh-CN"/>
              <w:rPrChange w:id="1280" w:author="雷世明" w:date="2023-05-23T14:48:39Z">
                <w:rPr>
                  <w:rFonts w:hint="eastAsia" w:ascii="宋体" w:hAnsi="宋体" w:eastAsia="宋体" w:cs="宋体"/>
                  <w:color w:val="auto"/>
                  <w:spacing w:val="-3"/>
                  <w:sz w:val="28"/>
                  <w:szCs w:val="28"/>
                  <w:highlight w:val="none"/>
                  <w:lang w:val="en-US" w:eastAsia="zh-CN"/>
                </w:rPr>
              </w:rPrChange>
            </w:rPr>
            <w:delText>乙方</w:delText>
          </w:r>
        </w:del>
      </w:ins>
      <w:ins w:id="1283" w:author="雷世明" w:date="2023-05-23T14:48:15Z">
        <w:del w:id="1284" w:author="林征" w:date="2023-05-26T14:42:56Z">
          <w:r>
            <w:rPr>
              <w:rFonts w:hint="eastAsia" w:ascii="宋体" w:hAnsi="宋体" w:eastAsia="宋体" w:cs="宋体"/>
              <w:color w:val="auto"/>
              <w:spacing w:val="-3"/>
              <w:sz w:val="28"/>
              <w:szCs w:val="28"/>
              <w:highlight w:val="yellow"/>
              <w:lang w:val="en-US" w:eastAsia="zh-CN"/>
              <w:rPrChange w:id="1285" w:author="雷世明" w:date="2023-05-23T14:48:39Z">
                <w:rPr>
                  <w:rFonts w:hint="eastAsia" w:ascii="宋体" w:hAnsi="宋体" w:eastAsia="宋体" w:cs="宋体"/>
                  <w:color w:val="auto"/>
                  <w:spacing w:val="-3"/>
                  <w:sz w:val="28"/>
                  <w:szCs w:val="28"/>
                  <w:highlight w:val="none"/>
                  <w:lang w:val="en-US" w:eastAsia="zh-CN"/>
                </w:rPr>
              </w:rPrChange>
            </w:rPr>
            <w:delText>对</w:delText>
          </w:r>
        </w:del>
      </w:ins>
      <w:ins w:id="1288" w:author="雷世明" w:date="2023-05-23T14:48:16Z">
        <w:del w:id="1289" w:author="林征" w:date="2023-05-26T14:42:56Z">
          <w:r>
            <w:rPr>
              <w:rFonts w:hint="eastAsia" w:ascii="宋体" w:hAnsi="宋体" w:eastAsia="宋体" w:cs="宋体"/>
              <w:color w:val="auto"/>
              <w:spacing w:val="-3"/>
              <w:sz w:val="28"/>
              <w:szCs w:val="28"/>
              <w:highlight w:val="yellow"/>
              <w:lang w:val="en-US" w:eastAsia="zh-CN"/>
              <w:rPrChange w:id="1290" w:author="雷世明" w:date="2023-05-23T14:48:39Z">
                <w:rPr>
                  <w:rFonts w:hint="eastAsia" w:ascii="宋体" w:hAnsi="宋体" w:eastAsia="宋体" w:cs="宋体"/>
                  <w:color w:val="auto"/>
                  <w:spacing w:val="-3"/>
                  <w:sz w:val="28"/>
                  <w:szCs w:val="28"/>
                  <w:highlight w:val="none"/>
                  <w:lang w:val="en-US" w:eastAsia="zh-CN"/>
                </w:rPr>
              </w:rPrChange>
            </w:rPr>
            <w:delText>该</w:delText>
          </w:r>
        </w:del>
      </w:ins>
      <w:ins w:id="1293" w:author="雷世明" w:date="2023-05-23T14:48:17Z">
        <w:del w:id="1294" w:author="林征" w:date="2023-05-26T14:42:56Z">
          <w:r>
            <w:rPr>
              <w:rFonts w:hint="eastAsia" w:ascii="宋体" w:hAnsi="宋体" w:eastAsia="宋体" w:cs="宋体"/>
              <w:color w:val="auto"/>
              <w:spacing w:val="-3"/>
              <w:sz w:val="28"/>
              <w:szCs w:val="28"/>
              <w:highlight w:val="yellow"/>
              <w:lang w:val="en-US" w:eastAsia="zh-CN"/>
              <w:rPrChange w:id="1295" w:author="雷世明" w:date="2023-05-23T14:48:39Z">
                <w:rPr>
                  <w:rFonts w:hint="eastAsia" w:ascii="宋体" w:hAnsi="宋体" w:eastAsia="宋体" w:cs="宋体"/>
                  <w:color w:val="auto"/>
                  <w:spacing w:val="-3"/>
                  <w:sz w:val="28"/>
                  <w:szCs w:val="28"/>
                  <w:highlight w:val="none"/>
                  <w:lang w:val="en-US" w:eastAsia="zh-CN"/>
                </w:rPr>
              </w:rPrChange>
            </w:rPr>
            <w:delText>产品</w:delText>
          </w:r>
        </w:del>
      </w:ins>
      <w:ins w:id="1298" w:author="雷世明" w:date="2023-05-23T14:48:18Z">
        <w:del w:id="1299" w:author="林征" w:date="2023-05-26T14:42:56Z">
          <w:r>
            <w:rPr>
              <w:rFonts w:hint="eastAsia" w:ascii="宋体" w:hAnsi="宋体" w:eastAsia="宋体" w:cs="宋体"/>
              <w:color w:val="auto"/>
              <w:spacing w:val="-3"/>
              <w:sz w:val="28"/>
              <w:szCs w:val="28"/>
              <w:highlight w:val="yellow"/>
              <w:lang w:val="en-US" w:eastAsia="zh-CN"/>
              <w:rPrChange w:id="1300" w:author="雷世明" w:date="2023-05-23T14:48:39Z">
                <w:rPr>
                  <w:rFonts w:hint="eastAsia" w:ascii="宋体" w:hAnsi="宋体" w:eastAsia="宋体" w:cs="宋体"/>
                  <w:color w:val="auto"/>
                  <w:spacing w:val="-3"/>
                  <w:sz w:val="28"/>
                  <w:szCs w:val="28"/>
                  <w:highlight w:val="none"/>
                  <w:lang w:val="en-US" w:eastAsia="zh-CN"/>
                </w:rPr>
              </w:rPrChange>
            </w:rPr>
            <w:delText>的</w:delText>
          </w:r>
        </w:del>
      </w:ins>
      <w:ins w:id="1303" w:author="雷世明" w:date="2023-05-23T14:48:19Z">
        <w:del w:id="1304" w:author="林征" w:date="2023-05-26T14:42:56Z">
          <w:r>
            <w:rPr>
              <w:rFonts w:hint="eastAsia" w:ascii="宋体" w:hAnsi="宋体" w:eastAsia="宋体" w:cs="宋体"/>
              <w:color w:val="auto"/>
              <w:spacing w:val="-3"/>
              <w:sz w:val="28"/>
              <w:szCs w:val="28"/>
              <w:highlight w:val="yellow"/>
              <w:lang w:val="en-US" w:eastAsia="zh-CN"/>
              <w:rPrChange w:id="1305" w:author="雷世明" w:date="2023-05-23T14:48:39Z">
                <w:rPr>
                  <w:rFonts w:hint="eastAsia" w:ascii="宋体" w:hAnsi="宋体" w:eastAsia="宋体" w:cs="宋体"/>
                  <w:color w:val="auto"/>
                  <w:spacing w:val="-3"/>
                  <w:sz w:val="28"/>
                  <w:szCs w:val="28"/>
                  <w:highlight w:val="none"/>
                  <w:lang w:val="en-US" w:eastAsia="zh-CN"/>
                </w:rPr>
              </w:rPrChange>
            </w:rPr>
            <w:delText>推广。</w:delText>
          </w:r>
        </w:del>
      </w:ins>
    </w:p>
    <w:p>
      <w:pPr>
        <w:pStyle w:val="9"/>
        <w:tabs>
          <w:tab w:val="left" w:pos="895"/>
        </w:tabs>
        <w:spacing w:before="14" w:line="247" w:lineRule="auto"/>
        <w:ind w:left="0" w:right="115" w:firstLine="0" w:firstLineChars="0"/>
        <w:rPr>
          <w:del w:id="1309" w:author="林征" w:date="2023-04-26T15:23:18Z"/>
          <w:rFonts w:hint="default" w:ascii="宋体" w:hAnsi="宋体" w:eastAsia="宋体" w:cs="宋体"/>
          <w:b/>
          <w:bCs/>
          <w:color w:val="auto"/>
          <w:kern w:val="0"/>
          <w:sz w:val="28"/>
          <w:szCs w:val="28"/>
          <w:highlight w:val="none"/>
          <w:lang w:val="en-US" w:eastAsia="zh-CN" w:bidi="ar-SA"/>
          <w:rPrChange w:id="1310" w:author="林征" w:date="2023-05-26T14:51:52Z">
            <w:rPr>
              <w:del w:id="1311" w:author="林征" w:date="2023-04-26T15:23:18Z"/>
              <w:rFonts w:hint="eastAsia" w:ascii="宋体" w:hAnsi="宋体" w:eastAsia="宋体" w:cs="宋体"/>
              <w:b w:val="0"/>
              <w:bCs w:val="0"/>
              <w:kern w:val="2"/>
              <w:sz w:val="28"/>
              <w:szCs w:val="28"/>
              <w:highlight w:val="yellow"/>
              <w:lang w:val="en-US" w:eastAsia="zh-CN" w:bidi="ar-SA"/>
            </w:rPr>
          </w:rPrChange>
        </w:rPr>
        <w:pPrChange w:id="1308" w:author="林征" w:date="2023-05-26T14:51:52Z">
          <w:pPr>
            <w:pStyle w:val="9"/>
            <w:tabs>
              <w:tab w:val="left" w:pos="895"/>
            </w:tabs>
            <w:spacing w:before="14" w:line="247" w:lineRule="auto"/>
            <w:ind w:left="0" w:right="115" w:firstLine="548" w:firstLineChars="200"/>
          </w:pPr>
        </w:pPrChange>
      </w:pPr>
      <w:ins w:id="1312" w:author="雷世明" w:date="2023-04-27T14:41:21Z">
        <w:r>
          <w:rPr>
            <w:rFonts w:hint="eastAsia" w:ascii="宋体" w:hAnsi="宋体" w:eastAsia="宋体" w:cs="宋体"/>
            <w:b/>
            <w:bCs/>
            <w:color w:val="auto"/>
            <w:spacing w:val="0"/>
            <w:kern w:val="0"/>
            <w:sz w:val="28"/>
            <w:szCs w:val="28"/>
            <w:highlight w:val="none"/>
            <w:lang w:val="en-US" w:eastAsia="zh-CN" w:bidi="ar-SA"/>
            <w:rPrChange w:id="1313" w:author="林征" w:date="2023-05-26T14:51:52Z">
              <w:rPr>
                <w:rFonts w:hint="eastAsia" w:ascii="宋体" w:hAnsi="宋体" w:eastAsia="宋体" w:cs="宋体"/>
                <w:b w:val="0"/>
                <w:bCs w:val="0"/>
                <w:color w:val="auto"/>
                <w:spacing w:val="-3"/>
                <w:kern w:val="0"/>
                <w:sz w:val="28"/>
                <w:szCs w:val="28"/>
                <w:highlight w:val="none"/>
                <w:lang w:val="en-US" w:eastAsia="zh-CN" w:bidi="ar-SA"/>
              </w:rPr>
            </w:rPrChange>
          </w:rPr>
          <w:t>第</w:t>
        </w:r>
      </w:ins>
      <w:ins w:id="1315" w:author="雷世明" w:date="2023-04-27T14:41:22Z">
        <w:r>
          <w:rPr>
            <w:rFonts w:hint="eastAsia" w:ascii="宋体" w:hAnsi="宋体" w:eastAsia="宋体" w:cs="宋体"/>
            <w:b/>
            <w:bCs/>
            <w:color w:val="auto"/>
            <w:spacing w:val="0"/>
            <w:kern w:val="0"/>
            <w:sz w:val="28"/>
            <w:szCs w:val="28"/>
            <w:highlight w:val="none"/>
            <w:lang w:val="en-US" w:eastAsia="zh-CN" w:bidi="ar-SA"/>
            <w:rPrChange w:id="1316" w:author="林征" w:date="2023-05-26T14:51:52Z">
              <w:rPr>
                <w:rFonts w:hint="eastAsia" w:ascii="宋体" w:hAnsi="宋体" w:eastAsia="宋体" w:cs="宋体"/>
                <w:b w:val="0"/>
                <w:bCs w:val="0"/>
                <w:color w:val="auto"/>
                <w:spacing w:val="-3"/>
                <w:kern w:val="0"/>
                <w:sz w:val="28"/>
                <w:szCs w:val="28"/>
                <w:highlight w:val="none"/>
                <w:lang w:val="en-US" w:eastAsia="zh-CN" w:bidi="ar-SA"/>
              </w:rPr>
            </w:rPrChange>
          </w:rPr>
          <w:t>六</w:t>
        </w:r>
      </w:ins>
      <w:ins w:id="1318" w:author="雷世明" w:date="2023-04-27T14:41:23Z">
        <w:r>
          <w:rPr>
            <w:rFonts w:hint="eastAsia" w:ascii="宋体" w:hAnsi="宋体" w:eastAsia="宋体" w:cs="宋体"/>
            <w:b/>
            <w:bCs/>
            <w:color w:val="auto"/>
            <w:spacing w:val="0"/>
            <w:kern w:val="0"/>
            <w:sz w:val="28"/>
            <w:szCs w:val="28"/>
            <w:highlight w:val="none"/>
            <w:lang w:val="en-US" w:eastAsia="zh-CN" w:bidi="ar-SA"/>
            <w:rPrChange w:id="1319" w:author="林征" w:date="2023-05-26T14:51:52Z">
              <w:rPr>
                <w:rFonts w:hint="eastAsia" w:ascii="宋体" w:hAnsi="宋体" w:eastAsia="宋体" w:cs="宋体"/>
                <w:b w:val="0"/>
                <w:bCs w:val="0"/>
                <w:color w:val="auto"/>
                <w:spacing w:val="-3"/>
                <w:kern w:val="0"/>
                <w:sz w:val="28"/>
                <w:szCs w:val="28"/>
                <w:highlight w:val="none"/>
                <w:lang w:val="en-US" w:eastAsia="zh-CN" w:bidi="ar-SA"/>
              </w:rPr>
            </w:rPrChange>
          </w:rPr>
          <w:t>条</w:t>
        </w:r>
      </w:ins>
      <w:ins w:id="1321" w:author="雷世明" w:date="2023-04-27T14:41:29Z">
        <w:r>
          <w:rPr>
            <w:rFonts w:hint="eastAsia" w:ascii="宋体" w:hAnsi="宋体" w:eastAsia="宋体" w:cs="宋体"/>
            <w:b/>
            <w:bCs/>
            <w:color w:val="auto"/>
            <w:spacing w:val="0"/>
            <w:kern w:val="0"/>
            <w:sz w:val="28"/>
            <w:szCs w:val="28"/>
            <w:highlight w:val="none"/>
            <w:lang w:val="en-US" w:eastAsia="zh-CN" w:bidi="ar-SA"/>
            <w:rPrChange w:id="1322" w:author="林征" w:date="2023-05-26T14:51:52Z">
              <w:rPr>
                <w:rFonts w:hint="eastAsia" w:ascii="宋体" w:hAnsi="宋体" w:eastAsia="宋体" w:cs="宋体"/>
                <w:b w:val="0"/>
                <w:bCs w:val="0"/>
                <w:color w:val="auto"/>
                <w:spacing w:val="-3"/>
                <w:kern w:val="0"/>
                <w:sz w:val="28"/>
                <w:szCs w:val="28"/>
                <w:highlight w:val="none"/>
                <w:lang w:val="en-US" w:eastAsia="zh-CN" w:bidi="ar-SA"/>
              </w:rPr>
            </w:rPrChange>
          </w:rPr>
          <w:t xml:space="preserve"> </w:t>
        </w:r>
      </w:ins>
    </w:p>
    <w:p>
      <w:pPr>
        <w:pStyle w:val="9"/>
        <w:tabs>
          <w:tab w:val="left" w:pos="895"/>
        </w:tabs>
        <w:spacing w:before="14" w:line="247" w:lineRule="auto"/>
        <w:ind w:left="0" w:right="115" w:firstLine="0"/>
        <w:rPr>
          <w:ins w:id="1325" w:author="金雅妮" w:date="2023-04-25T16:52:21Z"/>
          <w:del w:id="1326" w:author="林征" w:date="2023-04-26T15:23:18Z"/>
          <w:rFonts w:hint="eastAsia" w:ascii="宋体" w:hAnsi="宋体" w:eastAsia="宋体" w:cs="宋体"/>
          <w:b/>
          <w:bCs/>
          <w:color w:val="auto"/>
          <w:sz w:val="28"/>
          <w:szCs w:val="28"/>
          <w:highlight w:val="none"/>
          <w:lang w:val="en-US" w:eastAsia="zh-CN"/>
          <w:rPrChange w:id="1327" w:author="林征" w:date="2023-05-26T14:51:52Z">
            <w:rPr>
              <w:ins w:id="1328" w:author="金雅妮" w:date="2023-04-25T16:52:21Z"/>
              <w:del w:id="1329" w:author="林征" w:date="2023-04-26T15:23:18Z"/>
              <w:rFonts w:hint="eastAsia" w:ascii="宋体" w:hAnsi="宋体" w:eastAsia="宋体" w:cs="宋体"/>
              <w:b w:val="0"/>
              <w:bCs w:val="0"/>
              <w:color w:val="auto"/>
              <w:sz w:val="28"/>
              <w:szCs w:val="28"/>
              <w:highlight w:val="none"/>
              <w:lang w:val="en-US" w:eastAsia="zh-CN"/>
            </w:rPr>
          </w:rPrChange>
        </w:rPr>
        <w:pPrChange w:id="1324" w:author="林征" w:date="2023-05-26T14:51:52Z">
          <w:pPr>
            <w:pStyle w:val="2"/>
          </w:pPr>
        </w:pPrChange>
      </w:pPr>
      <w:ins w:id="1330" w:author="金雅妮" w:date="2023-04-25T16:48:51Z">
        <w:del w:id="1331" w:author="林征" w:date="2023-04-26T15:23:18Z">
          <w:r>
            <w:rPr>
              <w:rFonts w:hint="eastAsia" w:ascii="宋体" w:hAnsi="宋体" w:eastAsia="宋体" w:cs="宋体"/>
              <w:b/>
              <w:bCs/>
              <w:color w:val="auto"/>
              <w:sz w:val="28"/>
              <w:szCs w:val="28"/>
              <w:highlight w:val="none"/>
              <w:lang w:val="en-US" w:eastAsia="zh-CN"/>
              <w:rPrChange w:id="1332" w:author="林征" w:date="2023-05-26T14:51:52Z">
                <w:rPr>
                  <w:rFonts w:hint="eastAsia" w:ascii="宋体" w:hAnsi="宋体" w:eastAsia="宋体" w:cs="宋体"/>
                  <w:b w:val="0"/>
                  <w:bCs w:val="0"/>
                  <w:color w:val="auto"/>
                  <w:sz w:val="28"/>
                  <w:szCs w:val="28"/>
                  <w:highlight w:val="none"/>
                  <w:lang w:val="en-US" w:eastAsia="zh-CN"/>
                </w:rPr>
              </w:rPrChange>
            </w:rPr>
            <w:delText>车辆</w:delText>
          </w:r>
        </w:del>
      </w:ins>
      <w:ins w:id="1335" w:author="林征" w:date="2023-04-25T11:32:28Z">
        <w:del w:id="1336" w:author="林征" w:date="2023-04-26T15:23:18Z">
          <w:r>
            <w:rPr>
              <w:rFonts w:hint="eastAsia" w:ascii="宋体" w:hAnsi="宋体" w:eastAsia="宋体" w:cs="宋体"/>
              <w:b/>
              <w:bCs/>
              <w:color w:val="auto"/>
              <w:sz w:val="28"/>
              <w:szCs w:val="28"/>
              <w:highlight w:val="none"/>
              <w:lang w:val="en-US"/>
              <w:rPrChange w:id="1337" w:author="林征" w:date="2023-05-26T14:51:52Z">
                <w:rPr>
                  <w:rFonts w:hint="eastAsia" w:ascii="宋体" w:hAnsi="宋体" w:eastAsia="宋体" w:cs="宋体"/>
                  <w:b w:val="0"/>
                  <w:bCs w:val="0"/>
                  <w:color w:val="auto"/>
                  <w:sz w:val="28"/>
                  <w:szCs w:val="28"/>
                  <w:highlight w:val="none"/>
                </w:rPr>
              </w:rPrChange>
            </w:rPr>
            <w:br w:type="textWrapping"/>
          </w:r>
        </w:del>
      </w:ins>
      <w:ins w:id="1340" w:author="林征" w:date="2023-04-25T11:42:59Z">
        <w:del w:id="1341" w:author="林征" w:date="2023-04-26T15:23:18Z">
          <w:r>
            <w:rPr>
              <w:rFonts w:hint="eastAsia" w:ascii="宋体" w:hAnsi="宋体" w:eastAsia="宋体" w:cs="宋体"/>
              <w:b/>
              <w:bCs/>
              <w:color w:val="auto"/>
              <w:sz w:val="28"/>
              <w:szCs w:val="28"/>
              <w:highlight w:val="none"/>
              <w:lang w:val="en-US" w:eastAsia="zh-CN"/>
              <w:rPrChange w:id="1342" w:author="林征" w:date="2023-05-26T14:51:52Z">
                <w:rPr>
                  <w:rFonts w:hint="eastAsia" w:ascii="宋体" w:hAnsi="宋体" w:eastAsia="宋体" w:cs="宋体"/>
                  <w:b w:val="0"/>
                  <w:bCs w:val="0"/>
                  <w:color w:val="auto"/>
                  <w:sz w:val="28"/>
                  <w:szCs w:val="28"/>
                  <w:highlight w:val="none"/>
                  <w:lang w:val="en-US" w:eastAsia="zh-CN"/>
                </w:rPr>
              </w:rPrChange>
            </w:rPr>
            <w:delText xml:space="preserve">  </w:delText>
          </w:r>
        </w:del>
      </w:ins>
      <w:ins w:id="1345" w:author="林征" w:date="2023-04-25T11:43:00Z">
        <w:del w:id="1346" w:author="林征" w:date="2023-04-26T15:23:18Z">
          <w:r>
            <w:rPr>
              <w:rFonts w:hint="eastAsia" w:ascii="宋体" w:hAnsi="宋体" w:eastAsia="宋体" w:cs="宋体"/>
              <w:b/>
              <w:bCs/>
              <w:color w:val="auto"/>
              <w:sz w:val="28"/>
              <w:szCs w:val="28"/>
              <w:highlight w:val="none"/>
              <w:lang w:val="en-US" w:eastAsia="zh-CN"/>
              <w:rPrChange w:id="1347" w:author="林征" w:date="2023-05-26T14:51:52Z">
                <w:rPr>
                  <w:rFonts w:hint="eastAsia" w:ascii="宋体" w:hAnsi="宋体" w:eastAsia="宋体" w:cs="宋体"/>
                  <w:b w:val="0"/>
                  <w:bCs w:val="0"/>
                  <w:color w:val="auto"/>
                  <w:sz w:val="28"/>
                  <w:szCs w:val="28"/>
                  <w:highlight w:val="none"/>
                  <w:lang w:val="en-US" w:eastAsia="zh-CN"/>
                </w:rPr>
              </w:rPrChange>
            </w:rPr>
            <w:delText xml:space="preserve"> </w:delText>
          </w:r>
        </w:del>
      </w:ins>
      <w:ins w:id="1350" w:author="林征" w:date="2023-04-25T11:43:01Z">
        <w:del w:id="1351" w:author="林征" w:date="2023-04-26T15:23:18Z">
          <w:r>
            <w:rPr>
              <w:rFonts w:hint="eastAsia" w:ascii="宋体" w:hAnsi="宋体" w:eastAsia="宋体" w:cs="宋体"/>
              <w:b/>
              <w:bCs/>
              <w:color w:val="auto"/>
              <w:sz w:val="28"/>
              <w:szCs w:val="28"/>
              <w:highlight w:val="none"/>
              <w:lang w:val="en-US" w:eastAsia="zh-CN"/>
              <w:rPrChange w:id="1352" w:author="林征" w:date="2023-05-26T14:51:52Z">
                <w:rPr>
                  <w:rFonts w:hint="eastAsia" w:ascii="宋体" w:hAnsi="宋体" w:eastAsia="宋体" w:cs="宋体"/>
                  <w:b w:val="0"/>
                  <w:bCs w:val="0"/>
                  <w:color w:val="auto"/>
                  <w:sz w:val="28"/>
                  <w:szCs w:val="28"/>
                  <w:highlight w:val="none"/>
                  <w:lang w:val="en-US" w:eastAsia="zh-CN"/>
                </w:rPr>
              </w:rPrChange>
            </w:rPr>
            <w:delText xml:space="preserve"> </w:delText>
          </w:r>
        </w:del>
      </w:ins>
      <w:ins w:id="1355" w:author="林征" w:date="2023-04-25T11:32:28Z">
        <w:del w:id="1356" w:author="林征" w:date="2023-04-26T15:23:18Z">
          <w:r>
            <w:rPr>
              <w:rFonts w:hint="eastAsia" w:ascii="宋体" w:hAnsi="宋体" w:eastAsia="宋体" w:cs="宋体"/>
              <w:b/>
              <w:bCs/>
              <w:color w:val="auto"/>
              <w:sz w:val="28"/>
              <w:szCs w:val="28"/>
              <w:highlight w:val="none"/>
              <w:lang w:val="en-US"/>
              <w:rPrChange w:id="1357" w:author="林征" w:date="2023-05-26T14:51:52Z">
                <w:rPr>
                  <w:rFonts w:hint="eastAsia" w:ascii="宋体" w:hAnsi="宋体" w:eastAsia="宋体" w:cs="宋体"/>
                  <w:b w:val="0"/>
                  <w:bCs w:val="0"/>
                  <w:color w:val="auto"/>
                  <w:sz w:val="28"/>
                  <w:szCs w:val="28"/>
                  <w:highlight w:val="none"/>
                </w:rPr>
              </w:rPrChange>
            </w:rPr>
            <w:delText>6.2如同一车牌有多次发行记录，</w:delText>
          </w:r>
        </w:del>
      </w:ins>
      <w:ins w:id="1360" w:author="林征" w:date="2023-04-25T11:32:28Z">
        <w:del w:id="1361" w:author="林征" w:date="2023-04-26T15:23:18Z">
          <w:r>
            <w:rPr>
              <w:rFonts w:hint="default" w:ascii="宋体" w:hAnsi="宋体" w:eastAsia="宋体" w:cs="宋体"/>
              <w:b/>
              <w:bCs/>
              <w:color w:val="auto"/>
              <w:sz w:val="28"/>
              <w:szCs w:val="28"/>
              <w:highlight w:val="none"/>
              <w:lang w:val="en-US"/>
              <w:rPrChange w:id="1362" w:author="林征" w:date="2023-05-26T14:51:52Z">
                <w:rPr>
                  <w:rFonts w:hint="default" w:ascii="宋体" w:hAnsi="宋体" w:eastAsia="宋体" w:cs="宋体"/>
                  <w:b w:val="0"/>
                  <w:bCs w:val="0"/>
                  <w:color w:val="auto"/>
                  <w:sz w:val="28"/>
                  <w:szCs w:val="28"/>
                  <w:highlight w:val="none"/>
                  <w:lang w:val="en-US"/>
                </w:rPr>
              </w:rPrChange>
            </w:rPr>
            <w:delText>次数</w:delText>
          </w:r>
        </w:del>
      </w:ins>
      <w:ins w:id="1365" w:author="金雅妮" w:date="2023-04-25T16:47:41Z">
        <w:del w:id="1366" w:author="林征" w:date="2023-04-26T15:23:18Z">
          <w:r>
            <w:rPr>
              <w:rFonts w:hint="eastAsia" w:ascii="宋体" w:hAnsi="宋体" w:eastAsia="宋体" w:cs="宋体"/>
              <w:b/>
              <w:bCs/>
              <w:color w:val="auto"/>
              <w:sz w:val="28"/>
              <w:szCs w:val="28"/>
              <w:highlight w:val="none"/>
              <w:lang w:val="en-US" w:eastAsia="zh-CN"/>
              <w:rPrChange w:id="1367" w:author="林征" w:date="2023-05-26T14:51:52Z">
                <w:rPr>
                  <w:rFonts w:hint="eastAsia" w:ascii="宋体" w:hAnsi="宋体" w:eastAsia="宋体" w:cs="宋体"/>
                  <w:b w:val="0"/>
                  <w:bCs w:val="0"/>
                  <w:color w:val="auto"/>
                  <w:sz w:val="28"/>
                  <w:szCs w:val="28"/>
                  <w:highlight w:val="none"/>
                  <w:lang w:val="en-US" w:eastAsia="zh-CN"/>
                </w:rPr>
              </w:rPrChange>
            </w:rPr>
            <w:delText>车辆</w:delText>
          </w:r>
        </w:del>
      </w:ins>
      <w:ins w:id="1370" w:author="金雅妮" w:date="2023-04-25T16:47:43Z">
        <w:del w:id="1371" w:author="林征" w:date="2023-04-26T15:23:18Z">
          <w:r>
            <w:rPr>
              <w:rFonts w:hint="eastAsia" w:ascii="宋体" w:hAnsi="宋体" w:eastAsia="宋体" w:cs="宋体"/>
              <w:b/>
              <w:bCs/>
              <w:color w:val="auto"/>
              <w:sz w:val="28"/>
              <w:szCs w:val="28"/>
              <w:highlight w:val="none"/>
              <w:lang w:val="en-US" w:eastAsia="zh-CN"/>
              <w:rPrChange w:id="1372" w:author="林征" w:date="2023-05-26T14:51:52Z">
                <w:rPr>
                  <w:rFonts w:hint="eastAsia" w:ascii="宋体" w:hAnsi="宋体" w:eastAsia="宋体" w:cs="宋体"/>
                  <w:b w:val="0"/>
                  <w:bCs w:val="0"/>
                  <w:color w:val="auto"/>
                  <w:sz w:val="28"/>
                  <w:szCs w:val="28"/>
                  <w:highlight w:val="none"/>
                  <w:lang w:val="en-US" w:eastAsia="zh-CN"/>
                </w:rPr>
              </w:rPrChange>
            </w:rPr>
            <w:delText>数</w:delText>
          </w:r>
        </w:del>
      </w:ins>
      <w:ins w:id="1375" w:author="林征" w:date="2023-04-25T11:32:28Z">
        <w:del w:id="1376" w:author="林征" w:date="2023-04-26T15:23:18Z">
          <w:r>
            <w:rPr>
              <w:rFonts w:hint="default" w:ascii="宋体" w:hAnsi="宋体" w:eastAsia="宋体" w:cs="宋体"/>
              <w:b/>
              <w:bCs/>
              <w:color w:val="auto"/>
              <w:sz w:val="28"/>
              <w:szCs w:val="28"/>
              <w:highlight w:val="none"/>
              <w:lang w:val="en-US"/>
              <w:rPrChange w:id="1377" w:author="林征" w:date="2023-05-26T14:51:52Z">
                <w:rPr>
                  <w:rFonts w:hint="default" w:ascii="宋体" w:hAnsi="宋体" w:eastAsia="宋体" w:cs="宋体"/>
                  <w:b w:val="0"/>
                  <w:bCs w:val="0"/>
                  <w:color w:val="auto"/>
                  <w:sz w:val="28"/>
                  <w:szCs w:val="28"/>
                  <w:highlight w:val="none"/>
                  <w:lang w:val="en-US"/>
                </w:rPr>
              </w:rPrChange>
            </w:rPr>
            <w:delText>3</w:delText>
          </w:r>
        </w:del>
      </w:ins>
      <w:ins w:id="1380" w:author="金雅妮" w:date="2023-04-25T16:47:22Z">
        <w:del w:id="1381" w:author="林征" w:date="2023-04-26T15:23:18Z">
          <w:r>
            <w:rPr>
              <w:rFonts w:hint="eastAsia" w:ascii="宋体" w:hAnsi="宋体" w:eastAsia="宋体" w:cs="宋体"/>
              <w:b/>
              <w:bCs/>
              <w:color w:val="auto"/>
              <w:sz w:val="28"/>
              <w:szCs w:val="28"/>
              <w:highlight w:val="none"/>
              <w:lang w:val="en-US" w:eastAsia="zh-CN"/>
              <w:rPrChange w:id="1382" w:author="林征" w:date="2023-05-26T14:51:52Z">
                <w:rPr>
                  <w:rFonts w:hint="eastAsia" w:ascii="宋体" w:hAnsi="宋体" w:eastAsia="宋体" w:cs="宋体"/>
                  <w:b w:val="0"/>
                  <w:bCs w:val="0"/>
                  <w:color w:val="auto"/>
                  <w:sz w:val="28"/>
                  <w:szCs w:val="28"/>
                  <w:highlight w:val="none"/>
                  <w:lang w:val="en-US" w:eastAsia="zh-CN"/>
                </w:rPr>
              </w:rPrChange>
            </w:rPr>
            <w:delText>2</w:delText>
          </w:r>
        </w:del>
      </w:ins>
      <w:ins w:id="1385" w:author="林征" w:date="2023-04-25T11:32:28Z">
        <w:del w:id="1386" w:author="林征" w:date="2023-04-26T15:23:18Z">
          <w:r>
            <w:rPr>
              <w:rFonts w:hint="default" w:ascii="宋体" w:hAnsi="宋体" w:eastAsia="宋体" w:cs="宋体"/>
              <w:b/>
              <w:bCs/>
              <w:color w:val="auto"/>
              <w:sz w:val="28"/>
              <w:szCs w:val="28"/>
              <w:highlight w:val="none"/>
              <w:lang w:val="en-US"/>
              <w:rPrChange w:id="1387" w:author="林征" w:date="2023-05-26T14:51:52Z">
                <w:rPr>
                  <w:rFonts w:hint="default" w:ascii="宋体" w:hAnsi="宋体" w:eastAsia="宋体" w:cs="宋体"/>
                  <w:b w:val="0"/>
                  <w:bCs w:val="0"/>
                  <w:color w:val="auto"/>
                  <w:sz w:val="28"/>
                  <w:szCs w:val="28"/>
                  <w:highlight w:val="none"/>
                  <w:lang w:val="en-US"/>
                </w:rPr>
              </w:rPrChange>
            </w:rPr>
            <w:delText>3</w:delText>
          </w:r>
        </w:del>
      </w:ins>
      <w:ins w:id="1390" w:author="金雅妮" w:date="2023-04-25T16:49:14Z">
        <w:del w:id="1391" w:author="林征" w:date="2023-04-26T15:23:18Z">
          <w:r>
            <w:rPr>
              <w:rFonts w:hint="eastAsia" w:ascii="宋体" w:hAnsi="宋体" w:eastAsia="宋体" w:cs="宋体"/>
              <w:b/>
              <w:bCs/>
              <w:color w:val="auto"/>
              <w:sz w:val="28"/>
              <w:szCs w:val="28"/>
              <w:highlight w:val="none"/>
              <w:lang w:val="en-US" w:eastAsia="zh-CN"/>
              <w:rPrChange w:id="1392" w:author="林征" w:date="2023-05-26T14:51:52Z">
                <w:rPr>
                  <w:rFonts w:hint="eastAsia" w:ascii="宋体" w:hAnsi="宋体" w:eastAsia="宋体" w:cs="宋体"/>
                  <w:b w:val="0"/>
                  <w:bCs w:val="0"/>
                  <w:color w:val="auto"/>
                  <w:sz w:val="28"/>
                  <w:szCs w:val="28"/>
                  <w:highlight w:val="none"/>
                  <w:lang w:val="en-US" w:eastAsia="zh-CN"/>
                </w:rPr>
              </w:rPrChange>
            </w:rPr>
            <w:delText>2</w:delText>
          </w:r>
        </w:del>
      </w:ins>
      <w:ins w:id="1395" w:author="金雅妮" w:date="2023-04-25T16:50:03Z">
        <w:del w:id="1396" w:author="林征" w:date="2023-04-26T15:23:18Z">
          <w:r>
            <w:rPr>
              <w:rFonts w:hint="eastAsia" w:ascii="宋体" w:hAnsi="宋体" w:eastAsia="宋体" w:cs="宋体"/>
              <w:b/>
              <w:bCs/>
              <w:color w:val="auto"/>
              <w:sz w:val="28"/>
              <w:szCs w:val="28"/>
              <w:highlight w:val="none"/>
              <w:lang w:val="en-US" w:eastAsia="zh-CN"/>
              <w:rPrChange w:id="1397" w:author="林征" w:date="2023-05-26T14:51:52Z">
                <w:rPr>
                  <w:rFonts w:hint="eastAsia" w:ascii="宋体" w:hAnsi="宋体" w:eastAsia="宋体" w:cs="宋体"/>
                  <w:b w:val="0"/>
                  <w:bCs w:val="0"/>
                  <w:color w:val="auto"/>
                  <w:sz w:val="28"/>
                  <w:szCs w:val="28"/>
                  <w:highlight w:val="none"/>
                  <w:lang w:val="en-US" w:eastAsia="zh-CN"/>
                </w:rPr>
              </w:rPrChange>
            </w:rPr>
            <w:delText>若</w:delText>
          </w:r>
        </w:del>
      </w:ins>
      <w:ins w:id="1400" w:author="金雅妮" w:date="2023-04-25T16:50:04Z">
        <w:del w:id="1401" w:author="林征" w:date="2023-04-26T15:23:18Z">
          <w:r>
            <w:rPr>
              <w:rFonts w:hint="eastAsia" w:ascii="宋体" w:hAnsi="宋体" w:eastAsia="宋体" w:cs="宋体"/>
              <w:b/>
              <w:bCs/>
              <w:color w:val="auto"/>
              <w:sz w:val="28"/>
              <w:szCs w:val="28"/>
              <w:highlight w:val="none"/>
              <w:lang w:val="en-US" w:eastAsia="zh-CN"/>
              <w:rPrChange w:id="1402" w:author="林征" w:date="2023-05-26T14:51:52Z">
                <w:rPr>
                  <w:rFonts w:hint="eastAsia" w:ascii="宋体" w:hAnsi="宋体" w:eastAsia="宋体" w:cs="宋体"/>
                  <w:b w:val="0"/>
                  <w:bCs w:val="0"/>
                  <w:color w:val="auto"/>
                  <w:sz w:val="28"/>
                  <w:szCs w:val="28"/>
                  <w:highlight w:val="none"/>
                  <w:lang w:val="en-US" w:eastAsia="zh-CN"/>
                </w:rPr>
              </w:rPrChange>
            </w:rPr>
            <w:delText>后续</w:delText>
          </w:r>
        </w:del>
      </w:ins>
      <w:ins w:id="1405" w:author="金雅妮" w:date="2023-04-25T16:50:05Z">
        <w:del w:id="1406" w:author="林征" w:date="2023-04-26T15:23:18Z">
          <w:r>
            <w:rPr>
              <w:rFonts w:hint="eastAsia" w:ascii="宋体" w:hAnsi="宋体" w:eastAsia="宋体" w:cs="宋体"/>
              <w:b/>
              <w:bCs/>
              <w:color w:val="auto"/>
              <w:sz w:val="28"/>
              <w:szCs w:val="28"/>
              <w:highlight w:val="none"/>
              <w:lang w:val="en-US" w:eastAsia="zh-CN"/>
              <w:rPrChange w:id="1407" w:author="林征" w:date="2023-05-26T14:51:52Z">
                <w:rPr>
                  <w:rFonts w:hint="eastAsia" w:ascii="宋体" w:hAnsi="宋体" w:eastAsia="宋体" w:cs="宋体"/>
                  <w:b w:val="0"/>
                  <w:bCs w:val="0"/>
                  <w:color w:val="auto"/>
                  <w:sz w:val="28"/>
                  <w:szCs w:val="28"/>
                  <w:highlight w:val="none"/>
                  <w:lang w:val="en-US" w:eastAsia="zh-CN"/>
                </w:rPr>
              </w:rPrChange>
            </w:rPr>
            <w:delText>服务</w:delText>
          </w:r>
        </w:del>
      </w:ins>
      <w:ins w:id="1410" w:author="金雅妮" w:date="2023-04-25T16:50:06Z">
        <w:del w:id="1411" w:author="林征" w:date="2023-04-26T15:23:18Z">
          <w:r>
            <w:rPr>
              <w:rFonts w:hint="eastAsia" w:ascii="宋体" w:hAnsi="宋体" w:eastAsia="宋体" w:cs="宋体"/>
              <w:b/>
              <w:bCs/>
              <w:color w:val="auto"/>
              <w:sz w:val="28"/>
              <w:szCs w:val="28"/>
              <w:highlight w:val="none"/>
              <w:lang w:val="en-US" w:eastAsia="zh-CN"/>
              <w:rPrChange w:id="1412" w:author="林征" w:date="2023-05-26T14:51:52Z">
                <w:rPr>
                  <w:rFonts w:hint="eastAsia" w:ascii="宋体" w:hAnsi="宋体" w:eastAsia="宋体" w:cs="宋体"/>
                  <w:b w:val="0"/>
                  <w:bCs w:val="0"/>
                  <w:color w:val="auto"/>
                  <w:sz w:val="28"/>
                  <w:szCs w:val="28"/>
                  <w:highlight w:val="none"/>
                  <w:lang w:val="en-US" w:eastAsia="zh-CN"/>
                </w:rPr>
              </w:rPrChange>
            </w:rPr>
            <w:delText>费</w:delText>
          </w:r>
        </w:del>
      </w:ins>
      <w:ins w:id="1415" w:author="金雅妮" w:date="2023-04-25T16:50:13Z">
        <w:del w:id="1416" w:author="林征" w:date="2023-04-26T15:23:18Z">
          <w:r>
            <w:rPr>
              <w:rFonts w:hint="eastAsia" w:ascii="宋体" w:hAnsi="宋体" w:eastAsia="宋体" w:cs="宋体"/>
              <w:b/>
              <w:bCs/>
              <w:color w:val="auto"/>
              <w:sz w:val="28"/>
              <w:szCs w:val="28"/>
              <w:highlight w:val="none"/>
              <w:lang w:val="en-US" w:eastAsia="zh-CN"/>
              <w:rPrChange w:id="1417" w:author="林征" w:date="2023-05-26T14:51:52Z">
                <w:rPr>
                  <w:rFonts w:hint="eastAsia" w:ascii="宋体" w:hAnsi="宋体" w:eastAsia="宋体" w:cs="宋体"/>
                  <w:b w:val="0"/>
                  <w:bCs w:val="0"/>
                  <w:color w:val="auto"/>
                  <w:sz w:val="28"/>
                  <w:szCs w:val="28"/>
                  <w:highlight w:val="none"/>
                  <w:lang w:val="en-US" w:eastAsia="zh-CN"/>
                </w:rPr>
              </w:rPrChange>
            </w:rPr>
            <w:delText>不足</w:delText>
          </w:r>
        </w:del>
      </w:ins>
      <w:ins w:id="1420" w:author="金雅妮" w:date="2023-04-25T16:50:15Z">
        <w:del w:id="1421" w:author="林征" w:date="2023-04-26T15:23:18Z">
          <w:r>
            <w:rPr>
              <w:rFonts w:hint="eastAsia" w:ascii="宋体" w:hAnsi="宋体" w:eastAsia="宋体" w:cs="宋体"/>
              <w:b/>
              <w:bCs/>
              <w:color w:val="auto"/>
              <w:sz w:val="28"/>
              <w:szCs w:val="28"/>
              <w:highlight w:val="none"/>
              <w:lang w:val="en-US" w:eastAsia="zh-CN"/>
              <w:rPrChange w:id="1422" w:author="林征" w:date="2023-05-26T14:51:52Z">
                <w:rPr>
                  <w:rFonts w:hint="eastAsia" w:ascii="宋体" w:hAnsi="宋体" w:eastAsia="宋体" w:cs="宋体"/>
                  <w:b w:val="0"/>
                  <w:bCs w:val="0"/>
                  <w:color w:val="auto"/>
                  <w:sz w:val="28"/>
                  <w:szCs w:val="28"/>
                  <w:highlight w:val="none"/>
                  <w:lang w:val="en-US" w:eastAsia="zh-CN"/>
                </w:rPr>
              </w:rPrChange>
            </w:rPr>
            <w:delText>扣除</w:delText>
          </w:r>
        </w:del>
      </w:ins>
      <w:ins w:id="1425" w:author="金雅妮" w:date="2023-04-25T16:50:21Z">
        <w:del w:id="1426" w:author="林征" w:date="2023-04-26T15:23:18Z">
          <w:r>
            <w:rPr>
              <w:rFonts w:hint="eastAsia" w:ascii="宋体" w:hAnsi="宋体" w:eastAsia="宋体" w:cs="宋体"/>
              <w:b/>
              <w:bCs/>
              <w:color w:val="auto"/>
              <w:sz w:val="28"/>
              <w:szCs w:val="28"/>
              <w:highlight w:val="none"/>
              <w:lang w:val="en-US" w:eastAsia="zh-CN"/>
              <w:rPrChange w:id="1427" w:author="林征" w:date="2023-05-26T14:51:52Z">
                <w:rPr>
                  <w:rFonts w:hint="eastAsia" w:ascii="宋体" w:hAnsi="宋体" w:eastAsia="宋体" w:cs="宋体"/>
                  <w:b w:val="0"/>
                  <w:bCs w:val="0"/>
                  <w:color w:val="auto"/>
                  <w:sz w:val="28"/>
                  <w:szCs w:val="28"/>
                  <w:highlight w:val="none"/>
                  <w:lang w:val="en-US" w:eastAsia="zh-CN"/>
                </w:rPr>
              </w:rPrChange>
            </w:rPr>
            <w:delText>，</w:delText>
          </w:r>
        </w:del>
      </w:ins>
      <w:ins w:id="1430" w:author="金雅妮" w:date="2023-04-25T16:50:23Z">
        <w:del w:id="1431" w:author="林征" w:date="2023-04-26T15:23:18Z">
          <w:r>
            <w:rPr>
              <w:rFonts w:hint="eastAsia" w:ascii="宋体" w:hAnsi="宋体" w:eastAsia="宋体" w:cs="宋体"/>
              <w:b/>
              <w:bCs/>
              <w:color w:val="auto"/>
              <w:sz w:val="28"/>
              <w:szCs w:val="28"/>
              <w:highlight w:val="none"/>
              <w:lang w:val="en-US" w:eastAsia="zh-CN"/>
              <w:rPrChange w:id="1432" w:author="林征" w:date="2023-05-26T14:51:52Z">
                <w:rPr>
                  <w:rFonts w:hint="eastAsia" w:ascii="宋体" w:hAnsi="宋体" w:eastAsia="宋体" w:cs="宋体"/>
                  <w:b w:val="0"/>
                  <w:bCs w:val="0"/>
                  <w:color w:val="auto"/>
                  <w:sz w:val="28"/>
                  <w:szCs w:val="28"/>
                  <w:highlight w:val="none"/>
                  <w:lang w:val="en-US" w:eastAsia="zh-CN"/>
                </w:rPr>
              </w:rPrChange>
            </w:rPr>
            <w:delText>从</w:delText>
          </w:r>
        </w:del>
      </w:ins>
      <w:ins w:id="1435" w:author="金雅妮" w:date="2023-04-25T16:50:24Z">
        <w:del w:id="1436" w:author="林征" w:date="2023-04-26T15:23:18Z">
          <w:r>
            <w:rPr>
              <w:rFonts w:hint="eastAsia" w:ascii="宋体" w:hAnsi="宋体" w:eastAsia="宋体" w:cs="宋体"/>
              <w:b/>
              <w:bCs/>
              <w:color w:val="auto"/>
              <w:sz w:val="28"/>
              <w:szCs w:val="28"/>
              <w:highlight w:val="none"/>
              <w:lang w:val="en-US" w:eastAsia="zh-CN"/>
              <w:rPrChange w:id="1437" w:author="林征" w:date="2023-05-26T14:51:52Z">
                <w:rPr>
                  <w:rFonts w:hint="eastAsia" w:ascii="宋体" w:hAnsi="宋体" w:eastAsia="宋体" w:cs="宋体"/>
                  <w:b w:val="0"/>
                  <w:bCs w:val="0"/>
                  <w:color w:val="auto"/>
                  <w:sz w:val="28"/>
                  <w:szCs w:val="28"/>
                  <w:highlight w:val="none"/>
                  <w:lang w:val="en-US" w:eastAsia="zh-CN"/>
                </w:rPr>
              </w:rPrChange>
            </w:rPr>
            <w:delText>服务</w:delText>
          </w:r>
        </w:del>
      </w:ins>
      <w:ins w:id="1440" w:author="金雅妮" w:date="2023-04-25T16:50:25Z">
        <w:del w:id="1441" w:author="林征" w:date="2023-04-26T15:23:18Z">
          <w:r>
            <w:rPr>
              <w:rFonts w:hint="eastAsia" w:ascii="宋体" w:hAnsi="宋体" w:eastAsia="宋体" w:cs="宋体"/>
              <w:b/>
              <w:bCs/>
              <w:color w:val="auto"/>
              <w:sz w:val="28"/>
              <w:szCs w:val="28"/>
              <w:highlight w:val="none"/>
              <w:lang w:val="en-US" w:eastAsia="zh-CN"/>
              <w:rPrChange w:id="1442" w:author="林征" w:date="2023-05-26T14:51:52Z">
                <w:rPr>
                  <w:rFonts w:hint="eastAsia" w:ascii="宋体" w:hAnsi="宋体" w:eastAsia="宋体" w:cs="宋体"/>
                  <w:b w:val="0"/>
                  <w:bCs w:val="0"/>
                  <w:color w:val="auto"/>
                  <w:sz w:val="28"/>
                  <w:szCs w:val="28"/>
                  <w:highlight w:val="none"/>
                  <w:lang w:val="en-US" w:eastAsia="zh-CN"/>
                </w:rPr>
              </w:rPrChange>
            </w:rPr>
            <w:delText>费</w:delText>
          </w:r>
        </w:del>
      </w:ins>
      <w:ins w:id="1445" w:author="金雅妮" w:date="2023-04-25T16:50:26Z">
        <w:del w:id="1446" w:author="林征" w:date="2023-04-26T15:23:18Z">
          <w:r>
            <w:rPr>
              <w:rFonts w:hint="eastAsia" w:ascii="宋体" w:hAnsi="宋体" w:eastAsia="宋体" w:cs="宋体"/>
              <w:b/>
              <w:bCs/>
              <w:color w:val="auto"/>
              <w:sz w:val="28"/>
              <w:szCs w:val="28"/>
              <w:highlight w:val="none"/>
              <w:lang w:val="en-US" w:eastAsia="zh-CN"/>
              <w:rPrChange w:id="1447" w:author="林征" w:date="2023-05-26T14:51:52Z">
                <w:rPr>
                  <w:rFonts w:hint="eastAsia" w:ascii="宋体" w:hAnsi="宋体" w:eastAsia="宋体" w:cs="宋体"/>
                  <w:b w:val="0"/>
                  <w:bCs w:val="0"/>
                  <w:color w:val="auto"/>
                  <w:sz w:val="28"/>
                  <w:szCs w:val="28"/>
                  <w:highlight w:val="none"/>
                  <w:lang w:val="en-US" w:eastAsia="zh-CN"/>
                </w:rPr>
              </w:rPrChange>
            </w:rPr>
            <w:delText>保证金</w:delText>
          </w:r>
        </w:del>
      </w:ins>
      <w:ins w:id="1450" w:author="金雅妮" w:date="2023-04-25T16:50:28Z">
        <w:del w:id="1451" w:author="林征" w:date="2023-04-26T15:23:18Z">
          <w:r>
            <w:rPr>
              <w:rFonts w:hint="eastAsia" w:ascii="宋体" w:hAnsi="宋体" w:eastAsia="宋体" w:cs="宋体"/>
              <w:b/>
              <w:bCs/>
              <w:color w:val="auto"/>
              <w:sz w:val="28"/>
              <w:szCs w:val="28"/>
              <w:highlight w:val="none"/>
              <w:lang w:val="en-US" w:eastAsia="zh-CN"/>
              <w:rPrChange w:id="1452" w:author="林征" w:date="2023-05-26T14:51:52Z">
                <w:rPr>
                  <w:rFonts w:hint="eastAsia" w:ascii="宋体" w:hAnsi="宋体" w:eastAsia="宋体" w:cs="宋体"/>
                  <w:b w:val="0"/>
                  <w:bCs w:val="0"/>
                  <w:color w:val="auto"/>
                  <w:sz w:val="28"/>
                  <w:szCs w:val="28"/>
                  <w:highlight w:val="none"/>
                  <w:lang w:val="en-US" w:eastAsia="zh-CN"/>
                </w:rPr>
              </w:rPrChange>
            </w:rPr>
            <w:delText>中</w:delText>
          </w:r>
        </w:del>
      </w:ins>
      <w:ins w:id="1455" w:author="金雅妮" w:date="2023-04-25T16:50:29Z">
        <w:del w:id="1456" w:author="林征" w:date="2023-04-26T15:23:18Z">
          <w:r>
            <w:rPr>
              <w:rFonts w:hint="eastAsia" w:ascii="宋体" w:hAnsi="宋体" w:eastAsia="宋体" w:cs="宋体"/>
              <w:b/>
              <w:bCs/>
              <w:color w:val="auto"/>
              <w:sz w:val="28"/>
              <w:szCs w:val="28"/>
              <w:highlight w:val="none"/>
              <w:lang w:val="en-US" w:eastAsia="zh-CN"/>
              <w:rPrChange w:id="1457" w:author="林征" w:date="2023-05-26T14:51:52Z">
                <w:rPr>
                  <w:rFonts w:hint="eastAsia" w:ascii="宋体" w:hAnsi="宋体" w:eastAsia="宋体" w:cs="宋体"/>
                  <w:b w:val="0"/>
                  <w:bCs w:val="0"/>
                  <w:color w:val="auto"/>
                  <w:sz w:val="28"/>
                  <w:szCs w:val="28"/>
                  <w:highlight w:val="none"/>
                  <w:lang w:val="en-US" w:eastAsia="zh-CN"/>
                </w:rPr>
              </w:rPrChange>
            </w:rPr>
            <w:delText>扣除</w:delText>
          </w:r>
        </w:del>
      </w:ins>
      <w:ins w:id="1460" w:author="金雅妮" w:date="2023-04-25T16:50:30Z">
        <w:del w:id="1461" w:author="林征" w:date="2023-04-26T15:23:18Z">
          <w:r>
            <w:rPr>
              <w:rFonts w:hint="eastAsia" w:ascii="宋体" w:hAnsi="宋体" w:eastAsia="宋体" w:cs="宋体"/>
              <w:b/>
              <w:bCs/>
              <w:color w:val="auto"/>
              <w:sz w:val="28"/>
              <w:szCs w:val="28"/>
              <w:highlight w:val="none"/>
              <w:lang w:val="en-US" w:eastAsia="zh-CN"/>
              <w:rPrChange w:id="1462" w:author="林征" w:date="2023-05-26T14:51:52Z">
                <w:rPr>
                  <w:rFonts w:hint="eastAsia" w:ascii="宋体" w:hAnsi="宋体" w:eastAsia="宋体" w:cs="宋体"/>
                  <w:b w:val="0"/>
                  <w:bCs w:val="0"/>
                  <w:color w:val="auto"/>
                  <w:sz w:val="28"/>
                  <w:szCs w:val="28"/>
                  <w:highlight w:val="none"/>
                  <w:lang w:val="en-US" w:eastAsia="zh-CN"/>
                </w:rPr>
              </w:rPrChange>
            </w:rPr>
            <w:delText>。</w:delText>
          </w:r>
        </w:del>
      </w:ins>
      <w:ins w:id="1465" w:author="金雅妮" w:date="2023-04-25T16:52:12Z">
        <w:del w:id="1466" w:author="林征" w:date="2023-04-26T15:23:18Z">
          <w:r>
            <w:rPr>
              <w:rFonts w:hint="eastAsia" w:ascii="宋体" w:hAnsi="宋体" w:eastAsia="宋体" w:cs="宋体"/>
              <w:b/>
              <w:bCs/>
              <w:color w:val="auto"/>
              <w:sz w:val="28"/>
              <w:szCs w:val="28"/>
              <w:highlight w:val="none"/>
              <w:lang w:val="en-US" w:eastAsia="zh-CN"/>
              <w:rPrChange w:id="1467" w:author="林征" w:date="2023-05-26T14:51:52Z">
                <w:rPr>
                  <w:rFonts w:hint="eastAsia" w:ascii="宋体" w:hAnsi="宋体" w:eastAsia="宋体" w:cs="宋体"/>
                  <w:b w:val="0"/>
                  <w:bCs w:val="0"/>
                  <w:color w:val="auto"/>
                  <w:sz w:val="28"/>
                  <w:szCs w:val="28"/>
                  <w:highlight w:val="none"/>
                  <w:lang w:val="en-US" w:eastAsia="zh-CN"/>
                </w:rPr>
              </w:rPrChange>
            </w:rPr>
            <w:delText>具体</w:delText>
          </w:r>
        </w:del>
      </w:ins>
      <w:ins w:id="1470" w:author="金雅妮" w:date="2023-04-25T16:52:15Z">
        <w:del w:id="1471" w:author="林征" w:date="2023-04-26T15:23:18Z">
          <w:r>
            <w:rPr>
              <w:rFonts w:hint="eastAsia" w:ascii="宋体" w:hAnsi="宋体" w:eastAsia="宋体" w:cs="宋体"/>
              <w:b/>
              <w:bCs/>
              <w:color w:val="auto"/>
              <w:sz w:val="28"/>
              <w:szCs w:val="28"/>
              <w:highlight w:val="none"/>
              <w:lang w:val="en-US" w:eastAsia="zh-CN"/>
              <w:rPrChange w:id="1472" w:author="林征" w:date="2023-05-26T14:51:52Z">
                <w:rPr>
                  <w:rFonts w:hint="eastAsia" w:ascii="宋体" w:hAnsi="宋体" w:eastAsia="宋体" w:cs="宋体"/>
                  <w:b w:val="0"/>
                  <w:bCs w:val="0"/>
                  <w:color w:val="auto"/>
                  <w:sz w:val="28"/>
                  <w:szCs w:val="28"/>
                  <w:highlight w:val="none"/>
                  <w:lang w:val="en-US" w:eastAsia="zh-CN"/>
                </w:rPr>
              </w:rPrChange>
            </w:rPr>
            <w:delText>处理</w:delText>
          </w:r>
        </w:del>
      </w:ins>
      <w:ins w:id="1475" w:author="金雅妮" w:date="2023-04-25T16:52:17Z">
        <w:del w:id="1476" w:author="林征" w:date="2023-04-26T15:23:18Z">
          <w:r>
            <w:rPr>
              <w:rFonts w:hint="eastAsia" w:ascii="宋体" w:hAnsi="宋体" w:eastAsia="宋体" w:cs="宋体"/>
              <w:b/>
              <w:bCs/>
              <w:color w:val="auto"/>
              <w:sz w:val="28"/>
              <w:szCs w:val="28"/>
              <w:highlight w:val="none"/>
              <w:lang w:val="en-US" w:eastAsia="zh-CN"/>
              <w:rPrChange w:id="1477" w:author="林征" w:date="2023-05-26T14:51:52Z">
                <w:rPr>
                  <w:rFonts w:hint="eastAsia" w:ascii="宋体" w:hAnsi="宋体" w:eastAsia="宋体" w:cs="宋体"/>
                  <w:b w:val="0"/>
                  <w:bCs w:val="0"/>
                  <w:color w:val="auto"/>
                  <w:sz w:val="28"/>
                  <w:szCs w:val="28"/>
                  <w:highlight w:val="none"/>
                  <w:lang w:val="en-US" w:eastAsia="zh-CN"/>
                </w:rPr>
              </w:rPrChange>
            </w:rPr>
            <w:delText>方式</w:delText>
          </w:r>
        </w:del>
      </w:ins>
      <w:ins w:id="1480" w:author="金雅妮" w:date="2023-04-25T16:52:18Z">
        <w:del w:id="1481" w:author="林征" w:date="2023-04-26T15:23:18Z">
          <w:r>
            <w:rPr>
              <w:rFonts w:hint="eastAsia" w:ascii="宋体" w:hAnsi="宋体" w:eastAsia="宋体" w:cs="宋体"/>
              <w:b/>
              <w:bCs/>
              <w:color w:val="auto"/>
              <w:sz w:val="28"/>
              <w:szCs w:val="28"/>
              <w:highlight w:val="none"/>
              <w:lang w:val="en-US" w:eastAsia="zh-CN"/>
              <w:rPrChange w:id="1482" w:author="林征" w:date="2023-05-26T14:51:52Z">
                <w:rPr>
                  <w:rFonts w:hint="eastAsia" w:ascii="宋体" w:hAnsi="宋体" w:eastAsia="宋体" w:cs="宋体"/>
                  <w:b w:val="0"/>
                  <w:bCs w:val="0"/>
                  <w:color w:val="auto"/>
                  <w:sz w:val="28"/>
                  <w:szCs w:val="28"/>
                  <w:highlight w:val="none"/>
                  <w:lang w:val="en-US" w:eastAsia="zh-CN"/>
                </w:rPr>
              </w:rPrChange>
            </w:rPr>
            <w:delText>如下</w:delText>
          </w:r>
        </w:del>
      </w:ins>
      <w:ins w:id="1485" w:author="金雅妮" w:date="2023-04-25T16:52:19Z">
        <w:del w:id="1486" w:author="林征" w:date="2023-04-26T15:23:18Z">
          <w:r>
            <w:rPr>
              <w:rFonts w:hint="eastAsia" w:ascii="宋体" w:hAnsi="宋体" w:eastAsia="宋体" w:cs="宋体"/>
              <w:b/>
              <w:bCs/>
              <w:color w:val="auto"/>
              <w:sz w:val="28"/>
              <w:szCs w:val="28"/>
              <w:highlight w:val="none"/>
              <w:lang w:val="en-US" w:eastAsia="zh-CN"/>
              <w:rPrChange w:id="1487" w:author="林征" w:date="2023-05-26T14:51:52Z">
                <w:rPr>
                  <w:rFonts w:hint="eastAsia" w:ascii="宋体" w:hAnsi="宋体" w:eastAsia="宋体" w:cs="宋体"/>
                  <w:b w:val="0"/>
                  <w:bCs w:val="0"/>
                  <w:color w:val="auto"/>
                  <w:sz w:val="28"/>
                  <w:szCs w:val="28"/>
                  <w:highlight w:val="none"/>
                  <w:lang w:val="en-US" w:eastAsia="zh-CN"/>
                </w:rPr>
              </w:rPrChange>
            </w:rPr>
            <w:delText>：</w:delText>
          </w:r>
        </w:del>
      </w:ins>
    </w:p>
    <w:p>
      <w:pPr>
        <w:pStyle w:val="9"/>
        <w:tabs>
          <w:tab w:val="left" w:pos="895"/>
        </w:tabs>
        <w:spacing w:before="14" w:line="247" w:lineRule="auto"/>
        <w:ind w:left="0" w:right="115" w:firstLine="0"/>
        <w:rPr>
          <w:ins w:id="1491" w:author="金雅妮" w:date="2023-04-25T16:56:10Z"/>
          <w:del w:id="1492" w:author="林征" w:date="2023-04-26T15:23:18Z"/>
          <w:rFonts w:hint="eastAsia" w:ascii="宋体" w:hAnsi="宋体" w:eastAsia="宋体" w:cs="宋体"/>
          <w:b/>
          <w:bCs/>
          <w:color w:val="auto"/>
          <w:sz w:val="28"/>
          <w:szCs w:val="28"/>
          <w:highlight w:val="none"/>
          <w:lang w:val="en-US"/>
          <w:rPrChange w:id="1493" w:author="林征" w:date="2023-05-26T14:51:52Z">
            <w:rPr>
              <w:ins w:id="1494" w:author="金雅妮" w:date="2023-04-25T16:56:10Z"/>
              <w:del w:id="1495" w:author="林征" w:date="2023-04-26T15:23:18Z"/>
              <w:rFonts w:hint="eastAsia" w:ascii="宋体" w:hAnsi="宋体" w:eastAsia="宋体" w:cs="宋体"/>
              <w:b w:val="0"/>
              <w:bCs w:val="0"/>
              <w:color w:val="auto"/>
              <w:sz w:val="28"/>
              <w:szCs w:val="28"/>
              <w:highlight w:val="none"/>
            </w:rPr>
          </w:rPrChange>
        </w:rPr>
        <w:pPrChange w:id="1490" w:author="林征" w:date="2023-05-26T14:51:52Z">
          <w:pPr>
            <w:pStyle w:val="2"/>
          </w:pPr>
        </w:pPrChange>
      </w:pPr>
    </w:p>
    <w:p>
      <w:pPr>
        <w:pStyle w:val="9"/>
        <w:tabs>
          <w:tab w:val="left" w:pos="895"/>
        </w:tabs>
        <w:spacing w:before="14" w:line="247" w:lineRule="auto"/>
        <w:ind w:right="115" w:firstLine="0" w:firstLineChars="100"/>
        <w:rPr>
          <w:del w:id="1497" w:author="林征" w:date="2023-04-25T11:32:28Z"/>
          <w:rFonts w:hint="eastAsia" w:ascii="宋体" w:hAnsi="宋体" w:eastAsia="宋体" w:cs="宋体"/>
          <w:b/>
          <w:bCs/>
          <w:color w:val="auto"/>
          <w:sz w:val="28"/>
          <w:szCs w:val="28"/>
          <w:highlight w:val="none"/>
          <w:lang w:val="en-US" w:eastAsia="zh-CN"/>
          <w:rPrChange w:id="1498" w:author="林征" w:date="2023-05-26T14:51:52Z">
            <w:rPr>
              <w:del w:id="1499" w:author="林征" w:date="2023-04-25T11:32:28Z"/>
              <w:rFonts w:hint="eastAsia" w:ascii="宋体" w:hAnsi="宋体" w:eastAsia="宋体" w:cs="宋体"/>
              <w:b/>
              <w:bCs/>
              <w:color w:val="000000"/>
              <w:sz w:val="28"/>
              <w:szCs w:val="28"/>
              <w:highlight w:val="none"/>
              <w:lang w:val="en-US" w:eastAsia="zh-CN"/>
            </w:rPr>
          </w:rPrChange>
        </w:rPr>
        <w:pPrChange w:id="1496" w:author="林征" w:date="2023-05-26T14:51:52Z">
          <w:pPr>
            <w:ind w:firstLine="281" w:firstLineChars="100"/>
          </w:pPr>
        </w:pPrChange>
      </w:pPr>
      <w:del w:id="1500" w:author="林征" w:date="2023-04-25T11:32:28Z">
        <w:r>
          <w:rPr>
            <w:rFonts w:hint="eastAsia" w:ascii="宋体" w:hAnsi="宋体" w:eastAsia="宋体" w:cs="宋体"/>
            <w:b/>
            <w:bCs/>
            <w:color w:val="auto"/>
            <w:sz w:val="28"/>
            <w:szCs w:val="28"/>
            <w:highlight w:val="none"/>
            <w:lang w:val="en-US" w:eastAsia="zh-CN"/>
            <w:rPrChange w:id="1501" w:author="林征" w:date="2023-05-26T14:51:52Z">
              <w:rPr>
                <w:rFonts w:hint="eastAsia" w:ascii="宋体" w:hAnsi="宋体" w:eastAsia="宋体" w:cs="宋体"/>
                <w:b/>
                <w:bCs/>
                <w:color w:val="000000"/>
                <w:sz w:val="28"/>
                <w:szCs w:val="28"/>
                <w:highlight w:val="none"/>
                <w:lang w:val="en-US" w:eastAsia="zh-CN"/>
              </w:rPr>
            </w:rPrChange>
          </w:rPr>
          <w:delText>第</w:delText>
        </w:r>
      </w:del>
      <w:del w:id="1503" w:author="林征" w:date="2023-04-25T11:32:28Z">
        <w:r>
          <w:rPr>
            <w:rFonts w:hint="eastAsia" w:ascii="宋体" w:hAnsi="宋体" w:eastAsia="宋体" w:cs="宋体"/>
            <w:b/>
            <w:bCs/>
            <w:color w:val="auto"/>
            <w:sz w:val="28"/>
            <w:szCs w:val="28"/>
            <w:highlight w:val="none"/>
            <w:lang w:val="en-US" w:eastAsia="zh-CN"/>
            <w:rPrChange w:id="1504" w:author="林征" w:date="2023-05-26T14:51:52Z">
              <w:rPr>
                <w:rFonts w:hint="eastAsia" w:ascii="宋体" w:hAnsi="宋体" w:eastAsia="宋体" w:cs="宋体"/>
                <w:b/>
                <w:bCs/>
                <w:color w:val="000000"/>
                <w:sz w:val="28"/>
                <w:szCs w:val="28"/>
                <w:highlight w:val="none"/>
                <w:lang w:val="en-US" w:eastAsia="zh-CN"/>
              </w:rPr>
            </w:rPrChange>
          </w:rPr>
          <w:delText>六条   费用结算</w:delText>
        </w:r>
      </w:del>
    </w:p>
    <w:p>
      <w:pPr>
        <w:pStyle w:val="9"/>
        <w:tabs>
          <w:tab w:val="left" w:pos="895"/>
        </w:tabs>
        <w:spacing w:before="14" w:line="247" w:lineRule="auto"/>
        <w:ind w:right="115" w:firstLine="0" w:firstLineChars="200"/>
        <w:rPr>
          <w:del w:id="1507" w:author="林征" w:date="2023-04-25T11:32:28Z"/>
          <w:rFonts w:hint="eastAsia" w:ascii="宋体" w:hAnsi="宋体" w:eastAsia="宋体" w:cs="宋体"/>
          <w:b/>
          <w:bCs/>
          <w:color w:val="auto"/>
          <w:sz w:val="28"/>
          <w:szCs w:val="28"/>
          <w:highlight w:val="none"/>
          <w:lang w:val="en-US" w:eastAsia="zh-CN"/>
          <w:rPrChange w:id="1508" w:author="林征" w:date="2023-05-26T14:51:52Z">
            <w:rPr>
              <w:del w:id="1509" w:author="林征" w:date="2023-04-25T11:32:28Z"/>
              <w:rFonts w:hint="eastAsia" w:ascii="宋体" w:hAnsi="宋体" w:eastAsia="宋体" w:cs="宋体"/>
              <w:color w:val="000000"/>
              <w:sz w:val="28"/>
              <w:szCs w:val="28"/>
              <w:highlight w:val="none"/>
              <w:lang w:val="en-US" w:eastAsia="zh-CN"/>
            </w:rPr>
          </w:rPrChange>
        </w:rPr>
        <w:pPrChange w:id="1506" w:author="林征" w:date="2023-05-26T14:51:52Z">
          <w:pPr>
            <w:ind w:firstLine="560" w:firstLineChars="200"/>
          </w:pPr>
        </w:pPrChange>
      </w:pPr>
      <w:del w:id="1510" w:author="林征" w:date="2023-04-25T11:32:28Z">
        <w:r>
          <w:rPr>
            <w:rFonts w:hint="eastAsia" w:ascii="宋体" w:hAnsi="宋体" w:eastAsia="宋体" w:cs="宋体"/>
            <w:b/>
            <w:bCs/>
            <w:color w:val="auto"/>
            <w:sz w:val="28"/>
            <w:szCs w:val="28"/>
            <w:highlight w:val="none"/>
            <w:lang w:val="en-US" w:eastAsia="zh-CN"/>
            <w:rPrChange w:id="1511" w:author="林征" w:date="2023-05-26T14:51:52Z">
              <w:rPr>
                <w:rFonts w:hint="eastAsia" w:ascii="宋体" w:hAnsi="宋体" w:eastAsia="宋体" w:cs="宋体"/>
                <w:color w:val="000000"/>
                <w:sz w:val="28"/>
                <w:szCs w:val="28"/>
                <w:highlight w:val="none"/>
                <w:lang w:val="en-US" w:eastAsia="zh-CN"/>
              </w:rPr>
            </w:rPrChange>
          </w:rPr>
          <w:delText>6.1</w:delText>
        </w:r>
      </w:del>
      <w:del w:id="1513" w:author="林征" w:date="2023-04-25T11:32:28Z">
        <w:r>
          <w:rPr>
            <w:rFonts w:hint="eastAsia" w:ascii="宋体" w:hAnsi="宋体" w:eastAsia="宋体" w:cs="宋体"/>
            <w:b/>
            <w:bCs/>
            <w:color w:val="auto"/>
            <w:sz w:val="28"/>
            <w:szCs w:val="28"/>
            <w:highlight w:val="none"/>
            <w:lang w:val="en-US" w:eastAsia="zh-CN"/>
            <w:rPrChange w:id="1514" w:author="林征" w:date="2023-05-26T14:51:52Z">
              <w:rPr>
                <w:rFonts w:hint="eastAsia" w:ascii="宋体" w:hAnsi="宋体" w:eastAsia="宋体" w:cs="宋体"/>
                <w:color w:val="000000"/>
                <w:sz w:val="28"/>
                <w:szCs w:val="28"/>
                <w:highlight w:val="none"/>
                <w:lang w:val="en-US" w:eastAsia="zh-CN"/>
              </w:rPr>
            </w:rPrChange>
          </w:rPr>
          <w:delText>甲乙双方</w:delText>
        </w:r>
      </w:del>
      <w:del w:id="1516" w:author="林征" w:date="2023-04-25T11:32:28Z">
        <w:r>
          <w:rPr>
            <w:rFonts w:hint="eastAsia" w:ascii="宋体" w:hAnsi="宋体" w:eastAsia="宋体" w:cs="宋体"/>
            <w:b/>
            <w:bCs/>
            <w:color w:val="auto"/>
            <w:sz w:val="28"/>
            <w:szCs w:val="28"/>
            <w:highlight w:val="none"/>
            <w:lang w:val="en-US" w:eastAsia="zh-CN"/>
            <w:rPrChange w:id="1517" w:author="林征" w:date="2023-05-26T14:51:52Z">
              <w:rPr>
                <w:rFonts w:hint="eastAsia" w:ascii="宋体" w:hAnsi="宋体" w:eastAsia="宋体" w:cs="宋体"/>
                <w:color w:val="000000"/>
                <w:sz w:val="28"/>
                <w:szCs w:val="28"/>
                <w:highlight w:val="none"/>
                <w:lang w:val="en-US" w:eastAsia="zh-CN"/>
              </w:rPr>
            </w:rPrChange>
          </w:rPr>
          <w:delText>每月</w:delText>
        </w:r>
      </w:del>
      <w:del w:id="1519" w:author="林征" w:date="2023-04-25T11:32:28Z">
        <w:r>
          <w:rPr>
            <w:rFonts w:hint="default" w:ascii="宋体" w:hAnsi="宋体" w:eastAsia="宋体" w:cs="宋体"/>
            <w:b/>
            <w:bCs/>
            <w:color w:val="auto"/>
            <w:sz w:val="28"/>
            <w:szCs w:val="28"/>
            <w:highlight w:val="none"/>
            <w:lang w:val="en-US" w:eastAsia="zh-CN"/>
            <w:rPrChange w:id="1520" w:author="林征" w:date="2023-05-26T14:51:52Z">
              <w:rPr>
                <w:rFonts w:hint="eastAsia" w:ascii="宋体" w:hAnsi="宋体" w:eastAsia="宋体" w:cs="宋体"/>
                <w:color w:val="000000"/>
                <w:sz w:val="28"/>
                <w:szCs w:val="28"/>
                <w:highlight w:val="none"/>
                <w:lang w:val="en-US" w:eastAsia="zh-CN"/>
              </w:rPr>
            </w:rPrChange>
          </w:rPr>
          <w:delText>5日</w:delText>
        </w:r>
      </w:del>
      <w:del w:id="1522" w:author="林征" w:date="2023-04-25T11:32:28Z">
        <w:r>
          <w:rPr>
            <w:rFonts w:hint="eastAsia" w:ascii="宋体" w:hAnsi="宋体" w:eastAsia="宋体" w:cs="宋体"/>
            <w:b/>
            <w:bCs/>
            <w:color w:val="auto"/>
            <w:sz w:val="28"/>
            <w:szCs w:val="28"/>
            <w:highlight w:val="none"/>
            <w:lang w:val="en-US" w:eastAsia="zh-CN"/>
            <w:rPrChange w:id="1523" w:author="林征" w:date="2023-05-26T14:51:52Z">
              <w:rPr>
                <w:rFonts w:hint="default" w:ascii="宋体" w:hAnsi="宋体" w:eastAsia="宋体" w:cs="宋体"/>
                <w:color w:val="000000"/>
                <w:sz w:val="28"/>
                <w:szCs w:val="28"/>
                <w:highlight w:val="none"/>
                <w:lang w:val="en-US" w:eastAsia="zh-CN"/>
              </w:rPr>
            </w:rPrChange>
          </w:rPr>
          <w:delText>前</w:delText>
        </w:r>
      </w:del>
      <w:del w:id="1525" w:author="林征" w:date="2023-04-25T11:32:28Z">
        <w:r>
          <w:rPr>
            <w:rFonts w:hint="eastAsia" w:ascii="宋体" w:hAnsi="宋体" w:eastAsia="宋体" w:cs="宋体"/>
            <w:b/>
            <w:bCs/>
            <w:color w:val="auto"/>
            <w:sz w:val="28"/>
            <w:szCs w:val="28"/>
            <w:highlight w:val="none"/>
            <w:lang w:val="en-US" w:eastAsia="zh-CN"/>
            <w:rPrChange w:id="1526" w:author="林征" w:date="2023-05-26T14:51:52Z">
              <w:rPr>
                <w:rFonts w:hint="eastAsia" w:ascii="宋体" w:hAnsi="宋体" w:eastAsia="宋体" w:cs="宋体"/>
                <w:color w:val="000000"/>
                <w:sz w:val="28"/>
                <w:szCs w:val="28"/>
                <w:highlight w:val="none"/>
                <w:lang w:val="en-US" w:eastAsia="zh-CN"/>
              </w:rPr>
            </w:rPrChange>
          </w:rPr>
          <w:delText>确认上月</w:delText>
        </w:r>
      </w:del>
      <w:del w:id="1528" w:author="林征" w:date="2023-04-25T11:32:28Z">
        <w:r>
          <w:rPr>
            <w:rFonts w:hint="eastAsia" w:ascii="宋体" w:hAnsi="宋体" w:eastAsia="宋体" w:cs="宋体"/>
            <w:b/>
            <w:bCs/>
            <w:color w:val="auto"/>
            <w:sz w:val="28"/>
            <w:szCs w:val="28"/>
            <w:highlight w:val="none"/>
            <w:lang w:val="en-US" w:eastAsia="zh-CN"/>
            <w:rPrChange w:id="1529" w:author="林征" w:date="2023-05-26T14:51:52Z">
              <w:rPr>
                <w:rFonts w:hint="eastAsia" w:ascii="宋体" w:hAnsi="宋体" w:eastAsia="宋体" w:cs="宋体"/>
                <w:color w:val="000000"/>
                <w:sz w:val="28"/>
                <w:szCs w:val="28"/>
                <w:highlight w:val="none"/>
                <w:lang w:val="en-US" w:eastAsia="zh-CN"/>
              </w:rPr>
            </w:rPrChange>
          </w:rPr>
          <w:delText>通过乙方</w:delText>
        </w:r>
      </w:del>
      <w:del w:id="1531" w:author="林征" w:date="2023-04-25T11:32:28Z">
        <w:r>
          <w:rPr>
            <w:rFonts w:hint="eastAsia" w:ascii="宋体" w:hAnsi="宋体" w:eastAsia="宋体" w:cs="宋体"/>
            <w:b/>
            <w:bCs/>
            <w:color w:val="auto"/>
            <w:sz w:val="28"/>
            <w:szCs w:val="28"/>
            <w:highlight w:val="none"/>
            <w:lang w:val="en-US" w:eastAsia="zh-CN"/>
            <w:rPrChange w:id="1532" w:author="林征" w:date="2023-05-26T14:51:52Z">
              <w:rPr>
                <w:rFonts w:hint="eastAsia" w:ascii="宋体" w:hAnsi="宋体" w:eastAsia="宋体" w:cs="宋体"/>
                <w:color w:val="000000"/>
                <w:sz w:val="28"/>
                <w:szCs w:val="28"/>
                <w:highlight w:val="none"/>
                <w:lang w:val="en-US" w:eastAsia="zh-CN"/>
              </w:rPr>
            </w:rPrChange>
          </w:rPr>
          <w:delText>推广发行的数量明细</w:delText>
        </w:r>
      </w:del>
      <w:del w:id="1534" w:author="林征" w:date="2023-04-25T11:32:28Z">
        <w:r>
          <w:rPr>
            <w:rFonts w:hint="eastAsia" w:ascii="宋体" w:hAnsi="宋体" w:eastAsia="宋体" w:cs="宋体"/>
            <w:b/>
            <w:bCs/>
            <w:color w:val="auto"/>
            <w:sz w:val="28"/>
            <w:szCs w:val="28"/>
            <w:highlight w:val="none"/>
            <w:lang w:val="en-US" w:eastAsia="zh-CN"/>
            <w:rPrChange w:id="1535" w:author="林征" w:date="2023-05-26T14:51:52Z">
              <w:rPr>
                <w:rFonts w:hint="eastAsia" w:ascii="宋体" w:hAnsi="宋体" w:eastAsia="宋体" w:cs="宋体"/>
                <w:color w:val="000000"/>
                <w:sz w:val="28"/>
                <w:szCs w:val="28"/>
                <w:highlight w:val="none"/>
                <w:lang w:val="en-US" w:eastAsia="zh-CN"/>
              </w:rPr>
            </w:rPrChange>
          </w:rPr>
          <w:delText>，</w:delText>
        </w:r>
      </w:del>
      <w:del w:id="1537" w:author="林征" w:date="2023-04-25T11:32:28Z">
        <w:r>
          <w:rPr>
            <w:rFonts w:hint="eastAsia" w:ascii="宋体" w:hAnsi="宋体" w:eastAsia="宋体" w:cs="宋体"/>
            <w:b/>
            <w:bCs/>
            <w:color w:val="auto"/>
            <w:sz w:val="28"/>
            <w:szCs w:val="28"/>
            <w:highlight w:val="none"/>
            <w:lang w:val="en-US" w:eastAsia="zh-CN"/>
            <w:rPrChange w:id="1538" w:author="林征" w:date="2023-05-26T14:51:52Z">
              <w:rPr>
                <w:rFonts w:hint="eastAsia" w:ascii="宋体" w:hAnsi="宋体" w:eastAsia="宋体" w:cs="宋体"/>
                <w:color w:val="000000"/>
                <w:sz w:val="28"/>
                <w:szCs w:val="28"/>
                <w:highlight w:val="none"/>
                <w:lang w:val="en-US" w:eastAsia="zh-CN"/>
              </w:rPr>
            </w:rPrChange>
          </w:rPr>
          <w:delText>双方核对无误后的5个工作日内，乙方向甲方提供推广服务费金额对应的服务费发票，甲方向乙方支付推广服务费。</w:delText>
        </w:r>
      </w:del>
    </w:p>
    <w:p>
      <w:pPr>
        <w:pStyle w:val="9"/>
        <w:keepNext w:val="0"/>
        <w:keepLines w:val="0"/>
        <w:pageBreakBefore w:val="0"/>
        <w:widowControl w:val="0"/>
        <w:tabs>
          <w:tab w:val="left" w:pos="895"/>
        </w:tabs>
        <w:kinsoku/>
        <w:wordWrap/>
        <w:overflowPunct/>
        <w:topLinePunct w:val="0"/>
        <w:autoSpaceDE/>
        <w:autoSpaceDN/>
        <w:bidi w:val="0"/>
        <w:adjustRightInd/>
        <w:snapToGrid/>
        <w:spacing w:before="14" w:line="247" w:lineRule="auto"/>
        <w:ind w:left="0" w:leftChars="0" w:right="115" w:rightChars="0" w:firstLine="0" w:firstLineChars="200"/>
        <w:jc w:val="both"/>
        <w:textAlignment w:val="auto"/>
        <w:outlineLvl w:val="9"/>
        <w:rPr>
          <w:del w:id="1541" w:author="林征" w:date="2023-04-25T11:32:28Z"/>
          <w:rFonts w:hint="eastAsia" w:ascii="宋体" w:hAnsi="宋体" w:eastAsia="宋体" w:cs="宋体"/>
          <w:b/>
          <w:bCs/>
          <w:color w:val="auto"/>
          <w:sz w:val="28"/>
          <w:szCs w:val="28"/>
          <w:highlight w:val="none"/>
          <w:lang w:val="en-US" w:eastAsia="zh-CN"/>
          <w:rPrChange w:id="1542" w:author="林征" w:date="2023-05-26T14:51:52Z">
            <w:rPr>
              <w:del w:id="1543" w:author="林征" w:date="2023-04-25T11:32:28Z"/>
              <w:rFonts w:hint="default"/>
              <w:lang w:val="en-US" w:eastAsia="zh-CN"/>
            </w:rPr>
          </w:rPrChange>
        </w:rPr>
        <w:pPrChange w:id="1540" w:author="林征" w:date="2023-05-26T14:51:52Z">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pPr>
        </w:pPrChange>
      </w:pPr>
      <w:del w:id="1544" w:author="林征" w:date="2023-04-25T11:32:28Z">
        <w:r>
          <w:rPr>
            <w:rFonts w:hint="eastAsia" w:ascii="宋体" w:hAnsi="宋体" w:eastAsia="宋体" w:cs="宋体"/>
            <w:b/>
            <w:bCs/>
            <w:color w:val="auto"/>
            <w:sz w:val="28"/>
            <w:szCs w:val="28"/>
            <w:highlight w:val="none"/>
            <w:lang w:val="en-US" w:eastAsia="zh-CN"/>
            <w:rPrChange w:id="1545" w:author="林征" w:date="2023-05-26T14:51:52Z">
              <w:rPr>
                <w:rFonts w:hint="eastAsia" w:ascii="宋体" w:hAnsi="宋体" w:eastAsia="宋体" w:cs="宋体"/>
                <w:color w:val="000000"/>
                <w:sz w:val="28"/>
                <w:szCs w:val="28"/>
                <w:highlight w:val="yellow"/>
                <w:lang w:val="en-US" w:eastAsia="zh-CN"/>
              </w:rPr>
            </w:rPrChange>
          </w:rPr>
          <w:delText>6.</w:delText>
        </w:r>
      </w:del>
      <w:del w:id="1547" w:author="林征" w:date="2023-04-25T11:32:28Z">
        <w:r>
          <w:rPr>
            <w:rFonts w:hint="default" w:ascii="宋体" w:hAnsi="宋体" w:eastAsia="宋体" w:cs="宋体"/>
            <w:b/>
            <w:bCs/>
            <w:color w:val="auto"/>
            <w:sz w:val="28"/>
            <w:szCs w:val="28"/>
            <w:highlight w:val="none"/>
            <w:lang w:val="en-US" w:eastAsia="zh-CN"/>
            <w:rPrChange w:id="1548" w:author="林征" w:date="2023-05-26T14:51:52Z">
              <w:rPr>
                <w:rFonts w:hint="eastAsia" w:ascii="宋体" w:hAnsi="宋体" w:eastAsia="宋体" w:cs="宋体"/>
                <w:color w:val="000000"/>
                <w:sz w:val="28"/>
                <w:szCs w:val="28"/>
                <w:highlight w:val="yellow"/>
                <w:lang w:val="en-US" w:eastAsia="zh-CN"/>
              </w:rPr>
            </w:rPrChange>
          </w:rPr>
          <w:delText>2</w:delText>
        </w:r>
      </w:del>
      <w:del w:id="1550" w:author="林征" w:date="2023-04-25T11:32:28Z">
        <w:r>
          <w:rPr>
            <w:rFonts w:hint="eastAsia" w:ascii="宋体" w:hAnsi="宋体" w:eastAsia="宋体" w:cs="宋体"/>
            <w:b/>
            <w:bCs/>
            <w:color w:val="auto"/>
            <w:sz w:val="28"/>
            <w:szCs w:val="28"/>
            <w:highlight w:val="none"/>
            <w:lang w:val="en-US" w:eastAsia="zh-CN"/>
            <w:rPrChange w:id="1551" w:author="林征" w:date="2023-05-26T14:51:52Z">
              <w:rPr>
                <w:rFonts w:hint="eastAsia" w:ascii="宋体" w:hAnsi="宋体" w:eastAsia="宋体" w:cs="宋体"/>
                <w:color w:val="000000"/>
                <w:sz w:val="28"/>
                <w:szCs w:val="28"/>
                <w:highlight w:val="yellow"/>
                <w:lang w:val="en-US" w:eastAsia="zh-CN"/>
              </w:rPr>
            </w:rPrChange>
          </w:rPr>
          <w:delText>甲乙双方每月5日前完成乙方设备使用及库存核对，如有损坏、遗失、错误发行注销后所产生的设备</w:delText>
        </w:r>
      </w:del>
      <w:del w:id="1553" w:author="林征" w:date="2023-04-25T11:32:28Z">
        <w:r>
          <w:rPr>
            <w:rFonts w:hint="eastAsia" w:ascii="宋体" w:hAnsi="宋体" w:eastAsia="宋体" w:cs="宋体"/>
            <w:b/>
            <w:bCs/>
            <w:color w:val="auto"/>
            <w:sz w:val="28"/>
            <w:szCs w:val="28"/>
            <w:highlight w:val="none"/>
            <w:lang w:val="en-US" w:eastAsia="zh-CN"/>
            <w:rPrChange w:id="1554" w:author="林征" w:date="2023-05-26T14:51:52Z">
              <w:rPr>
                <w:rFonts w:hint="eastAsia" w:ascii="宋体" w:hAnsi="宋体" w:eastAsia="宋体" w:cs="宋体"/>
                <w:color w:val="000000"/>
                <w:sz w:val="28"/>
                <w:szCs w:val="28"/>
                <w:highlight w:val="yellow"/>
                <w:lang w:val="en-US" w:eastAsia="zh-CN"/>
              </w:rPr>
            </w:rPrChange>
          </w:rPr>
          <w:delText>费用</w:delText>
        </w:r>
      </w:del>
      <w:del w:id="1556" w:author="林征" w:date="2023-04-25T11:32:28Z">
        <w:r>
          <w:rPr>
            <w:rFonts w:hint="eastAsia" w:ascii="宋体" w:hAnsi="宋体" w:eastAsia="宋体" w:cs="宋体"/>
            <w:b/>
            <w:bCs/>
            <w:color w:val="auto"/>
            <w:sz w:val="28"/>
            <w:szCs w:val="28"/>
            <w:highlight w:val="none"/>
            <w:lang w:val="en-US" w:eastAsia="zh-CN"/>
            <w:rPrChange w:id="1557" w:author="林征" w:date="2023-05-26T14:51:52Z">
              <w:rPr>
                <w:rFonts w:hint="eastAsia" w:ascii="宋体" w:hAnsi="宋体" w:eastAsia="宋体" w:cs="宋体"/>
                <w:color w:val="000000"/>
                <w:sz w:val="28"/>
                <w:szCs w:val="28"/>
                <w:highlight w:val="yellow"/>
                <w:lang w:val="en-US" w:eastAsia="zh-CN"/>
              </w:rPr>
            </w:rPrChange>
          </w:rPr>
          <w:delText>，</w:delText>
        </w:r>
      </w:del>
      <w:del w:id="1559" w:author="林征" w:date="2023-04-25T11:32:28Z">
        <w:r>
          <w:rPr>
            <w:rFonts w:hint="eastAsia" w:ascii="宋体" w:hAnsi="宋体" w:eastAsia="宋体" w:cs="宋体"/>
            <w:b/>
            <w:bCs/>
            <w:color w:val="auto"/>
            <w:sz w:val="28"/>
            <w:szCs w:val="28"/>
            <w:highlight w:val="none"/>
            <w:lang w:val="en-US" w:eastAsia="zh-CN"/>
            <w:rPrChange w:id="1560" w:author="林征" w:date="2023-05-26T14:51:52Z">
              <w:rPr>
                <w:rFonts w:hint="eastAsia" w:ascii="宋体" w:hAnsi="宋体" w:eastAsia="宋体" w:cs="宋体"/>
                <w:color w:val="000000"/>
                <w:sz w:val="28"/>
                <w:szCs w:val="28"/>
                <w:highlight w:val="yellow"/>
                <w:lang w:val="en-US" w:eastAsia="zh-CN"/>
              </w:rPr>
            </w:rPrChange>
          </w:rPr>
          <w:delText>乙方</w:delText>
        </w:r>
      </w:del>
      <w:del w:id="1562" w:author="林征" w:date="2023-04-25T11:32:28Z">
        <w:r>
          <w:rPr>
            <w:rFonts w:hint="eastAsia" w:ascii="宋体" w:hAnsi="宋体" w:eastAsia="宋体" w:cs="宋体"/>
            <w:b/>
            <w:bCs/>
            <w:color w:val="auto"/>
            <w:sz w:val="28"/>
            <w:szCs w:val="28"/>
            <w:highlight w:val="none"/>
            <w:lang w:val="en-US" w:eastAsia="zh-CN"/>
            <w:rPrChange w:id="1563" w:author="林征" w:date="2023-05-26T14:51:52Z">
              <w:rPr>
                <w:rFonts w:hint="eastAsia" w:ascii="宋体" w:hAnsi="宋体" w:eastAsia="宋体" w:cs="宋体"/>
                <w:b w:val="0"/>
                <w:bCs w:val="0"/>
                <w:color w:val="000000"/>
                <w:sz w:val="28"/>
                <w:szCs w:val="28"/>
                <w:highlight w:val="yellow"/>
                <w:lang w:val="en-US" w:eastAsia="zh-CN"/>
              </w:rPr>
            </w:rPrChange>
          </w:rPr>
          <w:delText>按70元/套进行赔偿</w:delText>
        </w:r>
      </w:del>
      <w:del w:id="1565" w:author="林征" w:date="2023-04-25T11:32:28Z">
        <w:r>
          <w:rPr>
            <w:rFonts w:hint="eastAsia" w:ascii="宋体" w:hAnsi="宋体" w:eastAsia="宋体" w:cs="宋体"/>
            <w:b/>
            <w:bCs/>
            <w:color w:val="auto"/>
            <w:sz w:val="28"/>
            <w:szCs w:val="28"/>
            <w:highlight w:val="none"/>
            <w:lang w:val="en-US" w:eastAsia="zh-CN"/>
            <w:rPrChange w:id="1566" w:author="林征" w:date="2023-05-26T14:51:52Z">
              <w:rPr>
                <w:rFonts w:hint="eastAsia" w:ascii="宋体" w:hAnsi="宋体" w:eastAsia="宋体" w:cs="宋体"/>
                <w:color w:val="000000"/>
                <w:sz w:val="28"/>
                <w:szCs w:val="28"/>
                <w:highlight w:val="yellow"/>
                <w:lang w:val="en-US" w:eastAsia="zh-CN"/>
              </w:rPr>
            </w:rPrChange>
          </w:rPr>
          <w:delText>（OBU设备65元/台，通渝卡5元/张）</w:delText>
        </w:r>
      </w:del>
      <w:del w:id="1568" w:author="林征" w:date="2023-04-25T11:32:28Z">
        <w:r>
          <w:rPr>
            <w:rFonts w:hint="default" w:ascii="宋体" w:hAnsi="宋体" w:eastAsia="宋体" w:cs="宋体"/>
            <w:b/>
            <w:bCs/>
            <w:color w:val="auto"/>
            <w:sz w:val="28"/>
            <w:szCs w:val="28"/>
            <w:highlight w:val="none"/>
            <w:lang w:val="en-US" w:eastAsia="zh-CN"/>
            <w:rPrChange w:id="1569" w:author="林征" w:date="2023-05-26T14:51:52Z">
              <w:rPr>
                <w:rFonts w:hint="eastAsia" w:ascii="宋体" w:hAnsi="宋体" w:eastAsia="宋体" w:cs="宋体"/>
                <w:color w:val="000000"/>
                <w:sz w:val="28"/>
                <w:szCs w:val="28"/>
                <w:highlight w:val="yellow"/>
                <w:lang w:val="en-US" w:eastAsia="zh-CN"/>
              </w:rPr>
            </w:rPrChange>
          </w:rPr>
          <w:delText>。</w:delText>
        </w:r>
      </w:del>
    </w:p>
    <w:p>
      <w:pPr>
        <w:pStyle w:val="9"/>
        <w:tabs>
          <w:tab w:val="left" w:pos="895"/>
        </w:tabs>
        <w:spacing w:before="14" w:line="247" w:lineRule="auto"/>
        <w:ind w:right="115" w:firstLine="0"/>
        <w:rPr>
          <w:del w:id="1572" w:author="金雅妮" w:date="2023-04-25T17:03:35Z"/>
          <w:rFonts w:hint="eastAsia" w:ascii="宋体" w:hAnsi="宋体" w:eastAsia="宋体" w:cs="宋体"/>
          <w:b/>
          <w:bCs/>
          <w:color w:val="auto"/>
          <w:sz w:val="28"/>
          <w:szCs w:val="28"/>
          <w:highlight w:val="none"/>
          <w:lang w:val="en-US" w:eastAsia="zh-CN"/>
          <w:rPrChange w:id="1573" w:author="林征" w:date="2023-05-26T14:51:52Z">
            <w:rPr>
              <w:del w:id="1574" w:author="金雅妮" w:date="2023-04-25T17:03:35Z"/>
              <w:rFonts w:hint="default" w:ascii="宋体" w:hAnsi="宋体" w:eastAsia="宋体" w:cs="宋体"/>
              <w:b/>
              <w:bCs/>
              <w:color w:val="000000"/>
              <w:sz w:val="28"/>
              <w:szCs w:val="28"/>
              <w:highlight w:val="yellow"/>
              <w:lang w:val="en-US" w:eastAsia="zh-CN"/>
            </w:rPr>
          </w:rPrChange>
        </w:rPr>
        <w:pPrChange w:id="1571" w:author="林征" w:date="2023-05-26T14:51:52Z">
          <w:pPr/>
        </w:pPrChange>
      </w:pPr>
      <w:del w:id="1575" w:author="金雅妮" w:date="2023-04-25T17:03:35Z">
        <w:r>
          <w:rPr>
            <w:rFonts w:hint="eastAsia" w:ascii="宋体" w:hAnsi="宋体" w:eastAsia="宋体" w:cs="宋体"/>
            <w:b/>
            <w:bCs/>
            <w:color w:val="auto"/>
            <w:sz w:val="28"/>
            <w:szCs w:val="28"/>
            <w:highlight w:val="none"/>
            <w:lang w:val="en-US" w:eastAsia="zh-CN"/>
            <w:rPrChange w:id="1576" w:author="林征" w:date="2023-05-26T14:51:52Z">
              <w:rPr>
                <w:rFonts w:hint="eastAsia" w:ascii="宋体" w:hAnsi="宋体" w:eastAsia="宋体" w:cs="宋体"/>
                <w:b/>
                <w:bCs/>
                <w:color w:val="000000"/>
                <w:sz w:val="28"/>
                <w:szCs w:val="28"/>
                <w:highlight w:val="yellow"/>
                <w:lang w:val="en-US" w:eastAsia="zh-CN"/>
              </w:rPr>
            </w:rPrChange>
          </w:rPr>
          <w:delText>第七条   乙方合作条件</w:delText>
        </w:r>
      </w:del>
    </w:p>
    <w:p>
      <w:pPr>
        <w:pStyle w:val="9"/>
        <w:tabs>
          <w:tab w:val="left" w:pos="895"/>
        </w:tabs>
        <w:spacing w:before="14" w:line="247" w:lineRule="auto"/>
        <w:ind w:right="115" w:firstLine="0" w:firstLineChars="200"/>
        <w:rPr>
          <w:del w:id="1579" w:author="金雅妮" w:date="2023-04-25T17:03:35Z"/>
          <w:rFonts w:hint="eastAsia" w:ascii="宋体" w:hAnsi="宋体" w:eastAsia="宋体" w:cs="宋体"/>
          <w:b/>
          <w:bCs/>
          <w:color w:val="auto"/>
          <w:sz w:val="28"/>
          <w:szCs w:val="28"/>
          <w:highlight w:val="none"/>
          <w:lang w:val="en-US" w:eastAsia="zh-CN"/>
          <w:rPrChange w:id="1580" w:author="林征" w:date="2023-05-26T14:51:52Z">
            <w:rPr>
              <w:del w:id="1581" w:author="金雅妮" w:date="2023-04-25T17:03:35Z"/>
              <w:rFonts w:hint="default" w:ascii="宋体" w:hAnsi="宋体" w:eastAsia="宋体" w:cs="宋体"/>
              <w:color w:val="000000"/>
              <w:sz w:val="28"/>
              <w:szCs w:val="28"/>
              <w:highlight w:val="yellow"/>
              <w:lang w:val="en-US" w:eastAsia="zh-CN"/>
            </w:rPr>
          </w:rPrChange>
        </w:rPr>
        <w:pPrChange w:id="1578" w:author="林征" w:date="2023-05-26T14:51:52Z">
          <w:pPr>
            <w:ind w:firstLine="560" w:firstLineChars="200"/>
          </w:pPr>
        </w:pPrChange>
      </w:pPr>
      <w:del w:id="1582" w:author="金雅妮" w:date="2023-04-25T17:03:35Z">
        <w:r>
          <w:rPr>
            <w:rFonts w:hint="eastAsia" w:ascii="宋体" w:hAnsi="宋体" w:eastAsia="宋体" w:cs="宋体"/>
            <w:b/>
            <w:bCs/>
            <w:color w:val="auto"/>
            <w:sz w:val="28"/>
            <w:szCs w:val="28"/>
            <w:highlight w:val="none"/>
            <w:lang w:val="en-US" w:eastAsia="zh-CN"/>
            <w:rPrChange w:id="1583" w:author="林征" w:date="2023-05-26T14:51:52Z">
              <w:rPr>
                <w:rFonts w:hint="eastAsia" w:ascii="宋体" w:hAnsi="宋体" w:eastAsia="宋体" w:cs="宋体"/>
                <w:color w:val="000000"/>
                <w:sz w:val="28"/>
                <w:szCs w:val="28"/>
                <w:highlight w:val="yellow"/>
                <w:lang w:val="en-US" w:eastAsia="zh-CN"/>
              </w:rPr>
            </w:rPrChange>
          </w:rPr>
          <w:delText>7.1行业属于汽车行业相关服务商（非ETC发行推广）、加油站，或者从事ETC发行推广的公司。</w:delText>
        </w:r>
      </w:del>
    </w:p>
    <w:p>
      <w:pPr>
        <w:pStyle w:val="9"/>
        <w:tabs>
          <w:tab w:val="left" w:pos="895"/>
        </w:tabs>
        <w:spacing w:before="14" w:line="247" w:lineRule="auto"/>
        <w:ind w:right="115" w:firstLine="0" w:firstLineChars="200"/>
        <w:rPr>
          <w:del w:id="1586" w:author="金雅妮" w:date="2023-04-25T17:03:35Z"/>
          <w:rFonts w:hint="eastAsia" w:ascii="宋体" w:hAnsi="宋体" w:eastAsia="宋体" w:cs="宋体"/>
          <w:b/>
          <w:bCs/>
          <w:color w:val="auto"/>
          <w:sz w:val="28"/>
          <w:szCs w:val="28"/>
          <w:highlight w:val="none"/>
          <w:lang w:val="en-US" w:eastAsia="zh-CN"/>
          <w:rPrChange w:id="1587" w:author="林征" w:date="2023-05-26T14:51:52Z">
            <w:rPr>
              <w:del w:id="1588" w:author="金雅妮" w:date="2023-04-25T17:03:35Z"/>
              <w:rFonts w:hint="eastAsia" w:ascii="宋体" w:hAnsi="宋体" w:eastAsia="宋体" w:cs="宋体"/>
              <w:color w:val="000000"/>
              <w:sz w:val="28"/>
              <w:szCs w:val="28"/>
              <w:highlight w:val="yellow"/>
              <w:lang w:val="en-US" w:eastAsia="zh-CN"/>
            </w:rPr>
          </w:rPrChange>
        </w:rPr>
        <w:pPrChange w:id="1585" w:author="林征" w:date="2023-05-26T14:51:52Z">
          <w:pPr>
            <w:ind w:firstLine="560" w:firstLineChars="200"/>
          </w:pPr>
        </w:pPrChange>
      </w:pPr>
      <w:del w:id="1589" w:author="金雅妮" w:date="2023-04-25T17:03:35Z">
        <w:r>
          <w:rPr>
            <w:rFonts w:hint="eastAsia" w:ascii="宋体" w:hAnsi="宋体" w:eastAsia="宋体" w:cs="宋体"/>
            <w:b/>
            <w:bCs/>
            <w:color w:val="auto"/>
            <w:sz w:val="28"/>
            <w:szCs w:val="28"/>
            <w:highlight w:val="none"/>
            <w:lang w:val="en-US" w:eastAsia="zh-CN"/>
            <w:rPrChange w:id="1590" w:author="林征" w:date="2023-05-26T14:51:52Z">
              <w:rPr>
                <w:rFonts w:hint="eastAsia" w:ascii="宋体" w:hAnsi="宋体" w:eastAsia="宋体" w:cs="宋体"/>
                <w:color w:val="000000"/>
                <w:sz w:val="28"/>
                <w:szCs w:val="28"/>
                <w:highlight w:val="yellow"/>
                <w:lang w:val="en-US" w:eastAsia="zh-CN"/>
              </w:rPr>
            </w:rPrChange>
          </w:rPr>
          <w:delText>7.2营业执照处于经营存续期。</w:delText>
        </w:r>
      </w:del>
    </w:p>
    <w:p>
      <w:pPr>
        <w:pStyle w:val="9"/>
        <w:tabs>
          <w:tab w:val="left" w:pos="895"/>
        </w:tabs>
        <w:spacing w:before="14" w:line="247" w:lineRule="auto"/>
        <w:ind w:right="115" w:firstLine="0" w:firstLineChars="200"/>
        <w:rPr>
          <w:del w:id="1593" w:author="金雅妮" w:date="2023-04-25T17:03:35Z"/>
          <w:rFonts w:hint="eastAsia" w:ascii="宋体" w:hAnsi="宋体" w:eastAsia="宋体" w:cs="宋体"/>
          <w:b/>
          <w:bCs/>
          <w:color w:val="auto"/>
          <w:sz w:val="28"/>
          <w:szCs w:val="28"/>
          <w:highlight w:val="none"/>
          <w:lang w:val="en-US" w:eastAsia="zh-CN"/>
          <w:rPrChange w:id="1594" w:author="林征" w:date="2023-05-26T14:51:52Z">
            <w:rPr>
              <w:del w:id="1595" w:author="金雅妮" w:date="2023-04-25T17:03:35Z"/>
              <w:rFonts w:hint="eastAsia" w:ascii="宋体" w:hAnsi="宋体" w:eastAsia="宋体" w:cs="宋体"/>
              <w:color w:val="000000"/>
              <w:sz w:val="28"/>
              <w:szCs w:val="28"/>
              <w:highlight w:val="yellow"/>
              <w:lang w:val="en-US" w:eastAsia="zh-CN"/>
            </w:rPr>
          </w:rPrChange>
        </w:rPr>
        <w:pPrChange w:id="1592" w:author="林征" w:date="2023-05-26T14:51:52Z">
          <w:pPr>
            <w:ind w:firstLine="560" w:firstLineChars="200"/>
          </w:pPr>
        </w:pPrChange>
      </w:pPr>
      <w:del w:id="1596" w:author="金雅妮" w:date="2023-04-25T17:03:35Z">
        <w:r>
          <w:rPr>
            <w:rFonts w:hint="eastAsia" w:ascii="宋体" w:hAnsi="宋体" w:eastAsia="宋体" w:cs="宋体"/>
            <w:b/>
            <w:bCs/>
            <w:color w:val="auto"/>
            <w:sz w:val="28"/>
            <w:szCs w:val="28"/>
            <w:highlight w:val="none"/>
            <w:lang w:val="en-US" w:eastAsia="zh-CN"/>
            <w:rPrChange w:id="1597" w:author="林征" w:date="2023-05-26T14:51:52Z">
              <w:rPr>
                <w:rFonts w:hint="eastAsia" w:ascii="宋体" w:hAnsi="宋体" w:eastAsia="宋体" w:cs="宋体"/>
                <w:color w:val="000000"/>
                <w:sz w:val="28"/>
                <w:szCs w:val="28"/>
                <w:highlight w:val="yellow"/>
                <w:lang w:val="en-US" w:eastAsia="zh-CN"/>
              </w:rPr>
            </w:rPrChange>
          </w:rPr>
          <w:delText>7.3在国家企业信用信息公示系统（http://www.gsxt.gov.cn/）中未被列入严重违法失信企业名单。</w:delText>
        </w:r>
      </w:del>
    </w:p>
    <w:p>
      <w:pPr>
        <w:pStyle w:val="9"/>
        <w:tabs>
          <w:tab w:val="left" w:pos="895"/>
        </w:tabs>
        <w:spacing w:before="14" w:line="247" w:lineRule="auto"/>
        <w:ind w:right="115" w:firstLine="0" w:firstLineChars="200"/>
        <w:rPr>
          <w:del w:id="1600" w:author="金雅妮" w:date="2023-04-25T17:03:35Z"/>
          <w:rFonts w:hint="eastAsia" w:ascii="宋体" w:hAnsi="宋体" w:eastAsia="宋体" w:cs="宋体"/>
          <w:b/>
          <w:bCs/>
          <w:color w:val="auto"/>
          <w:sz w:val="28"/>
          <w:szCs w:val="28"/>
          <w:highlight w:val="none"/>
          <w:lang w:val="en-US" w:eastAsia="zh-CN"/>
          <w:rPrChange w:id="1601" w:author="林征" w:date="2023-05-26T14:51:52Z">
            <w:rPr>
              <w:del w:id="1602" w:author="金雅妮" w:date="2023-04-25T17:03:35Z"/>
              <w:rFonts w:hint="default" w:ascii="宋体" w:hAnsi="宋体" w:eastAsia="宋体" w:cs="宋体"/>
              <w:color w:val="000000"/>
              <w:sz w:val="28"/>
              <w:szCs w:val="28"/>
              <w:highlight w:val="yellow"/>
              <w:lang w:val="en-US" w:eastAsia="zh-CN"/>
            </w:rPr>
          </w:rPrChange>
        </w:rPr>
        <w:pPrChange w:id="1599" w:author="林征" w:date="2023-05-26T14:51:52Z">
          <w:pPr>
            <w:ind w:firstLine="560" w:firstLineChars="200"/>
          </w:pPr>
        </w:pPrChange>
      </w:pPr>
      <w:del w:id="1603" w:author="金雅妮" w:date="2023-04-25T17:03:35Z">
        <w:r>
          <w:rPr>
            <w:rFonts w:hint="eastAsia" w:ascii="宋体" w:hAnsi="宋体" w:eastAsia="宋体" w:cs="宋体"/>
            <w:b/>
            <w:bCs/>
            <w:color w:val="auto"/>
            <w:sz w:val="28"/>
            <w:szCs w:val="28"/>
            <w:highlight w:val="none"/>
            <w:lang w:val="en-US" w:eastAsia="zh-CN"/>
            <w:rPrChange w:id="1604" w:author="林征" w:date="2023-05-26T14:51:52Z">
              <w:rPr>
                <w:rFonts w:hint="eastAsia" w:ascii="宋体" w:hAnsi="宋体" w:eastAsia="宋体" w:cs="宋体"/>
                <w:color w:val="000000"/>
                <w:sz w:val="28"/>
                <w:szCs w:val="28"/>
                <w:highlight w:val="yellow"/>
                <w:lang w:val="en-US" w:eastAsia="zh-CN"/>
              </w:rPr>
            </w:rPrChange>
          </w:rPr>
          <w:delText>7.4未被人民法院列入失信被执行人名单且在被执行期内。</w:delText>
        </w:r>
      </w:del>
    </w:p>
    <w:p>
      <w:pPr>
        <w:pStyle w:val="9"/>
        <w:tabs>
          <w:tab w:val="left" w:pos="895"/>
        </w:tabs>
        <w:spacing w:before="14" w:line="247" w:lineRule="auto"/>
        <w:ind w:right="115" w:firstLine="0" w:firstLineChars="200"/>
        <w:rPr>
          <w:del w:id="1607" w:author="金雅妮" w:date="2023-04-25T17:03:35Z"/>
          <w:rFonts w:hint="eastAsia" w:ascii="宋体" w:hAnsi="宋体" w:eastAsia="宋体" w:cs="宋体"/>
          <w:b/>
          <w:bCs/>
          <w:color w:val="auto"/>
          <w:sz w:val="28"/>
          <w:szCs w:val="28"/>
          <w:highlight w:val="none"/>
          <w:lang w:val="en-US" w:eastAsia="zh-CN"/>
          <w:rPrChange w:id="1608" w:author="林征" w:date="2023-05-26T14:51:52Z">
            <w:rPr>
              <w:del w:id="1609" w:author="金雅妮" w:date="2023-04-25T17:03:35Z"/>
              <w:rFonts w:hint="eastAsia" w:ascii="宋体" w:hAnsi="宋体" w:eastAsia="宋体" w:cs="宋体"/>
              <w:color w:val="000000"/>
              <w:sz w:val="28"/>
              <w:szCs w:val="28"/>
              <w:highlight w:val="yellow"/>
              <w:lang w:val="en-US" w:eastAsia="zh-CN"/>
            </w:rPr>
          </w:rPrChange>
        </w:rPr>
        <w:pPrChange w:id="1606" w:author="林征" w:date="2023-05-26T14:51:52Z">
          <w:pPr>
            <w:ind w:firstLine="560" w:firstLineChars="200"/>
          </w:pPr>
        </w:pPrChange>
      </w:pPr>
      <w:del w:id="1610" w:author="金雅妮" w:date="2023-04-25T17:03:35Z">
        <w:r>
          <w:rPr>
            <w:rFonts w:hint="eastAsia" w:ascii="宋体" w:hAnsi="宋体" w:eastAsia="宋体" w:cs="宋体"/>
            <w:b/>
            <w:bCs/>
            <w:color w:val="auto"/>
            <w:sz w:val="28"/>
            <w:szCs w:val="28"/>
            <w:highlight w:val="none"/>
            <w:lang w:val="en-US" w:eastAsia="zh-CN"/>
            <w:rPrChange w:id="1611" w:author="林征" w:date="2023-05-26T14:51:52Z">
              <w:rPr>
                <w:rFonts w:hint="eastAsia" w:ascii="宋体" w:hAnsi="宋体" w:eastAsia="宋体" w:cs="宋体"/>
                <w:color w:val="000000"/>
                <w:sz w:val="28"/>
                <w:szCs w:val="28"/>
                <w:highlight w:val="yellow"/>
                <w:lang w:val="en-US" w:eastAsia="zh-CN"/>
              </w:rPr>
            </w:rPrChange>
          </w:rPr>
          <w:delText>7.5有重庆高速ETC推广发行方案。</w:delText>
        </w:r>
      </w:del>
    </w:p>
    <w:p>
      <w:pPr>
        <w:pStyle w:val="9"/>
        <w:tabs>
          <w:tab w:val="left" w:pos="895"/>
        </w:tabs>
        <w:spacing w:before="14" w:line="247" w:lineRule="auto"/>
        <w:ind w:right="115" w:firstLine="0" w:firstLineChars="200"/>
        <w:rPr>
          <w:del w:id="1614" w:author="金雅妮" w:date="2023-04-25T17:03:35Z"/>
          <w:rFonts w:hint="eastAsia" w:ascii="宋体" w:hAnsi="宋体" w:eastAsia="宋体" w:cs="宋体"/>
          <w:b/>
          <w:bCs/>
          <w:color w:val="auto"/>
          <w:sz w:val="28"/>
          <w:szCs w:val="28"/>
          <w:highlight w:val="none"/>
          <w:lang w:val="en-US" w:eastAsia="zh-CN"/>
          <w:rPrChange w:id="1615" w:author="林征" w:date="2023-05-26T14:51:52Z">
            <w:rPr>
              <w:del w:id="1616" w:author="金雅妮" w:date="2023-04-25T17:03:35Z"/>
              <w:rFonts w:hint="eastAsia" w:ascii="宋体" w:hAnsi="宋体" w:eastAsia="宋体" w:cs="宋体"/>
              <w:color w:val="000000"/>
              <w:sz w:val="28"/>
              <w:szCs w:val="28"/>
              <w:highlight w:val="yellow"/>
              <w:lang w:val="en-US" w:eastAsia="zh-CN"/>
            </w:rPr>
          </w:rPrChange>
        </w:rPr>
        <w:pPrChange w:id="1613" w:author="林征" w:date="2023-05-26T14:51:52Z">
          <w:pPr>
            <w:ind w:firstLine="560" w:firstLineChars="200"/>
          </w:pPr>
        </w:pPrChange>
      </w:pPr>
      <w:del w:id="1617" w:author="金雅妮" w:date="2023-04-25T17:03:35Z">
        <w:r>
          <w:rPr>
            <w:rFonts w:hint="eastAsia" w:ascii="宋体" w:hAnsi="宋体" w:eastAsia="宋体" w:cs="宋体"/>
            <w:b/>
            <w:bCs/>
            <w:color w:val="auto"/>
            <w:sz w:val="28"/>
            <w:szCs w:val="28"/>
            <w:highlight w:val="none"/>
            <w:lang w:val="en-US" w:eastAsia="zh-CN"/>
            <w:rPrChange w:id="1618" w:author="林征" w:date="2023-05-26T14:51:52Z">
              <w:rPr>
                <w:rFonts w:hint="eastAsia" w:ascii="宋体" w:hAnsi="宋体" w:eastAsia="宋体" w:cs="宋体"/>
                <w:color w:val="000000"/>
                <w:sz w:val="28"/>
                <w:szCs w:val="28"/>
                <w:highlight w:val="yellow"/>
                <w:lang w:val="en-US" w:eastAsia="zh-CN"/>
              </w:rPr>
            </w:rPrChange>
          </w:rPr>
          <w:delText>7.6汽车行业相关服务商</w:delText>
        </w:r>
      </w:del>
      <w:del w:id="1620" w:author="金雅妮" w:date="2023-04-25T17:03:35Z">
        <w:r>
          <w:rPr>
            <w:rFonts w:hint="eastAsia" w:ascii="宋体" w:hAnsi="宋体" w:eastAsia="宋体" w:cs="宋体"/>
            <w:b/>
            <w:bCs/>
            <w:color w:val="auto"/>
            <w:sz w:val="28"/>
            <w:szCs w:val="28"/>
            <w:highlight w:val="none"/>
            <w:lang w:val="en-US" w:eastAsia="zh-CN"/>
            <w:rPrChange w:id="1621" w:author="林征" w:date="2023-05-26T14:51:52Z">
              <w:rPr>
                <w:rFonts w:hint="default" w:ascii="宋体" w:hAnsi="宋体" w:eastAsia="宋体" w:cs="宋体"/>
                <w:color w:val="000000"/>
                <w:sz w:val="28"/>
                <w:szCs w:val="28"/>
                <w:highlight w:val="yellow"/>
                <w:lang w:val="en-US" w:eastAsia="zh-CN"/>
              </w:rPr>
            </w:rPrChange>
          </w:rPr>
          <w:delText>2022</w:delText>
        </w:r>
      </w:del>
      <w:ins w:id="1623" w:author="雷世明" w:date="2023-04-13T16:09:35Z">
        <w:del w:id="1624" w:author="金雅妮" w:date="2023-04-25T17:03:35Z">
          <w:r>
            <w:rPr>
              <w:rFonts w:hint="eastAsia" w:ascii="宋体" w:hAnsi="宋体" w:eastAsia="宋体" w:cs="宋体"/>
              <w:b/>
              <w:bCs/>
              <w:color w:val="auto"/>
              <w:sz w:val="28"/>
              <w:szCs w:val="28"/>
              <w:highlight w:val="none"/>
              <w:lang w:val="en-US" w:eastAsia="zh-CN"/>
              <w:rPrChange w:id="1625" w:author="林征" w:date="2023-05-26T14:51:52Z">
                <w:rPr>
                  <w:rFonts w:hint="eastAsia" w:ascii="宋体" w:hAnsi="宋体" w:eastAsia="宋体" w:cs="宋体"/>
                  <w:color w:val="000000"/>
                  <w:sz w:val="28"/>
                  <w:szCs w:val="28"/>
                  <w:highlight w:val="yellow"/>
                  <w:lang w:val="en-US" w:eastAsia="zh-CN"/>
                </w:rPr>
              </w:rPrChange>
            </w:rPr>
            <w:delText>上</w:delText>
          </w:r>
        </w:del>
      </w:ins>
      <w:del w:id="1628" w:author="金雅妮" w:date="2023-04-25T17:03:35Z">
        <w:r>
          <w:rPr>
            <w:rFonts w:hint="eastAsia" w:ascii="宋体" w:hAnsi="宋体" w:eastAsia="宋体" w:cs="宋体"/>
            <w:b/>
            <w:bCs/>
            <w:color w:val="auto"/>
            <w:sz w:val="28"/>
            <w:szCs w:val="28"/>
            <w:highlight w:val="none"/>
            <w:lang w:val="en-US" w:eastAsia="zh-CN"/>
            <w:rPrChange w:id="1629" w:author="林征" w:date="2023-05-26T14:51:52Z">
              <w:rPr>
                <w:rFonts w:hint="eastAsia" w:ascii="宋体" w:hAnsi="宋体" w:eastAsia="宋体" w:cs="宋体"/>
                <w:color w:val="000000"/>
                <w:sz w:val="28"/>
                <w:szCs w:val="28"/>
                <w:highlight w:val="yellow"/>
                <w:lang w:val="en-US" w:eastAsia="zh-CN"/>
              </w:rPr>
            </w:rPrChange>
          </w:rPr>
          <w:delText>年营业额达到100万元，须提供财务报表。</w:delText>
        </w:r>
      </w:del>
    </w:p>
    <w:p>
      <w:pPr>
        <w:pStyle w:val="9"/>
        <w:tabs>
          <w:tab w:val="left" w:pos="895"/>
        </w:tabs>
        <w:spacing w:before="14" w:line="247" w:lineRule="auto"/>
        <w:ind w:right="115" w:firstLine="0" w:firstLineChars="200"/>
        <w:rPr>
          <w:del w:id="1632" w:author="金雅妮" w:date="2023-04-25T17:03:35Z"/>
          <w:rFonts w:hint="eastAsia" w:ascii="宋体" w:hAnsi="宋体" w:eastAsia="宋体" w:cs="宋体"/>
          <w:b/>
          <w:bCs/>
          <w:color w:val="auto"/>
          <w:sz w:val="28"/>
          <w:szCs w:val="28"/>
          <w:highlight w:val="none"/>
          <w:lang w:val="en-US" w:eastAsia="zh-CN"/>
          <w:rPrChange w:id="1633" w:author="林征" w:date="2023-05-26T14:51:52Z">
            <w:rPr>
              <w:del w:id="1634" w:author="金雅妮" w:date="2023-04-25T17:03:35Z"/>
              <w:rFonts w:hint="default" w:ascii="宋体" w:hAnsi="宋体" w:eastAsia="宋体" w:cs="宋体"/>
              <w:color w:val="000000"/>
              <w:sz w:val="28"/>
              <w:szCs w:val="28"/>
              <w:highlight w:val="yellow"/>
              <w:lang w:val="en-US" w:eastAsia="zh-CN"/>
            </w:rPr>
          </w:rPrChange>
        </w:rPr>
        <w:pPrChange w:id="1631" w:author="林征" w:date="2023-05-26T14:51:52Z">
          <w:pPr>
            <w:ind w:firstLine="560" w:firstLineChars="200"/>
          </w:pPr>
        </w:pPrChange>
      </w:pPr>
      <w:del w:id="1635" w:author="金雅妮" w:date="2023-04-25T17:03:35Z">
        <w:r>
          <w:rPr>
            <w:rFonts w:hint="eastAsia" w:ascii="宋体" w:hAnsi="宋体" w:eastAsia="宋体" w:cs="宋体"/>
            <w:b/>
            <w:bCs/>
            <w:color w:val="auto"/>
            <w:sz w:val="28"/>
            <w:szCs w:val="28"/>
            <w:highlight w:val="none"/>
            <w:lang w:val="en-US" w:eastAsia="zh-CN"/>
            <w:rPrChange w:id="1636" w:author="林征" w:date="2023-05-26T14:51:52Z">
              <w:rPr>
                <w:rFonts w:hint="eastAsia" w:ascii="宋体" w:hAnsi="宋体" w:eastAsia="宋体" w:cs="宋体"/>
                <w:color w:val="000000"/>
                <w:sz w:val="28"/>
                <w:szCs w:val="28"/>
                <w:highlight w:val="yellow"/>
                <w:lang w:val="en-US" w:eastAsia="zh-CN"/>
              </w:rPr>
            </w:rPrChange>
          </w:rPr>
          <w:delText>7.7从事ETC发行推广服务的公司，须提供以下资料三者有其一即可（不限省份）：推广服务协议、设备领取凭据、激励费结算凭据。</w:delText>
        </w:r>
      </w:del>
    </w:p>
    <w:p>
      <w:pPr>
        <w:pStyle w:val="9"/>
        <w:tabs>
          <w:tab w:val="left" w:pos="895"/>
        </w:tabs>
        <w:spacing w:before="14" w:line="247" w:lineRule="auto"/>
        <w:ind w:right="115" w:firstLine="0" w:firstLineChars="200"/>
        <w:rPr>
          <w:del w:id="1639" w:author="金雅妮" w:date="2023-04-25T17:03:35Z"/>
          <w:rFonts w:hint="eastAsia" w:ascii="宋体" w:hAnsi="宋体" w:eastAsia="宋体" w:cs="宋体"/>
          <w:b/>
          <w:bCs/>
          <w:color w:val="auto"/>
          <w:sz w:val="28"/>
          <w:szCs w:val="28"/>
          <w:highlight w:val="none"/>
          <w:lang w:val="en-US" w:eastAsia="zh-CN"/>
          <w:rPrChange w:id="1640" w:author="林征" w:date="2023-05-26T14:51:52Z">
            <w:rPr>
              <w:del w:id="1641" w:author="金雅妮" w:date="2023-04-25T17:03:35Z"/>
              <w:rFonts w:hint="eastAsia" w:ascii="宋体" w:hAnsi="宋体" w:eastAsia="宋体" w:cs="宋体"/>
              <w:color w:val="000000"/>
              <w:sz w:val="28"/>
              <w:szCs w:val="28"/>
              <w:highlight w:val="none"/>
              <w:lang w:val="en-US" w:eastAsia="zh-CN"/>
            </w:rPr>
          </w:rPrChange>
        </w:rPr>
        <w:pPrChange w:id="1638" w:author="林征" w:date="2023-05-26T14:51:52Z">
          <w:pPr>
            <w:ind w:firstLine="560" w:firstLineChars="200"/>
          </w:pPr>
        </w:pPrChange>
      </w:pPr>
    </w:p>
    <w:p>
      <w:pPr>
        <w:pStyle w:val="9"/>
        <w:tabs>
          <w:tab w:val="left" w:pos="895"/>
        </w:tabs>
        <w:spacing w:before="14" w:line="247" w:lineRule="auto"/>
        <w:ind w:left="0" w:right="115" w:firstLine="0" w:firstLineChars="0"/>
        <w:rPr>
          <w:ins w:id="1643" w:author="雷世明" w:date="2023-04-27T14:40:59Z"/>
          <w:rFonts w:hint="eastAsia" w:ascii="宋体" w:hAnsi="宋体" w:eastAsia="宋体" w:cs="宋体"/>
          <w:b/>
          <w:bCs/>
          <w:color w:val="auto"/>
          <w:sz w:val="28"/>
          <w:szCs w:val="28"/>
          <w:highlight w:val="none"/>
          <w:lang w:val="en-US"/>
          <w:rPrChange w:id="1644" w:author="林征" w:date="2023-05-26T14:51:52Z">
            <w:rPr>
              <w:ins w:id="1645" w:author="雷世明" w:date="2023-04-27T14:40:59Z"/>
              <w:rFonts w:hint="eastAsia" w:ascii="宋体" w:hAnsi="宋体" w:eastAsia="宋体" w:cs="宋体"/>
              <w:b w:val="0"/>
              <w:bCs w:val="0"/>
              <w:color w:val="auto"/>
              <w:sz w:val="28"/>
              <w:szCs w:val="28"/>
              <w:highlight w:val="yellow"/>
            </w:rPr>
          </w:rPrChange>
        </w:rPr>
        <w:pPrChange w:id="1642" w:author="林征" w:date="2023-05-26T14:51:52Z">
          <w:pPr>
            <w:pStyle w:val="9"/>
            <w:tabs>
              <w:tab w:val="left" w:pos="895"/>
            </w:tabs>
            <w:spacing w:before="14" w:line="247" w:lineRule="auto"/>
            <w:ind w:left="0" w:right="115" w:firstLine="548" w:firstLineChars="200"/>
          </w:pPr>
        </w:pPrChange>
      </w:pPr>
      <w:ins w:id="1646" w:author="林征" w:date="2023-04-26T15:23:26Z">
        <w:del w:id="1647" w:author="雷世明" w:date="2023-04-27T14:40:59Z">
          <w:r>
            <w:rPr>
              <w:rFonts w:hint="eastAsia" w:ascii="宋体" w:hAnsi="宋体" w:eastAsia="宋体" w:cs="宋体"/>
              <w:b/>
              <w:bCs/>
              <w:color w:val="auto"/>
              <w:spacing w:val="0"/>
              <w:kern w:val="0"/>
              <w:sz w:val="28"/>
              <w:szCs w:val="28"/>
              <w:highlight w:val="none"/>
              <w:lang w:val="en-US" w:eastAsia="zh-CN" w:bidi="ar-SA"/>
              <w:rPrChange w:id="1648" w:author="林征" w:date="2023-05-26T14:51:52Z">
                <w:rPr>
                  <w:rFonts w:hint="eastAsia" w:ascii="宋体" w:hAnsi="宋体" w:eastAsia="宋体" w:cs="宋体"/>
                  <w:b w:val="0"/>
                  <w:bCs w:val="0"/>
                  <w:color w:val="auto"/>
                  <w:spacing w:val="-3"/>
                  <w:kern w:val="0"/>
                  <w:sz w:val="28"/>
                  <w:szCs w:val="28"/>
                  <w:highlight w:val="none"/>
                  <w:lang w:val="en-US" w:eastAsia="zh-CN" w:bidi="ar-SA"/>
                </w:rPr>
              </w:rPrChange>
            </w:rPr>
            <w:delText xml:space="preserve">第六条 </w:delText>
          </w:r>
        </w:del>
      </w:ins>
      <w:ins w:id="1651" w:author="林征" w:date="2023-04-26T15:23:26Z">
        <w:r>
          <w:rPr>
            <w:rFonts w:hint="eastAsia" w:ascii="宋体" w:hAnsi="宋体" w:eastAsia="宋体" w:cs="宋体"/>
            <w:b/>
            <w:bCs/>
            <w:color w:val="auto"/>
            <w:spacing w:val="0"/>
            <w:kern w:val="0"/>
            <w:sz w:val="28"/>
            <w:szCs w:val="28"/>
            <w:highlight w:val="none"/>
            <w:lang w:val="en-US" w:eastAsia="zh-CN" w:bidi="ar-SA"/>
            <w:rPrChange w:id="1652" w:author="林征" w:date="2023-05-26T14:51:52Z">
              <w:rPr>
                <w:rFonts w:hint="eastAsia" w:ascii="宋体" w:hAnsi="宋体" w:eastAsia="宋体" w:cs="宋体"/>
                <w:b w:val="0"/>
                <w:bCs w:val="0"/>
                <w:color w:val="auto"/>
                <w:spacing w:val="-3"/>
                <w:kern w:val="0"/>
                <w:sz w:val="28"/>
                <w:szCs w:val="28"/>
                <w:highlight w:val="none"/>
                <w:lang w:val="en-US" w:eastAsia="zh-CN" w:bidi="ar-SA"/>
              </w:rPr>
            </w:rPrChange>
          </w:rPr>
          <w:t>费用结算</w:t>
        </w:r>
      </w:ins>
      <w:ins w:id="1654" w:author="林征" w:date="2023-04-26T15:38:44Z">
        <w:del w:id="1655" w:author="雷世明 [2]" w:date="2023-05-01T17:49:13Z">
          <w:r>
            <w:rPr>
              <w:rFonts w:hint="eastAsia" w:ascii="宋体" w:hAnsi="宋体" w:eastAsia="宋体" w:cs="宋体"/>
              <w:b/>
              <w:bCs/>
              <w:color w:val="auto"/>
              <w:sz w:val="28"/>
              <w:szCs w:val="28"/>
              <w:highlight w:val="none"/>
              <w:lang w:val="en-US" w:eastAsia="zh-CN"/>
              <w:rPrChange w:id="1656"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659" w:author="林征" w:date="2023-04-26T15:39:02Z">
        <w:del w:id="1660" w:author="雷世明 [2]" w:date="2023-05-01T17:49:13Z">
          <w:r>
            <w:rPr>
              <w:rFonts w:hint="eastAsia" w:ascii="宋体" w:hAnsi="宋体" w:eastAsia="宋体" w:cs="宋体"/>
              <w:b/>
              <w:bCs/>
              <w:color w:val="auto"/>
              <w:sz w:val="28"/>
              <w:szCs w:val="28"/>
              <w:highlight w:val="none"/>
              <w:lang w:val="en-US" w:eastAsia="zh-CN"/>
              <w:rPrChange w:id="1661"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664" w:author="林征" w:date="2023-04-26T15:39:04Z">
        <w:del w:id="1665" w:author="雷世明 [2]" w:date="2023-05-01T17:49:13Z">
          <w:r>
            <w:rPr>
              <w:rFonts w:hint="eastAsia" w:ascii="宋体" w:hAnsi="宋体" w:eastAsia="宋体" w:cs="宋体"/>
              <w:b/>
              <w:bCs/>
              <w:color w:val="auto"/>
              <w:sz w:val="28"/>
              <w:szCs w:val="28"/>
              <w:highlight w:val="none"/>
              <w:lang w:val="en-US" w:eastAsia="zh-CN"/>
              <w:rPrChange w:id="1666"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669" w:author="林征" w:date="2023-04-27T16:14:22Z">
        <w:del w:id="1670" w:author="雷世明 [2]" w:date="2023-05-01T17:49:13Z">
          <w:r>
            <w:rPr>
              <w:rFonts w:hint="eastAsia" w:ascii="宋体" w:hAnsi="宋体" w:eastAsia="宋体" w:cs="宋体"/>
              <w:b/>
              <w:bCs/>
              <w:color w:val="auto"/>
              <w:sz w:val="28"/>
              <w:szCs w:val="28"/>
              <w:highlight w:val="none"/>
              <w:lang w:val="en-US" w:eastAsia="zh-CN"/>
              <w:rPrChange w:id="1671"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674" w:author="林征" w:date="2023-04-27T16:14:23Z">
        <w:del w:id="1675" w:author="雷世明 [2]" w:date="2023-05-01T17:49:13Z">
          <w:r>
            <w:rPr>
              <w:rFonts w:hint="eastAsia" w:ascii="宋体" w:hAnsi="宋体" w:eastAsia="宋体" w:cs="宋体"/>
              <w:b/>
              <w:bCs/>
              <w:color w:val="auto"/>
              <w:sz w:val="28"/>
              <w:szCs w:val="28"/>
              <w:highlight w:val="none"/>
              <w:lang w:val="en-US" w:eastAsia="zh-CN"/>
              <w:rPrChange w:id="1676"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679" w:author="林征" w:date="2023-04-27T16:14:24Z">
        <w:del w:id="1680" w:author="雷世明 [2]" w:date="2023-05-01T17:49:13Z">
          <w:r>
            <w:rPr>
              <w:rFonts w:hint="eastAsia" w:ascii="宋体" w:hAnsi="宋体" w:eastAsia="宋体" w:cs="宋体"/>
              <w:b/>
              <w:bCs/>
              <w:color w:val="auto"/>
              <w:sz w:val="28"/>
              <w:szCs w:val="28"/>
              <w:highlight w:val="none"/>
              <w:lang w:val="en-US" w:eastAsia="zh-CN"/>
              <w:rPrChange w:id="1681"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684" w:author="林征" w:date="2023-04-27T16:14:37Z">
        <w:del w:id="1685" w:author="雷世明 [2]" w:date="2023-05-01T17:49:13Z">
          <w:r>
            <w:rPr>
              <w:rFonts w:hint="eastAsia" w:ascii="宋体" w:hAnsi="宋体" w:eastAsia="宋体" w:cs="宋体"/>
              <w:b/>
              <w:bCs/>
              <w:color w:val="auto"/>
              <w:sz w:val="28"/>
              <w:szCs w:val="28"/>
              <w:highlight w:val="none"/>
              <w:lang w:val="en-US" w:eastAsia="zh-CN"/>
              <w:rPrChange w:id="1686" w:author="林征" w:date="2023-05-26T14:51:52Z">
                <w:rPr>
                  <w:rFonts w:hint="eastAsia" w:ascii="宋体" w:hAnsi="宋体" w:eastAsia="宋体" w:cs="宋体"/>
                  <w:b w:val="0"/>
                  <w:bCs w:val="0"/>
                  <w:color w:val="auto"/>
                  <w:sz w:val="28"/>
                  <w:szCs w:val="28"/>
                  <w:highlight w:val="yellow"/>
                  <w:lang w:val="en-US" w:eastAsia="zh-CN"/>
                </w:rPr>
              </w:rPrChange>
            </w:rPr>
            <w:delText>6.</w:delText>
          </w:r>
        </w:del>
      </w:ins>
      <w:ins w:id="1689" w:author="林征" w:date="2023-04-27T16:14:38Z">
        <w:del w:id="1690" w:author="雷世明 [2]" w:date="2023-05-01T17:49:13Z">
          <w:r>
            <w:rPr>
              <w:rFonts w:hint="eastAsia" w:ascii="宋体" w:hAnsi="宋体" w:eastAsia="宋体" w:cs="宋体"/>
              <w:b/>
              <w:bCs/>
              <w:color w:val="auto"/>
              <w:sz w:val="28"/>
              <w:szCs w:val="28"/>
              <w:highlight w:val="none"/>
              <w:lang w:val="en-US" w:eastAsia="zh-CN"/>
              <w:rPrChange w:id="1691" w:author="林征" w:date="2023-05-26T14:51:52Z">
                <w:rPr>
                  <w:rFonts w:hint="eastAsia" w:ascii="宋体" w:hAnsi="宋体" w:eastAsia="宋体" w:cs="宋体"/>
                  <w:b w:val="0"/>
                  <w:bCs w:val="0"/>
                  <w:color w:val="auto"/>
                  <w:sz w:val="28"/>
                  <w:szCs w:val="28"/>
                  <w:highlight w:val="yellow"/>
                  <w:lang w:val="en-US" w:eastAsia="zh-CN"/>
                </w:rPr>
              </w:rPrChange>
            </w:rPr>
            <w:delText>1</w:delText>
          </w:r>
        </w:del>
      </w:ins>
      <w:ins w:id="1694" w:author="林征" w:date="2023-04-26T15:23:26Z">
        <w:del w:id="1695" w:author="雷世明 [2]" w:date="2023-05-01T17:49:13Z">
          <w:r>
            <w:rPr>
              <w:rFonts w:hint="eastAsia" w:ascii="宋体" w:hAnsi="宋体" w:eastAsia="宋体" w:cs="宋体"/>
              <w:b/>
              <w:bCs/>
              <w:color w:val="auto"/>
              <w:sz w:val="28"/>
              <w:szCs w:val="28"/>
              <w:highlight w:val="none"/>
              <w:lang w:val="en-US"/>
              <w:rPrChange w:id="1696" w:author="林征" w:date="2023-05-26T14:51:52Z">
                <w:rPr>
                  <w:rFonts w:hint="eastAsia" w:ascii="宋体" w:hAnsi="宋体" w:eastAsia="宋体" w:cs="宋体"/>
                  <w:b w:val="0"/>
                  <w:bCs w:val="0"/>
                  <w:color w:val="auto"/>
                  <w:sz w:val="28"/>
                  <w:szCs w:val="28"/>
                  <w:highlight w:val="yellow"/>
                </w:rPr>
              </w:rPrChange>
            </w:rPr>
            <w:delText>甲乙双方</w:delText>
          </w:r>
        </w:del>
      </w:ins>
      <w:ins w:id="1699" w:author="林征" w:date="2023-04-26T15:23:26Z">
        <w:del w:id="1700" w:author="雷世明 [2]" w:date="2023-05-01T17:49:13Z">
          <w:r>
            <w:rPr>
              <w:rFonts w:hint="eastAsia" w:ascii="宋体" w:hAnsi="宋体" w:eastAsia="宋体" w:cs="宋体"/>
              <w:b/>
              <w:bCs/>
              <w:color w:val="auto"/>
              <w:sz w:val="28"/>
              <w:szCs w:val="28"/>
              <w:highlight w:val="none"/>
              <w:lang w:val="en-US" w:eastAsia="zh-CN"/>
              <w:rPrChange w:id="1701" w:author="林征" w:date="2023-05-26T14:51:52Z">
                <w:rPr>
                  <w:rFonts w:hint="eastAsia" w:ascii="宋体" w:hAnsi="宋体" w:eastAsia="宋体" w:cs="宋体"/>
                  <w:b w:val="0"/>
                  <w:bCs w:val="0"/>
                  <w:color w:val="auto"/>
                  <w:sz w:val="28"/>
                  <w:szCs w:val="28"/>
                  <w:highlight w:val="yellow"/>
                  <w:lang w:val="en-US" w:eastAsia="zh-CN"/>
                </w:rPr>
              </w:rPrChange>
            </w:rPr>
            <w:delText>按</w:delText>
          </w:r>
        </w:del>
      </w:ins>
      <w:ins w:id="1704" w:author="林征" w:date="2023-04-26T15:23:26Z">
        <w:del w:id="1705" w:author="雷世明 [2]" w:date="2023-05-01T17:49:13Z">
          <w:r>
            <w:rPr>
              <w:rFonts w:hint="eastAsia" w:ascii="宋体" w:hAnsi="宋体" w:eastAsia="宋体" w:cs="宋体"/>
              <w:b/>
              <w:bCs/>
              <w:color w:val="auto"/>
              <w:spacing w:val="0"/>
              <w:sz w:val="28"/>
              <w:szCs w:val="28"/>
              <w:highlight w:val="none"/>
              <w:lang w:val="en-US" w:eastAsia="zh-CN"/>
              <w:rPrChange w:id="1706" w:author="林征" w:date="2023-05-26T14:51:52Z">
                <w:rPr>
                  <w:rFonts w:hint="eastAsia" w:ascii="宋体" w:hAnsi="宋体" w:eastAsia="宋体" w:cs="宋体"/>
                  <w:color w:val="auto"/>
                  <w:spacing w:val="-3"/>
                  <w:sz w:val="28"/>
                  <w:szCs w:val="28"/>
                  <w:highlight w:val="yellow"/>
                  <w:lang w:val="en-US" w:eastAsia="zh-CN"/>
                </w:rPr>
              </w:rPrChange>
            </w:rPr>
            <w:delText>（月/季度）</w:delText>
          </w:r>
        </w:del>
      </w:ins>
      <w:ins w:id="1709" w:author="林征" w:date="2023-04-26T15:23:26Z">
        <w:del w:id="1710" w:author="雷世明 [2]" w:date="2023-05-01T17:49:13Z">
          <w:r>
            <w:rPr>
              <w:rFonts w:hint="eastAsia" w:ascii="宋体" w:hAnsi="宋体" w:eastAsia="宋体" w:cs="宋体"/>
              <w:b/>
              <w:bCs/>
              <w:color w:val="auto"/>
              <w:sz w:val="28"/>
              <w:szCs w:val="28"/>
              <w:highlight w:val="none"/>
              <w:lang w:val="en-US"/>
              <w:rPrChange w:id="1711" w:author="林征" w:date="2023-05-26T14:51:52Z">
                <w:rPr>
                  <w:rFonts w:hint="eastAsia" w:ascii="宋体" w:hAnsi="宋体" w:eastAsia="宋体" w:cs="宋体"/>
                  <w:b w:val="0"/>
                  <w:bCs w:val="0"/>
                  <w:color w:val="auto"/>
                  <w:sz w:val="28"/>
                  <w:szCs w:val="28"/>
                  <w:highlight w:val="yellow"/>
                </w:rPr>
              </w:rPrChange>
            </w:rPr>
            <w:delText>确认</w:delText>
          </w:r>
        </w:del>
      </w:ins>
      <w:ins w:id="1714" w:author="雷世明" w:date="2023-04-27T14:40:24Z">
        <w:del w:id="1715" w:author="雷世明 [2]" w:date="2023-05-01T17:49:13Z">
          <w:r>
            <w:rPr>
              <w:rFonts w:hint="eastAsia" w:ascii="宋体" w:hAnsi="宋体" w:eastAsia="宋体" w:cs="宋体"/>
              <w:b/>
              <w:bCs/>
              <w:color w:val="auto"/>
              <w:sz w:val="28"/>
              <w:szCs w:val="28"/>
              <w:highlight w:val="none"/>
              <w:lang w:val="en-US" w:eastAsia="zh-CN"/>
              <w:rPrChange w:id="1716" w:author="林征" w:date="2023-05-26T14:51:52Z">
                <w:rPr>
                  <w:rFonts w:hint="eastAsia" w:ascii="宋体" w:hAnsi="宋体" w:eastAsia="宋体" w:cs="宋体"/>
                  <w:b w:val="0"/>
                  <w:bCs w:val="0"/>
                  <w:color w:val="auto"/>
                  <w:sz w:val="28"/>
                  <w:szCs w:val="28"/>
                  <w:highlight w:val="yellow"/>
                  <w:lang w:eastAsia="zh-CN"/>
                </w:rPr>
              </w:rPrChange>
            </w:rPr>
            <w:delText>（</w:delText>
          </w:r>
        </w:del>
      </w:ins>
      <w:ins w:id="1719" w:author="雷世明" w:date="2023-04-27T14:40:32Z">
        <w:del w:id="1720" w:author="雷世明 [2]" w:date="2023-05-01T17:49:13Z">
          <w:r>
            <w:rPr>
              <w:rFonts w:hint="eastAsia" w:ascii="宋体" w:hAnsi="宋体" w:eastAsia="宋体" w:cs="宋体"/>
              <w:b/>
              <w:bCs/>
              <w:color w:val="auto"/>
              <w:sz w:val="28"/>
              <w:szCs w:val="28"/>
              <w:highlight w:val="none"/>
              <w:lang w:val="en-US"/>
              <w:rPrChange w:id="1721" w:author="林征" w:date="2023-05-26T14:51:52Z">
                <w:rPr>
                  <w:rFonts w:hint="eastAsia" w:ascii="宋体" w:hAnsi="宋体" w:eastAsia="宋体" w:cs="宋体"/>
                  <w:b w:val="0"/>
                  <w:bCs w:val="0"/>
                  <w:color w:val="auto"/>
                  <w:sz w:val="28"/>
                  <w:szCs w:val="28"/>
                  <w:highlight w:val="yellow"/>
                </w:rPr>
              </w:rPrChange>
            </w:rPr>
            <w:delText>上月</w:delText>
          </w:r>
        </w:del>
      </w:ins>
      <w:ins w:id="1724" w:author="雷世明" w:date="2023-04-27T14:40:32Z">
        <w:del w:id="1725" w:author="雷世明 [2]" w:date="2023-05-01T17:49:13Z">
          <w:r>
            <w:rPr>
              <w:rFonts w:hint="eastAsia" w:ascii="宋体" w:hAnsi="宋体" w:eastAsia="宋体" w:cs="宋体"/>
              <w:b/>
              <w:bCs/>
              <w:color w:val="auto"/>
              <w:sz w:val="28"/>
              <w:szCs w:val="28"/>
              <w:highlight w:val="none"/>
              <w:lang w:val="en-US" w:eastAsia="zh-CN"/>
              <w:rPrChange w:id="1726" w:author="林征" w:date="2023-05-26T14:51:52Z">
                <w:rPr>
                  <w:rFonts w:hint="eastAsia" w:ascii="宋体" w:hAnsi="宋体" w:eastAsia="宋体" w:cs="宋体"/>
                  <w:b w:val="0"/>
                  <w:bCs w:val="0"/>
                  <w:color w:val="auto"/>
                  <w:sz w:val="28"/>
                  <w:szCs w:val="28"/>
                  <w:highlight w:val="yellow"/>
                  <w:lang w:val="en-US" w:eastAsia="zh-CN"/>
                </w:rPr>
              </w:rPrChange>
            </w:rPr>
            <w:delText>/</w:delText>
          </w:r>
        </w:del>
      </w:ins>
      <w:ins w:id="1729" w:author="雷世明" w:date="2023-04-27T14:40:32Z">
        <w:del w:id="1730" w:author="雷世明 [2]" w:date="2023-05-01T17:49:13Z">
          <w:r>
            <w:rPr>
              <w:rFonts w:hint="eastAsia" w:ascii="宋体" w:hAnsi="宋体" w:eastAsia="宋体" w:cs="宋体"/>
              <w:b/>
              <w:bCs/>
              <w:color w:val="auto"/>
              <w:sz w:val="28"/>
              <w:szCs w:val="28"/>
              <w:highlight w:val="none"/>
              <w:lang w:val="en-US"/>
              <w:rPrChange w:id="1731" w:author="林征" w:date="2023-05-26T14:51:52Z">
                <w:rPr>
                  <w:rFonts w:hint="eastAsia" w:ascii="宋体" w:hAnsi="宋体" w:eastAsia="宋体" w:cs="宋体"/>
                  <w:b w:val="0"/>
                  <w:bCs w:val="0"/>
                  <w:color w:val="auto"/>
                  <w:sz w:val="28"/>
                  <w:szCs w:val="28"/>
                  <w:highlight w:val="yellow"/>
                </w:rPr>
              </w:rPrChange>
            </w:rPr>
            <w:delText>上季度</w:delText>
          </w:r>
        </w:del>
      </w:ins>
      <w:ins w:id="1734" w:author="雷世明" w:date="2023-04-27T14:40:24Z">
        <w:del w:id="1735" w:author="雷世明 [2]" w:date="2023-05-01T17:49:13Z">
          <w:r>
            <w:rPr>
              <w:rFonts w:hint="eastAsia" w:ascii="宋体" w:hAnsi="宋体" w:eastAsia="宋体" w:cs="宋体"/>
              <w:b/>
              <w:bCs/>
              <w:color w:val="auto"/>
              <w:sz w:val="28"/>
              <w:szCs w:val="28"/>
              <w:highlight w:val="none"/>
              <w:lang w:val="en-US" w:eastAsia="zh-CN"/>
              <w:rPrChange w:id="1736" w:author="林征" w:date="2023-05-26T14:51:52Z">
                <w:rPr>
                  <w:rFonts w:hint="eastAsia" w:ascii="宋体" w:hAnsi="宋体" w:eastAsia="宋体" w:cs="宋体"/>
                  <w:b w:val="0"/>
                  <w:bCs w:val="0"/>
                  <w:color w:val="auto"/>
                  <w:sz w:val="28"/>
                  <w:szCs w:val="28"/>
                  <w:highlight w:val="yellow"/>
                  <w:lang w:eastAsia="zh-CN"/>
                </w:rPr>
              </w:rPrChange>
            </w:rPr>
            <w:delText>）</w:delText>
          </w:r>
        </w:del>
      </w:ins>
      <w:ins w:id="1739" w:author="林征" w:date="2023-04-26T15:23:26Z">
        <w:del w:id="1740" w:author="雷世明 [2]" w:date="2023-05-01T17:49:13Z">
          <w:r>
            <w:rPr>
              <w:rFonts w:hint="eastAsia" w:ascii="宋体" w:hAnsi="宋体" w:eastAsia="宋体" w:cs="宋体"/>
              <w:b/>
              <w:bCs/>
              <w:color w:val="auto"/>
              <w:sz w:val="28"/>
              <w:szCs w:val="28"/>
              <w:highlight w:val="none"/>
              <w:lang w:val="en-US"/>
              <w:rPrChange w:id="1741" w:author="林征" w:date="2023-05-26T14:51:52Z">
                <w:rPr>
                  <w:rFonts w:hint="eastAsia" w:ascii="宋体" w:hAnsi="宋体" w:eastAsia="宋体" w:cs="宋体"/>
                  <w:b w:val="0"/>
                  <w:bCs w:val="0"/>
                  <w:color w:val="auto"/>
                  <w:sz w:val="28"/>
                  <w:szCs w:val="28"/>
                  <w:highlight w:val="yellow"/>
                </w:rPr>
              </w:rPrChange>
            </w:rPr>
            <w:delText>上月</w:delText>
          </w:r>
        </w:del>
      </w:ins>
      <w:ins w:id="1744" w:author="林征" w:date="2023-04-26T15:23:26Z">
        <w:del w:id="1745" w:author="雷世明 [2]" w:date="2023-05-01T17:49:13Z">
          <w:r>
            <w:rPr>
              <w:rFonts w:hint="eastAsia" w:ascii="宋体" w:hAnsi="宋体" w:eastAsia="宋体" w:cs="宋体"/>
              <w:b/>
              <w:bCs/>
              <w:color w:val="auto"/>
              <w:sz w:val="28"/>
              <w:szCs w:val="28"/>
              <w:highlight w:val="none"/>
              <w:lang w:val="en-US"/>
              <w:rPrChange w:id="1746" w:author="林征" w:date="2023-05-26T14:51:52Z">
                <w:rPr>
                  <w:rFonts w:hint="default" w:ascii="宋体" w:hAnsi="宋体" w:eastAsia="宋体" w:cs="宋体"/>
                  <w:b w:val="0"/>
                  <w:bCs w:val="0"/>
                  <w:color w:val="auto"/>
                  <w:sz w:val="28"/>
                  <w:szCs w:val="28"/>
                  <w:highlight w:val="yellow"/>
                  <w:lang w:val="en-US"/>
                </w:rPr>
              </w:rPrChange>
            </w:rPr>
            <w:delText>或</w:delText>
          </w:r>
        </w:del>
      </w:ins>
      <w:ins w:id="1749" w:author="林征" w:date="2023-04-26T15:23:26Z">
        <w:del w:id="1750" w:author="雷世明 [2]" w:date="2023-05-01T17:49:13Z">
          <w:r>
            <w:rPr>
              <w:rFonts w:hint="eastAsia" w:ascii="宋体" w:hAnsi="宋体" w:eastAsia="宋体" w:cs="宋体"/>
              <w:b/>
              <w:bCs/>
              <w:color w:val="auto"/>
              <w:sz w:val="28"/>
              <w:szCs w:val="28"/>
              <w:highlight w:val="none"/>
              <w:lang w:val="en-US"/>
              <w:rPrChange w:id="1751" w:author="林征" w:date="2023-05-26T14:51:52Z">
                <w:rPr>
                  <w:rFonts w:hint="eastAsia" w:ascii="宋体" w:hAnsi="宋体" w:eastAsia="宋体" w:cs="宋体"/>
                  <w:b w:val="0"/>
                  <w:bCs w:val="0"/>
                  <w:color w:val="auto"/>
                  <w:sz w:val="28"/>
                  <w:szCs w:val="28"/>
                  <w:highlight w:val="yellow"/>
                </w:rPr>
              </w:rPrChange>
            </w:rPr>
            <w:delText>上季度</w:delText>
          </w:r>
        </w:del>
      </w:ins>
      <w:ins w:id="1754" w:author="林征" w:date="2023-04-26T15:23:26Z">
        <w:del w:id="1755" w:author="雷世明 [2]" w:date="2023-05-01T17:49:13Z">
          <w:r>
            <w:rPr>
              <w:rFonts w:hint="eastAsia" w:ascii="宋体" w:hAnsi="宋体" w:eastAsia="宋体" w:cs="宋体"/>
              <w:b/>
              <w:bCs/>
              <w:color w:val="auto"/>
              <w:sz w:val="28"/>
              <w:szCs w:val="28"/>
              <w:highlight w:val="none"/>
              <w:lang w:val="en-US"/>
              <w:rPrChange w:id="1756" w:author="林征" w:date="2023-05-26T14:51:52Z">
                <w:rPr>
                  <w:rFonts w:hint="eastAsia" w:ascii="宋体" w:hAnsi="宋体" w:eastAsia="宋体" w:cs="宋体"/>
                  <w:b w:val="0"/>
                  <w:bCs w:val="0"/>
                  <w:color w:val="auto"/>
                  <w:sz w:val="28"/>
                  <w:szCs w:val="28"/>
                  <w:highlight w:val="yellow"/>
                </w:rPr>
              </w:rPrChange>
            </w:rPr>
            <w:delText>通过</w:delText>
          </w:r>
        </w:del>
      </w:ins>
      <w:ins w:id="1759" w:author="林征" w:date="2023-04-26T15:23:26Z">
        <w:del w:id="1760" w:author="雷世明 [2]" w:date="2023-05-01T17:49:13Z">
          <w:r>
            <w:rPr>
              <w:rFonts w:hint="eastAsia" w:ascii="宋体" w:hAnsi="宋体" w:eastAsia="宋体" w:cs="宋体"/>
              <w:b/>
              <w:bCs/>
              <w:color w:val="auto"/>
              <w:sz w:val="28"/>
              <w:szCs w:val="28"/>
              <w:highlight w:val="none"/>
              <w:lang w:val="en-US"/>
              <w:rPrChange w:id="1761" w:author="林征" w:date="2023-05-26T14:51:52Z">
                <w:rPr>
                  <w:rFonts w:hint="eastAsia" w:ascii="宋体" w:hAnsi="宋体" w:eastAsia="宋体" w:cs="宋体"/>
                  <w:b w:val="0"/>
                  <w:bCs w:val="0"/>
                  <w:color w:val="auto"/>
                  <w:sz w:val="28"/>
                  <w:szCs w:val="28"/>
                  <w:highlight w:val="yellow"/>
                </w:rPr>
              </w:rPrChange>
            </w:rPr>
            <w:delText>乙方</w:delText>
          </w:r>
        </w:del>
      </w:ins>
      <w:ins w:id="1764" w:author="林征" w:date="2023-04-26T15:23:26Z">
        <w:del w:id="1765" w:author="雷世明 [2]" w:date="2023-05-01T17:49:13Z">
          <w:r>
            <w:rPr>
              <w:rFonts w:hint="eastAsia" w:ascii="宋体" w:hAnsi="宋体" w:eastAsia="宋体" w:cs="宋体"/>
              <w:b/>
              <w:bCs/>
              <w:color w:val="auto"/>
              <w:sz w:val="28"/>
              <w:szCs w:val="28"/>
              <w:highlight w:val="none"/>
              <w:lang w:val="en-US"/>
              <w:rPrChange w:id="1766" w:author="林征" w:date="2023-05-26T14:51:52Z">
                <w:rPr>
                  <w:rFonts w:hint="eastAsia" w:ascii="宋体" w:hAnsi="宋体" w:eastAsia="宋体" w:cs="宋体"/>
                  <w:b w:val="0"/>
                  <w:bCs w:val="0"/>
                  <w:color w:val="auto"/>
                  <w:sz w:val="28"/>
                  <w:szCs w:val="28"/>
                  <w:highlight w:val="yellow"/>
                </w:rPr>
              </w:rPrChange>
            </w:rPr>
            <w:delText>在</w:delText>
          </w:r>
        </w:del>
      </w:ins>
      <w:ins w:id="1769" w:author="林征" w:date="2023-04-26T15:23:26Z">
        <w:del w:id="1770" w:author="雷世明 [2]" w:date="2023-05-01T17:49:13Z">
          <w:r>
            <w:rPr>
              <w:rFonts w:hint="eastAsia" w:ascii="宋体" w:hAnsi="宋体" w:eastAsia="宋体" w:cs="宋体"/>
              <w:b/>
              <w:bCs/>
              <w:color w:val="auto"/>
              <w:sz w:val="28"/>
              <w:szCs w:val="28"/>
              <w:highlight w:val="none"/>
              <w:lang w:val="en-US"/>
              <w:rPrChange w:id="1771" w:author="林征" w:date="2023-05-26T14:51:52Z">
                <w:rPr>
                  <w:rFonts w:hint="eastAsia" w:ascii="宋体" w:hAnsi="宋体" w:eastAsia="宋体" w:cs="宋体"/>
                  <w:b w:val="0"/>
                  <w:bCs w:val="0"/>
                  <w:color w:val="auto"/>
                  <w:sz w:val="28"/>
                  <w:szCs w:val="28"/>
                  <w:highlight w:val="yellow"/>
                </w:rPr>
              </w:rPrChange>
            </w:rPr>
            <w:delText>蓝牙小程序</w:delText>
          </w:r>
        </w:del>
      </w:ins>
      <w:ins w:id="1774" w:author="林征" w:date="2023-04-26T15:23:26Z">
        <w:del w:id="1775" w:author="雷世明 [2]" w:date="2023-05-01T17:49:13Z">
          <w:r>
            <w:rPr>
              <w:rFonts w:hint="eastAsia" w:ascii="宋体" w:hAnsi="宋体" w:eastAsia="宋体" w:cs="宋体"/>
              <w:b/>
              <w:bCs/>
              <w:color w:val="auto"/>
              <w:sz w:val="28"/>
              <w:szCs w:val="28"/>
              <w:highlight w:val="none"/>
              <w:lang w:val="en-US"/>
              <w:rPrChange w:id="1776" w:author="林征" w:date="2023-05-26T14:51:52Z">
                <w:rPr>
                  <w:rFonts w:hint="eastAsia" w:ascii="宋体" w:hAnsi="宋体" w:eastAsia="宋体" w:cs="宋体"/>
                  <w:b w:val="0"/>
                  <w:bCs w:val="0"/>
                  <w:color w:val="auto"/>
                  <w:sz w:val="28"/>
                  <w:szCs w:val="28"/>
                  <w:highlight w:val="yellow"/>
                </w:rPr>
              </w:rPrChange>
            </w:rPr>
            <w:delText>上</w:delText>
          </w:r>
        </w:del>
      </w:ins>
      <w:ins w:id="1779" w:author="林征" w:date="2023-04-26T15:23:26Z">
        <w:del w:id="1780" w:author="雷世明 [2]" w:date="2023-05-01T17:49:13Z">
          <w:r>
            <w:rPr>
              <w:rFonts w:hint="eastAsia" w:ascii="宋体" w:hAnsi="宋体" w:eastAsia="宋体" w:cs="宋体"/>
              <w:b/>
              <w:bCs/>
              <w:color w:val="auto"/>
              <w:sz w:val="28"/>
              <w:szCs w:val="28"/>
              <w:highlight w:val="none"/>
              <w:lang w:val="en-US"/>
              <w:rPrChange w:id="1781" w:author="林征" w:date="2023-05-26T14:51:52Z">
                <w:rPr>
                  <w:rFonts w:hint="eastAsia" w:ascii="宋体" w:hAnsi="宋体" w:eastAsia="宋体" w:cs="宋体"/>
                  <w:b w:val="0"/>
                  <w:bCs w:val="0"/>
                  <w:color w:val="auto"/>
                  <w:sz w:val="28"/>
                  <w:szCs w:val="28"/>
                  <w:highlight w:val="yellow"/>
                </w:rPr>
              </w:rPrChange>
            </w:rPr>
            <w:delText>推广发行的</w:delText>
          </w:r>
        </w:del>
      </w:ins>
      <w:ins w:id="1784" w:author="林征" w:date="2023-04-26T15:23:26Z">
        <w:del w:id="1785" w:author="雷世明 [2]" w:date="2023-05-01T17:49:13Z">
          <w:r>
            <w:rPr>
              <w:rFonts w:hint="eastAsia" w:ascii="宋体" w:hAnsi="宋体" w:eastAsia="宋体" w:cs="宋体"/>
              <w:b/>
              <w:bCs/>
              <w:color w:val="auto"/>
              <w:sz w:val="28"/>
              <w:szCs w:val="28"/>
              <w:highlight w:val="none"/>
              <w:lang w:val="en-US" w:eastAsia="zh-CN"/>
              <w:rPrChange w:id="1786" w:author="林征" w:date="2023-05-26T14:51:52Z">
                <w:rPr>
                  <w:rFonts w:hint="eastAsia" w:ascii="宋体" w:hAnsi="宋体" w:eastAsia="宋体" w:cs="宋体"/>
                  <w:b w:val="0"/>
                  <w:bCs w:val="0"/>
                  <w:color w:val="auto"/>
                  <w:sz w:val="28"/>
                  <w:szCs w:val="28"/>
                  <w:highlight w:val="yellow"/>
                  <w:lang w:val="en-US" w:eastAsia="zh-CN"/>
                </w:rPr>
              </w:rPrChange>
            </w:rPr>
            <w:delText>车辆</w:delText>
          </w:r>
        </w:del>
      </w:ins>
      <w:ins w:id="1789" w:author="林征" w:date="2023-04-26T15:23:26Z">
        <w:del w:id="1790" w:author="雷世明 [2]" w:date="2023-05-01T17:49:13Z">
          <w:r>
            <w:rPr>
              <w:rFonts w:hint="eastAsia" w:ascii="宋体" w:hAnsi="宋体" w:eastAsia="宋体" w:cs="宋体"/>
              <w:b/>
              <w:bCs/>
              <w:color w:val="auto"/>
              <w:sz w:val="28"/>
              <w:szCs w:val="28"/>
              <w:highlight w:val="none"/>
              <w:lang w:val="en-US"/>
              <w:rPrChange w:id="1791" w:author="林征" w:date="2023-05-26T14:51:52Z">
                <w:rPr>
                  <w:rFonts w:hint="eastAsia" w:ascii="宋体" w:hAnsi="宋体" w:eastAsia="宋体" w:cs="宋体"/>
                  <w:b w:val="0"/>
                  <w:bCs w:val="0"/>
                  <w:color w:val="auto"/>
                  <w:sz w:val="28"/>
                  <w:szCs w:val="28"/>
                  <w:highlight w:val="yellow"/>
                </w:rPr>
              </w:rPrChange>
            </w:rPr>
            <w:delText>数量明细。甲方按照成功收到服务费的</w:delText>
          </w:r>
        </w:del>
      </w:ins>
      <w:ins w:id="1794" w:author="林征" w:date="2023-04-26T15:23:26Z">
        <w:del w:id="1795" w:author="雷世明 [2]" w:date="2023-05-01T17:49:13Z">
          <w:r>
            <w:rPr>
              <w:rFonts w:hint="eastAsia" w:ascii="宋体" w:hAnsi="宋体" w:eastAsia="宋体" w:cs="宋体"/>
              <w:b/>
              <w:bCs/>
              <w:color w:val="auto"/>
              <w:sz w:val="28"/>
              <w:szCs w:val="28"/>
              <w:highlight w:val="none"/>
              <w:lang w:val="en-US" w:eastAsia="zh-CN"/>
              <w:rPrChange w:id="1796" w:author="林征" w:date="2023-05-26T14:51:52Z">
                <w:rPr>
                  <w:rFonts w:hint="eastAsia" w:ascii="宋体" w:hAnsi="宋体" w:eastAsia="宋体" w:cs="宋体"/>
                  <w:b w:val="0"/>
                  <w:bCs w:val="0"/>
                  <w:color w:val="auto"/>
                  <w:sz w:val="28"/>
                  <w:szCs w:val="28"/>
                  <w:highlight w:val="yellow"/>
                  <w:lang w:val="en-US" w:eastAsia="zh-CN"/>
                </w:rPr>
              </w:rPrChange>
            </w:rPr>
            <w:delText>车辆数</w:delText>
          </w:r>
        </w:del>
      </w:ins>
      <w:ins w:id="1799" w:author="林征" w:date="2023-04-26T15:23:26Z">
        <w:del w:id="1800" w:author="雷世明 [2]" w:date="2023-05-01T17:49:13Z">
          <w:r>
            <w:rPr>
              <w:rFonts w:hint="eastAsia" w:ascii="宋体" w:hAnsi="宋体" w:eastAsia="宋体" w:cs="宋体"/>
              <w:b/>
              <w:bCs/>
              <w:color w:val="auto"/>
              <w:sz w:val="28"/>
              <w:szCs w:val="28"/>
              <w:highlight w:val="none"/>
              <w:lang w:val="en-US"/>
              <w:rPrChange w:id="1801" w:author="林征" w:date="2023-05-26T14:51:52Z">
                <w:rPr>
                  <w:rFonts w:hint="eastAsia" w:ascii="宋体" w:hAnsi="宋体" w:eastAsia="宋体" w:cs="宋体"/>
                  <w:b w:val="0"/>
                  <w:bCs w:val="0"/>
                  <w:color w:val="auto"/>
                  <w:sz w:val="28"/>
                  <w:szCs w:val="28"/>
                  <w:highlight w:val="yellow"/>
                </w:rPr>
              </w:rPrChange>
            </w:rPr>
            <w:delText>支付乙方推广服务费。</w:delText>
          </w:r>
        </w:del>
      </w:ins>
      <w:ins w:id="1804" w:author="林征" w:date="2023-04-26T15:23:26Z">
        <w:del w:id="1805" w:author="雷世明 [2]" w:date="2023-05-01T17:49:13Z">
          <w:r>
            <w:rPr>
              <w:rFonts w:hint="eastAsia" w:ascii="宋体" w:hAnsi="宋体" w:eastAsia="宋体" w:cs="宋体"/>
              <w:b/>
              <w:bCs/>
              <w:color w:val="auto"/>
              <w:sz w:val="28"/>
              <w:szCs w:val="28"/>
              <w:highlight w:val="none"/>
              <w:lang w:val="en-US"/>
              <w:rPrChange w:id="1806" w:author="林征" w:date="2023-05-26T14:51:52Z">
                <w:rPr>
                  <w:rFonts w:hint="eastAsia" w:ascii="宋体" w:hAnsi="宋体" w:eastAsia="宋体" w:cs="宋体"/>
                  <w:b w:val="0"/>
                  <w:bCs w:val="0"/>
                  <w:color w:val="auto"/>
                  <w:sz w:val="28"/>
                  <w:szCs w:val="28"/>
                  <w:highlight w:val="yellow"/>
                </w:rPr>
              </w:rPrChange>
            </w:rPr>
            <w:br w:type="textWrapping"/>
          </w:r>
        </w:del>
      </w:ins>
      <w:ins w:id="1809" w:author="林征" w:date="2023-04-27T16:13:58Z">
        <w:del w:id="1810" w:author="雷世明 [2]" w:date="2023-05-01T17:49:13Z">
          <w:r>
            <w:rPr>
              <w:rFonts w:hint="eastAsia" w:ascii="宋体" w:hAnsi="宋体" w:eastAsia="宋体" w:cs="宋体"/>
              <w:b/>
              <w:bCs/>
              <w:color w:val="auto"/>
              <w:sz w:val="28"/>
              <w:szCs w:val="28"/>
              <w:highlight w:val="none"/>
              <w:lang w:val="en-US" w:eastAsia="zh-CN"/>
              <w:rPrChange w:id="1811"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814" w:author="林征" w:date="2023-04-27T16:14:00Z">
        <w:del w:id="1815" w:author="雷世明 [2]" w:date="2023-05-01T17:49:13Z">
          <w:r>
            <w:rPr>
              <w:rFonts w:hint="eastAsia" w:ascii="宋体" w:hAnsi="宋体" w:eastAsia="宋体" w:cs="宋体"/>
              <w:b/>
              <w:bCs/>
              <w:color w:val="auto"/>
              <w:sz w:val="28"/>
              <w:szCs w:val="28"/>
              <w:highlight w:val="none"/>
              <w:lang w:val="en-US" w:eastAsia="zh-CN"/>
              <w:rPrChange w:id="1816"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819" w:author="林征" w:date="2023-04-27T16:14:01Z">
        <w:del w:id="1820" w:author="雷世明 [2]" w:date="2023-05-01T17:49:13Z">
          <w:r>
            <w:rPr>
              <w:rFonts w:hint="eastAsia" w:ascii="宋体" w:hAnsi="宋体" w:eastAsia="宋体" w:cs="宋体"/>
              <w:b/>
              <w:bCs/>
              <w:color w:val="auto"/>
              <w:sz w:val="28"/>
              <w:szCs w:val="28"/>
              <w:highlight w:val="none"/>
              <w:lang w:val="en-US" w:eastAsia="zh-CN"/>
              <w:rPrChange w:id="1821"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824" w:author="林征" w:date="2023-04-26T15:38:20Z">
        <w:del w:id="1825" w:author="雷世明 [2]" w:date="2023-05-01T17:49:13Z">
          <w:r>
            <w:rPr>
              <w:rFonts w:hint="eastAsia" w:ascii="宋体" w:hAnsi="宋体" w:eastAsia="宋体" w:cs="宋体"/>
              <w:b/>
              <w:bCs/>
              <w:color w:val="auto"/>
              <w:sz w:val="28"/>
              <w:szCs w:val="28"/>
              <w:highlight w:val="none"/>
              <w:lang w:val="en-US" w:eastAsia="zh-CN"/>
              <w:rPrChange w:id="1826"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829" w:author="林征" w:date="2023-04-26T15:38:21Z">
        <w:del w:id="1830" w:author="雷世明 [2]" w:date="2023-05-01T17:49:13Z">
          <w:r>
            <w:rPr>
              <w:rFonts w:hint="eastAsia" w:ascii="宋体" w:hAnsi="宋体" w:eastAsia="宋体" w:cs="宋体"/>
              <w:b/>
              <w:bCs/>
              <w:color w:val="auto"/>
              <w:sz w:val="28"/>
              <w:szCs w:val="28"/>
              <w:highlight w:val="none"/>
              <w:lang w:val="en-US" w:eastAsia="zh-CN"/>
              <w:rPrChange w:id="1831"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834" w:author="林征" w:date="2023-04-26T15:38:23Z">
        <w:del w:id="1835" w:author="雷世明 [2]" w:date="2023-05-01T17:49:13Z">
          <w:r>
            <w:rPr>
              <w:rFonts w:hint="eastAsia" w:ascii="宋体" w:hAnsi="宋体" w:eastAsia="宋体" w:cs="宋体"/>
              <w:b/>
              <w:bCs/>
              <w:color w:val="auto"/>
              <w:sz w:val="28"/>
              <w:szCs w:val="28"/>
              <w:highlight w:val="none"/>
              <w:lang w:val="en-US" w:eastAsia="zh-CN"/>
              <w:rPrChange w:id="1836" w:author="林征" w:date="2023-05-26T14:51:52Z">
                <w:rPr>
                  <w:rFonts w:hint="eastAsia" w:ascii="宋体" w:hAnsi="宋体" w:eastAsia="宋体" w:cs="宋体"/>
                  <w:b w:val="0"/>
                  <w:bCs w:val="0"/>
                  <w:color w:val="auto"/>
                  <w:sz w:val="28"/>
                  <w:szCs w:val="28"/>
                  <w:highlight w:val="yellow"/>
                  <w:lang w:val="en-US" w:eastAsia="zh-CN"/>
                </w:rPr>
              </w:rPrChange>
            </w:rPr>
            <w:delText xml:space="preserve"> </w:delText>
          </w:r>
        </w:del>
      </w:ins>
      <w:ins w:id="1839" w:author="林征" w:date="2023-04-26T15:38:16Z">
        <w:del w:id="1840" w:author="雷世明 [2]" w:date="2023-05-01T17:49:13Z">
          <w:r>
            <w:rPr>
              <w:rFonts w:hint="eastAsia" w:ascii="宋体" w:hAnsi="宋体" w:eastAsia="宋体" w:cs="宋体"/>
              <w:b/>
              <w:bCs/>
              <w:color w:val="auto"/>
              <w:sz w:val="28"/>
              <w:szCs w:val="28"/>
              <w:highlight w:val="none"/>
              <w:lang w:val="en-US" w:eastAsia="zh-CN"/>
              <w:rPrChange w:id="1841" w:author="林征" w:date="2023-05-26T14:51:52Z">
                <w:rPr>
                  <w:rFonts w:hint="eastAsia" w:ascii="宋体" w:hAnsi="宋体" w:eastAsia="宋体" w:cs="宋体"/>
                  <w:b w:val="0"/>
                  <w:bCs w:val="0"/>
                  <w:color w:val="auto"/>
                  <w:sz w:val="28"/>
                  <w:szCs w:val="28"/>
                  <w:highlight w:val="yellow"/>
                  <w:lang w:val="en-US" w:eastAsia="zh-CN"/>
                </w:rPr>
              </w:rPrChange>
            </w:rPr>
            <w:delText>6.2</w:delText>
          </w:r>
        </w:del>
      </w:ins>
      <w:ins w:id="1844" w:author="林征" w:date="2023-04-26T15:23:26Z">
        <w:del w:id="1845" w:author="雷世明 [2]" w:date="2023-05-01T17:49:13Z">
          <w:r>
            <w:rPr>
              <w:rFonts w:hint="eastAsia" w:ascii="宋体" w:hAnsi="宋体" w:eastAsia="宋体" w:cs="宋体"/>
              <w:b/>
              <w:bCs/>
              <w:color w:val="auto"/>
              <w:sz w:val="28"/>
              <w:szCs w:val="28"/>
              <w:highlight w:val="none"/>
              <w:lang w:val="en-US"/>
              <w:rPrChange w:id="1846" w:author="林征" w:date="2023-05-26T14:51:52Z">
                <w:rPr>
                  <w:rFonts w:hint="eastAsia" w:ascii="宋体" w:hAnsi="宋体" w:eastAsia="宋体" w:cs="宋体"/>
                  <w:b w:val="0"/>
                  <w:bCs w:val="0"/>
                  <w:color w:val="auto"/>
                  <w:sz w:val="28"/>
                  <w:szCs w:val="28"/>
                  <w:highlight w:val="yellow"/>
                </w:rPr>
              </w:rPrChange>
            </w:rPr>
            <w:delText>乙方错误发行导致用户在质保期内要求注销、退还办理时向甲方支付的服务费、赔偿因错误发行造成的损失等情形，按以下原则</w:delText>
          </w:r>
        </w:del>
      </w:ins>
      <w:ins w:id="1849" w:author="林征" w:date="2023-04-26T15:23:26Z">
        <w:del w:id="1850" w:author="雷世明 [2]" w:date="2023-05-01T17:49:13Z">
          <w:r>
            <w:rPr>
              <w:rFonts w:hint="eastAsia" w:ascii="宋体" w:hAnsi="宋体" w:eastAsia="宋体" w:cs="宋体"/>
              <w:b/>
              <w:bCs/>
              <w:color w:val="auto"/>
              <w:sz w:val="28"/>
              <w:szCs w:val="28"/>
              <w:highlight w:val="none"/>
              <w:lang w:val="en-US"/>
              <w:rPrChange w:id="1851" w:author="林征" w:date="2023-05-26T14:51:52Z">
                <w:rPr>
                  <w:rFonts w:hint="eastAsia" w:ascii="宋体" w:hAnsi="宋体" w:eastAsia="宋体" w:cs="宋体"/>
                  <w:b w:val="0"/>
                  <w:bCs w:val="0"/>
                  <w:color w:val="auto"/>
                  <w:sz w:val="28"/>
                  <w:szCs w:val="28"/>
                  <w:highlight w:val="yellow"/>
                </w:rPr>
              </w:rPrChange>
            </w:rPr>
            <w:delText>处理：</w:delText>
          </w:r>
        </w:del>
      </w:ins>
    </w:p>
    <w:p>
      <w:pPr>
        <w:pStyle w:val="9"/>
        <w:numPr>
          <w:ilvl w:val="-1"/>
          <w:numId w:val="0"/>
        </w:numPr>
        <w:tabs>
          <w:tab w:val="left" w:pos="895"/>
        </w:tabs>
        <w:spacing w:before="0" w:line="247" w:lineRule="auto"/>
        <w:ind w:left="0" w:leftChars="0" w:right="0" w:firstLine="560" w:firstLineChars="200"/>
        <w:rPr>
          <w:ins w:id="1855" w:author="雷世明 [2]" w:date="2023-05-01T17:49:02Z"/>
          <w:rFonts w:hint="eastAsia" w:ascii="宋体" w:hAnsi="宋体" w:eastAsia="宋体" w:cs="宋体"/>
          <w:color w:val="auto"/>
          <w:sz w:val="28"/>
          <w:szCs w:val="28"/>
          <w:highlight w:val="none"/>
          <w:lang w:val="en-US"/>
          <w:rPrChange w:id="1856" w:author="林征" w:date="2023-05-04T09:53:02Z">
            <w:rPr>
              <w:ins w:id="1857" w:author="雷世明 [2]" w:date="2023-05-01T17:49:02Z"/>
              <w:rFonts w:hint="eastAsia"/>
            </w:rPr>
          </w:rPrChange>
        </w:rPr>
        <w:pPrChange w:id="1854" w:author="雷世明 [2]" w:date="2023-05-01T17:29:19Z">
          <w:pPr>
            <w:pStyle w:val="9"/>
            <w:tabs>
              <w:tab w:val="left" w:pos="895"/>
            </w:tabs>
            <w:spacing w:before="14" w:line="247" w:lineRule="auto"/>
            <w:ind w:left="0" w:right="115" w:firstLine="548" w:firstLineChars="200"/>
          </w:pPr>
        </w:pPrChange>
      </w:pPr>
      <w:ins w:id="1858" w:author="雷世明 [2]" w:date="2023-05-01T17:49:02Z">
        <w:r>
          <w:rPr>
            <w:rFonts w:hint="eastAsia" w:ascii="宋体" w:hAnsi="宋体" w:eastAsia="宋体" w:cs="宋体"/>
            <w:color w:val="auto"/>
            <w:sz w:val="28"/>
            <w:szCs w:val="28"/>
            <w:highlight w:val="none"/>
            <w:lang w:val="en-US"/>
            <w:rPrChange w:id="1859" w:author="林征" w:date="2023-05-04T09:53:02Z">
              <w:rPr>
                <w:rFonts w:hint="eastAsia"/>
              </w:rPr>
            </w:rPrChange>
          </w:rPr>
          <w:t>6.1 甲乙双方按（月/季度）确认（上月/上季度）乙方通过蓝牙小程序推广发行的车辆数量明细。甲方按照成功收到服务费的车辆数</w:t>
        </w:r>
      </w:ins>
      <w:ins w:id="1860" w:author="林征" w:date="2023-05-26T14:42:47Z">
        <w:r>
          <w:rPr>
            <w:rFonts w:hint="eastAsia" w:ascii="宋体" w:hAnsi="宋体" w:eastAsia="宋体" w:cs="宋体"/>
            <w:color w:val="auto"/>
            <w:sz w:val="28"/>
            <w:szCs w:val="28"/>
            <w:highlight w:val="none"/>
            <w:lang w:val="en-US" w:eastAsia="zh-CN"/>
          </w:rPr>
          <w:t>据实</w:t>
        </w:r>
      </w:ins>
      <w:ins w:id="1861" w:author="雷世明 [2]" w:date="2023-05-01T17:49:02Z">
        <w:r>
          <w:rPr>
            <w:rFonts w:hint="eastAsia" w:ascii="宋体" w:hAnsi="宋体" w:eastAsia="宋体" w:cs="宋体"/>
            <w:color w:val="auto"/>
            <w:sz w:val="28"/>
            <w:szCs w:val="28"/>
            <w:highlight w:val="none"/>
            <w:lang w:val="en-US"/>
            <w:rPrChange w:id="1862" w:author="林征" w:date="2023-05-04T09:53:02Z">
              <w:rPr>
                <w:rFonts w:hint="eastAsia"/>
              </w:rPr>
            </w:rPrChange>
          </w:rPr>
          <w:t>支付乙方推广服务费。</w:t>
        </w:r>
      </w:ins>
    </w:p>
    <w:p>
      <w:pPr>
        <w:pStyle w:val="9"/>
        <w:numPr>
          <w:ilvl w:val="-1"/>
          <w:numId w:val="0"/>
        </w:numPr>
        <w:tabs>
          <w:tab w:val="left" w:pos="895"/>
        </w:tabs>
        <w:spacing w:before="0" w:line="247" w:lineRule="auto"/>
        <w:ind w:left="0" w:leftChars="0" w:right="0" w:firstLine="560" w:firstLineChars="200"/>
        <w:rPr>
          <w:ins w:id="1864" w:author="雷世明 [2]" w:date="2023-05-01T17:48:55Z"/>
          <w:rFonts w:hint="eastAsia" w:ascii="宋体" w:hAnsi="宋体" w:eastAsia="宋体" w:cs="宋体"/>
          <w:b w:val="0"/>
          <w:bCs w:val="0"/>
          <w:color w:val="auto"/>
          <w:sz w:val="28"/>
          <w:szCs w:val="28"/>
          <w:highlight w:val="none"/>
          <w:lang w:val="en-US" w:eastAsia="zh-CN"/>
          <w:rPrChange w:id="1865" w:author="林征" w:date="2023-05-04T09:53:02Z">
            <w:rPr>
              <w:ins w:id="1866" w:author="雷世明 [2]" w:date="2023-05-01T17:48:55Z"/>
              <w:rFonts w:hint="eastAsia" w:ascii="宋体" w:hAnsi="宋体" w:eastAsia="宋体" w:cs="宋体"/>
              <w:b w:val="0"/>
              <w:bCs w:val="0"/>
              <w:color w:val="auto"/>
              <w:sz w:val="28"/>
              <w:szCs w:val="28"/>
              <w:highlight w:val="yellow"/>
              <w:lang w:val="en-US" w:eastAsia="zh-CN"/>
            </w:rPr>
          </w:rPrChange>
        </w:rPr>
        <w:pPrChange w:id="1863" w:author="雷世明 [2]" w:date="2023-05-01T17:29:19Z">
          <w:pPr>
            <w:pStyle w:val="9"/>
            <w:tabs>
              <w:tab w:val="left" w:pos="895"/>
            </w:tabs>
            <w:spacing w:before="14" w:line="247" w:lineRule="auto"/>
            <w:ind w:left="0" w:right="115" w:firstLine="548" w:firstLineChars="200"/>
          </w:pPr>
        </w:pPrChange>
      </w:pPr>
      <w:ins w:id="1867" w:author="雷世明 [2]" w:date="2023-05-01T17:49:02Z">
        <w:r>
          <w:rPr>
            <w:rFonts w:hint="eastAsia" w:ascii="宋体" w:hAnsi="宋体" w:eastAsia="宋体" w:cs="宋体"/>
            <w:color w:val="auto"/>
            <w:sz w:val="28"/>
            <w:szCs w:val="28"/>
            <w:highlight w:val="none"/>
            <w:lang w:val="en-US"/>
            <w:rPrChange w:id="1868" w:author="林征" w:date="2023-05-04T09:53:02Z">
              <w:rPr>
                <w:rFonts w:hint="eastAsia"/>
              </w:rPr>
            </w:rPrChange>
          </w:rPr>
          <w:t>6.2 乙方错误发行导致用户在质保期内要求注销、退还办理时向甲方支付的服务费、赔偿因错误发行造成的损失等情形，按以下原则处理：</w:t>
        </w:r>
      </w:ins>
    </w:p>
    <w:p>
      <w:pPr>
        <w:pStyle w:val="9"/>
        <w:numPr>
          <w:ilvl w:val="-1"/>
          <w:numId w:val="0"/>
        </w:numPr>
        <w:tabs>
          <w:tab w:val="left" w:pos="895"/>
        </w:tabs>
        <w:spacing w:before="0" w:line="247" w:lineRule="auto"/>
        <w:ind w:left="0" w:leftChars="0" w:right="0" w:firstLine="560" w:firstLineChars="200"/>
        <w:rPr>
          <w:ins w:id="1870" w:author="雷世明" w:date="2023-04-27T14:42:47Z"/>
          <w:rFonts w:hint="eastAsia" w:ascii="宋体" w:hAnsi="宋体" w:eastAsia="宋体" w:cs="宋体"/>
          <w:b w:val="0"/>
          <w:bCs w:val="0"/>
          <w:color w:val="auto"/>
          <w:sz w:val="28"/>
          <w:szCs w:val="28"/>
          <w:highlight w:val="none"/>
          <w:lang w:val="en-US" w:eastAsia="zh-CN"/>
          <w:rPrChange w:id="1871" w:author="林征" w:date="2023-05-04T09:53:02Z">
            <w:rPr>
              <w:ins w:id="1872" w:author="雷世明" w:date="2023-04-27T14:42:47Z"/>
              <w:rFonts w:hint="eastAsia" w:ascii="宋体" w:hAnsi="宋体" w:eastAsia="宋体" w:cs="宋体"/>
              <w:b w:val="0"/>
              <w:bCs w:val="0"/>
              <w:color w:val="auto"/>
              <w:sz w:val="28"/>
              <w:szCs w:val="28"/>
              <w:highlight w:val="yellow"/>
              <w:lang w:val="en-US" w:eastAsia="zh-CN"/>
            </w:rPr>
          </w:rPrChange>
        </w:rPr>
        <w:pPrChange w:id="1869" w:author="雷世明 [2]" w:date="2023-05-01T17:29:19Z">
          <w:pPr>
            <w:pStyle w:val="9"/>
            <w:tabs>
              <w:tab w:val="left" w:pos="895"/>
            </w:tabs>
            <w:spacing w:before="14" w:line="247" w:lineRule="auto"/>
            <w:ind w:left="0" w:right="115" w:firstLine="548" w:firstLineChars="200"/>
          </w:pPr>
        </w:pPrChange>
      </w:pPr>
      <w:ins w:id="1873" w:author="林征" w:date="2023-04-27T16:11:12Z">
        <w:r>
          <w:rPr>
            <w:rFonts w:hint="eastAsia" w:ascii="宋体" w:hAnsi="宋体" w:eastAsia="宋体" w:cs="宋体"/>
            <w:b w:val="0"/>
            <w:bCs w:val="0"/>
            <w:color w:val="auto"/>
            <w:sz w:val="28"/>
            <w:szCs w:val="28"/>
            <w:highlight w:val="none"/>
            <w:lang w:val="en-US" w:eastAsia="zh-CN"/>
            <w:rPrChange w:id="1874" w:author="林征" w:date="2023-05-04T09:53:02Z">
              <w:rPr>
                <w:rFonts w:hint="eastAsia" w:ascii="宋体" w:hAnsi="宋体" w:eastAsia="宋体" w:cs="宋体"/>
                <w:b w:val="0"/>
                <w:bCs w:val="0"/>
                <w:color w:val="auto"/>
                <w:sz w:val="28"/>
                <w:szCs w:val="28"/>
                <w:highlight w:val="yellow"/>
                <w:lang w:val="en-US" w:eastAsia="zh-CN"/>
              </w:rPr>
            </w:rPrChange>
          </w:rPr>
          <w:t>6.2.1</w:t>
        </w:r>
      </w:ins>
      <w:ins w:id="1875" w:author="雷世明 [2]" w:date="2023-05-01T17:45:57Z">
        <w:r>
          <w:rPr>
            <w:rFonts w:hint="default" w:ascii="宋体" w:hAnsi="宋体" w:eastAsia="宋体" w:cs="宋体"/>
            <w:b w:val="0"/>
            <w:bCs w:val="0"/>
            <w:color w:val="auto"/>
            <w:sz w:val="28"/>
            <w:szCs w:val="28"/>
            <w:highlight w:val="none"/>
            <w:lang w:eastAsia="zh-CN"/>
            <w:rPrChange w:id="1876" w:author="林征" w:date="2023-05-04T09:53:02Z">
              <w:rPr>
                <w:rFonts w:hint="default" w:ascii="宋体" w:hAnsi="宋体" w:eastAsia="宋体" w:cs="宋体"/>
                <w:b w:val="0"/>
                <w:bCs w:val="0"/>
                <w:color w:val="auto"/>
                <w:sz w:val="28"/>
                <w:szCs w:val="28"/>
                <w:highlight w:val="yellow"/>
                <w:lang w:eastAsia="zh-CN"/>
              </w:rPr>
            </w:rPrChange>
          </w:rPr>
          <w:t xml:space="preserve"> </w:t>
        </w:r>
      </w:ins>
      <w:ins w:id="1877" w:author="林征" w:date="2023-04-26T15:23:26Z">
        <w:r>
          <w:rPr>
            <w:rFonts w:hint="eastAsia" w:ascii="宋体" w:hAnsi="宋体" w:eastAsia="宋体" w:cs="宋体"/>
            <w:b w:val="0"/>
            <w:bCs w:val="0"/>
            <w:color w:val="auto"/>
            <w:sz w:val="28"/>
            <w:szCs w:val="28"/>
            <w:highlight w:val="none"/>
            <w:lang w:val="en-US" w:eastAsia="zh-CN"/>
            <w:rPrChange w:id="1878" w:author="林征" w:date="2023-05-04T09:53:02Z">
              <w:rPr>
                <w:rFonts w:hint="eastAsia" w:ascii="宋体" w:hAnsi="宋体" w:eastAsia="宋体" w:cs="宋体"/>
                <w:b w:val="0"/>
                <w:bCs w:val="0"/>
                <w:color w:val="auto"/>
                <w:sz w:val="28"/>
                <w:szCs w:val="28"/>
                <w:highlight w:val="yellow"/>
                <w:lang w:val="en-US" w:eastAsia="zh-CN"/>
              </w:rPr>
            </w:rPrChange>
          </w:rPr>
          <w:t>甲方按实际收费金额退还</w:t>
        </w:r>
      </w:ins>
      <w:ins w:id="1879" w:author="雷世明 [2]" w:date="2023-05-01T17:26:58Z">
        <w:r>
          <w:rPr>
            <w:rFonts w:hint="eastAsia" w:ascii="宋体" w:hAnsi="宋体" w:eastAsia="宋体" w:cs="宋体"/>
            <w:b w:val="0"/>
            <w:bCs w:val="0"/>
            <w:color w:val="auto"/>
            <w:sz w:val="28"/>
            <w:szCs w:val="28"/>
            <w:highlight w:val="none"/>
            <w:lang w:val="en-US" w:eastAsia="zh-Hans"/>
            <w:rPrChange w:id="1880" w:author="林征" w:date="2023-05-04T09:53:02Z">
              <w:rPr>
                <w:rFonts w:hint="eastAsia" w:ascii="宋体" w:hAnsi="宋体" w:eastAsia="宋体" w:cs="宋体"/>
                <w:b w:val="0"/>
                <w:bCs w:val="0"/>
                <w:color w:val="auto"/>
                <w:sz w:val="28"/>
                <w:szCs w:val="28"/>
                <w:highlight w:val="yellow"/>
                <w:lang w:val="en-US" w:eastAsia="zh-Hans"/>
              </w:rPr>
            </w:rPrChange>
          </w:rPr>
          <w:t>用户</w:t>
        </w:r>
      </w:ins>
      <w:ins w:id="1881" w:author="雷世明 [2]" w:date="2023-05-01T17:27:03Z">
        <w:r>
          <w:rPr>
            <w:rFonts w:hint="eastAsia" w:ascii="宋体" w:hAnsi="宋体" w:eastAsia="宋体" w:cs="宋体"/>
            <w:b w:val="0"/>
            <w:bCs w:val="0"/>
            <w:color w:val="auto"/>
            <w:sz w:val="28"/>
            <w:szCs w:val="28"/>
            <w:highlight w:val="none"/>
            <w:lang w:val="en-US" w:eastAsia="zh-Hans"/>
            <w:rPrChange w:id="1882" w:author="林征" w:date="2023-05-04T09:53:02Z">
              <w:rPr>
                <w:rFonts w:hint="eastAsia" w:ascii="宋体" w:hAnsi="宋体" w:eastAsia="宋体" w:cs="宋体"/>
                <w:b w:val="0"/>
                <w:bCs w:val="0"/>
                <w:color w:val="auto"/>
                <w:sz w:val="28"/>
                <w:szCs w:val="28"/>
                <w:highlight w:val="yellow"/>
                <w:lang w:val="en-US" w:eastAsia="zh-Hans"/>
              </w:rPr>
            </w:rPrChange>
          </w:rPr>
          <w:t>注销</w:t>
        </w:r>
      </w:ins>
      <w:ins w:id="1883" w:author="雷世明 [2]" w:date="2023-05-01T17:27:04Z">
        <w:r>
          <w:rPr>
            <w:rFonts w:hint="eastAsia" w:ascii="宋体" w:hAnsi="宋体" w:eastAsia="宋体" w:cs="宋体"/>
            <w:b w:val="0"/>
            <w:bCs w:val="0"/>
            <w:color w:val="auto"/>
            <w:sz w:val="28"/>
            <w:szCs w:val="28"/>
            <w:highlight w:val="none"/>
            <w:lang w:val="en-US" w:eastAsia="zh-Hans"/>
            <w:rPrChange w:id="1884" w:author="林征" w:date="2023-05-04T09:53:02Z">
              <w:rPr>
                <w:rFonts w:hint="eastAsia" w:ascii="宋体" w:hAnsi="宋体" w:eastAsia="宋体" w:cs="宋体"/>
                <w:b w:val="0"/>
                <w:bCs w:val="0"/>
                <w:color w:val="auto"/>
                <w:sz w:val="28"/>
                <w:szCs w:val="28"/>
                <w:highlight w:val="yellow"/>
                <w:lang w:val="en-US" w:eastAsia="zh-Hans"/>
              </w:rPr>
            </w:rPrChange>
          </w:rPr>
          <w:t>车辆</w:t>
        </w:r>
      </w:ins>
      <w:ins w:id="1885" w:author="雷世明 [2]" w:date="2023-05-01T17:26:00Z">
        <w:r>
          <w:rPr>
            <w:rFonts w:hint="eastAsia" w:ascii="宋体" w:hAnsi="宋体" w:eastAsia="宋体" w:cs="宋体"/>
            <w:b w:val="0"/>
            <w:bCs w:val="0"/>
            <w:color w:val="auto"/>
            <w:sz w:val="28"/>
            <w:szCs w:val="28"/>
            <w:highlight w:val="none"/>
            <w:lang w:val="en-US"/>
            <w:rPrChange w:id="1886" w:author="林征" w:date="2023-05-04T09:53:02Z">
              <w:rPr>
                <w:rFonts w:hint="eastAsia" w:ascii="宋体" w:hAnsi="宋体" w:eastAsia="宋体" w:cs="宋体"/>
                <w:b w:val="0"/>
                <w:bCs w:val="0"/>
                <w:color w:val="auto"/>
                <w:sz w:val="28"/>
                <w:szCs w:val="28"/>
                <w:highlight w:val="yellow"/>
                <w:lang w:val="en-US"/>
              </w:rPr>
            </w:rPrChange>
          </w:rPr>
          <w:t>办理时向甲方支付的</w:t>
        </w:r>
      </w:ins>
      <w:ins w:id="1887" w:author="林征" w:date="2023-04-26T15:23:26Z">
        <w:del w:id="1888" w:author="雷世明 [2]" w:date="2023-05-01T17:26:00Z">
          <w:r>
            <w:rPr>
              <w:rFonts w:hint="eastAsia" w:ascii="宋体" w:hAnsi="宋体" w:eastAsia="宋体" w:cs="宋体"/>
              <w:b w:val="0"/>
              <w:bCs w:val="0"/>
              <w:color w:val="auto"/>
              <w:sz w:val="28"/>
              <w:szCs w:val="28"/>
              <w:highlight w:val="none"/>
              <w:lang w:val="en-US" w:eastAsia="zh-CN"/>
              <w:rPrChange w:id="1889" w:author="林征" w:date="2023-05-04T09:53:02Z">
                <w:rPr>
                  <w:rFonts w:hint="eastAsia" w:ascii="宋体" w:hAnsi="宋体" w:eastAsia="宋体" w:cs="宋体"/>
                  <w:b w:val="0"/>
                  <w:bCs w:val="0"/>
                  <w:color w:val="auto"/>
                  <w:sz w:val="28"/>
                  <w:szCs w:val="28"/>
                  <w:highlight w:val="yellow"/>
                  <w:lang w:val="en-US" w:eastAsia="zh-CN"/>
                </w:rPr>
              </w:rPrChange>
            </w:rPr>
            <w:delText>用户</w:delText>
          </w:r>
        </w:del>
      </w:ins>
      <w:ins w:id="1890" w:author="林征" w:date="2023-04-26T15:23:26Z">
        <w:r>
          <w:rPr>
            <w:rFonts w:hint="eastAsia" w:ascii="宋体" w:hAnsi="宋体" w:eastAsia="宋体" w:cs="宋体"/>
            <w:b w:val="0"/>
            <w:bCs w:val="0"/>
            <w:color w:val="auto"/>
            <w:sz w:val="28"/>
            <w:szCs w:val="28"/>
            <w:highlight w:val="none"/>
            <w:lang w:val="en-US" w:eastAsia="zh-CN"/>
            <w:rPrChange w:id="1891" w:author="林征" w:date="2023-05-04T09:53:02Z">
              <w:rPr>
                <w:rFonts w:hint="eastAsia" w:ascii="宋体" w:hAnsi="宋体" w:eastAsia="宋体" w:cs="宋体"/>
                <w:b w:val="0"/>
                <w:bCs w:val="0"/>
                <w:color w:val="auto"/>
                <w:sz w:val="28"/>
                <w:szCs w:val="28"/>
                <w:highlight w:val="yellow"/>
                <w:lang w:val="en-US" w:eastAsia="zh-CN"/>
              </w:rPr>
            </w:rPrChange>
          </w:rPr>
          <w:t>服务费</w:t>
        </w:r>
      </w:ins>
      <w:ins w:id="1892" w:author="林征" w:date="2023-05-26T14:49:23Z">
        <w:r>
          <w:rPr>
            <w:rFonts w:hint="eastAsia" w:ascii="宋体" w:hAnsi="宋体" w:eastAsia="宋体" w:cs="宋体"/>
            <w:b w:val="0"/>
            <w:bCs w:val="0"/>
            <w:color w:val="auto"/>
            <w:sz w:val="28"/>
            <w:szCs w:val="28"/>
            <w:highlight w:val="none"/>
            <w:lang w:val="en-US" w:eastAsia="zh-CN"/>
          </w:rPr>
          <w:t>。</w:t>
        </w:r>
      </w:ins>
    </w:p>
    <w:p>
      <w:pPr>
        <w:pStyle w:val="9"/>
        <w:numPr>
          <w:ilvl w:val="-1"/>
          <w:numId w:val="0"/>
        </w:numPr>
        <w:tabs>
          <w:tab w:val="left" w:pos="895"/>
        </w:tabs>
        <w:spacing w:before="0" w:line="247" w:lineRule="auto"/>
        <w:ind w:left="0" w:leftChars="0" w:right="0" w:firstLine="560" w:firstLineChars="200"/>
        <w:rPr>
          <w:ins w:id="1894" w:author="雷世明" w:date="2023-04-27T14:43:20Z"/>
          <w:rFonts w:hint="eastAsia" w:ascii="宋体" w:hAnsi="宋体" w:eastAsia="宋体" w:cs="宋体"/>
          <w:b w:val="0"/>
          <w:bCs w:val="0"/>
          <w:color w:val="auto"/>
          <w:sz w:val="28"/>
          <w:szCs w:val="28"/>
          <w:highlight w:val="none"/>
          <w:lang w:val="en-US" w:eastAsia="zh-CN"/>
          <w:rPrChange w:id="1895" w:author="林征" w:date="2023-05-04T09:53:02Z">
            <w:rPr>
              <w:ins w:id="1896" w:author="雷世明" w:date="2023-04-27T14:43:20Z"/>
              <w:rFonts w:hint="eastAsia" w:ascii="宋体" w:hAnsi="宋体" w:eastAsia="宋体" w:cs="宋体"/>
              <w:b w:val="0"/>
              <w:bCs w:val="0"/>
              <w:color w:val="auto"/>
              <w:sz w:val="28"/>
              <w:szCs w:val="28"/>
              <w:highlight w:val="yellow"/>
              <w:lang w:val="en-US" w:eastAsia="zh-CN"/>
            </w:rPr>
          </w:rPrChange>
        </w:rPr>
        <w:pPrChange w:id="1893" w:author="雷世明 [2]" w:date="2023-05-01T17:29:19Z">
          <w:pPr>
            <w:pStyle w:val="9"/>
            <w:tabs>
              <w:tab w:val="left" w:pos="895"/>
            </w:tabs>
            <w:spacing w:before="14" w:line="247" w:lineRule="auto"/>
            <w:ind w:left="0" w:right="115" w:firstLine="548" w:firstLineChars="200"/>
          </w:pPr>
        </w:pPrChange>
      </w:pPr>
      <w:ins w:id="1897" w:author="林征" w:date="2023-04-27T16:11:19Z">
        <w:r>
          <w:rPr>
            <w:rFonts w:hint="eastAsia" w:ascii="宋体" w:hAnsi="宋体" w:eastAsia="宋体" w:cs="宋体"/>
            <w:b w:val="0"/>
            <w:bCs w:val="0"/>
            <w:color w:val="auto"/>
            <w:sz w:val="28"/>
            <w:szCs w:val="28"/>
            <w:highlight w:val="none"/>
            <w:lang w:val="en-US" w:eastAsia="zh-CN"/>
            <w:rPrChange w:id="1898" w:author="林征" w:date="2023-05-04T09:53:02Z">
              <w:rPr>
                <w:rFonts w:hint="eastAsia" w:ascii="宋体" w:hAnsi="宋体" w:eastAsia="宋体" w:cs="宋体"/>
                <w:b w:val="0"/>
                <w:bCs w:val="0"/>
                <w:color w:val="auto"/>
                <w:sz w:val="28"/>
                <w:szCs w:val="28"/>
                <w:highlight w:val="yellow"/>
                <w:lang w:val="en-US" w:eastAsia="zh-CN"/>
              </w:rPr>
            </w:rPrChange>
          </w:rPr>
          <w:t>6</w:t>
        </w:r>
      </w:ins>
      <w:ins w:id="1899" w:author="林征" w:date="2023-04-27T16:11:20Z">
        <w:r>
          <w:rPr>
            <w:rFonts w:hint="eastAsia" w:ascii="宋体" w:hAnsi="宋体" w:eastAsia="宋体" w:cs="宋体"/>
            <w:b w:val="0"/>
            <w:bCs w:val="0"/>
            <w:color w:val="auto"/>
            <w:sz w:val="28"/>
            <w:szCs w:val="28"/>
            <w:highlight w:val="none"/>
            <w:lang w:val="en-US" w:eastAsia="zh-CN"/>
            <w:rPrChange w:id="1900" w:author="林征" w:date="2023-05-04T09:53:02Z">
              <w:rPr>
                <w:rFonts w:hint="eastAsia" w:ascii="宋体" w:hAnsi="宋体" w:eastAsia="宋体" w:cs="宋体"/>
                <w:b w:val="0"/>
                <w:bCs w:val="0"/>
                <w:color w:val="auto"/>
                <w:sz w:val="28"/>
                <w:szCs w:val="28"/>
                <w:highlight w:val="yellow"/>
                <w:lang w:val="en-US" w:eastAsia="zh-CN"/>
              </w:rPr>
            </w:rPrChange>
          </w:rPr>
          <w:t>.2.2</w:t>
        </w:r>
      </w:ins>
      <w:ins w:id="1901" w:author="雷世明 [2]" w:date="2023-05-01T17:46:00Z">
        <w:r>
          <w:rPr>
            <w:rFonts w:hint="default" w:ascii="宋体" w:hAnsi="宋体" w:eastAsia="宋体" w:cs="宋体"/>
            <w:b w:val="0"/>
            <w:bCs w:val="0"/>
            <w:color w:val="auto"/>
            <w:sz w:val="28"/>
            <w:szCs w:val="28"/>
            <w:highlight w:val="none"/>
            <w:lang w:eastAsia="zh-CN"/>
            <w:rPrChange w:id="1902" w:author="林征" w:date="2023-05-04T09:53:02Z">
              <w:rPr>
                <w:rFonts w:hint="default" w:ascii="宋体" w:hAnsi="宋体" w:eastAsia="宋体" w:cs="宋体"/>
                <w:b w:val="0"/>
                <w:bCs w:val="0"/>
                <w:color w:val="auto"/>
                <w:sz w:val="28"/>
                <w:szCs w:val="28"/>
                <w:highlight w:val="yellow"/>
                <w:lang w:eastAsia="zh-CN"/>
              </w:rPr>
            </w:rPrChange>
          </w:rPr>
          <w:t xml:space="preserve"> </w:t>
        </w:r>
      </w:ins>
      <w:ins w:id="1903" w:author="雷世明 [2]" w:date="2023-05-01T17:27:28Z">
        <w:r>
          <w:rPr>
            <w:rFonts w:hint="eastAsia" w:ascii="宋体" w:hAnsi="宋体" w:eastAsia="宋体" w:cs="宋体"/>
            <w:b w:val="0"/>
            <w:bCs w:val="0"/>
            <w:color w:val="auto"/>
            <w:sz w:val="28"/>
            <w:szCs w:val="28"/>
            <w:highlight w:val="none"/>
            <w:lang w:val="en-US" w:eastAsia="zh-Hans"/>
            <w:rPrChange w:id="1904" w:author="林征" w:date="2023-05-04T09:53:02Z">
              <w:rPr>
                <w:rFonts w:hint="eastAsia" w:ascii="宋体" w:hAnsi="宋体" w:eastAsia="宋体" w:cs="宋体"/>
                <w:b w:val="0"/>
                <w:bCs w:val="0"/>
                <w:color w:val="auto"/>
                <w:sz w:val="28"/>
                <w:szCs w:val="28"/>
                <w:highlight w:val="yellow"/>
                <w:lang w:val="en-US" w:eastAsia="zh-Hans"/>
              </w:rPr>
            </w:rPrChange>
          </w:rPr>
          <w:t>用户注销车辆</w:t>
        </w:r>
      </w:ins>
      <w:ins w:id="1905" w:author="林征" w:date="2023-04-26T15:23:26Z">
        <w:del w:id="1906" w:author="雷世明 [2]" w:date="2023-05-01T17:27:28Z">
          <w:r>
            <w:rPr>
              <w:rFonts w:hint="eastAsia" w:ascii="宋体" w:hAnsi="宋体" w:eastAsia="宋体" w:cs="宋体"/>
              <w:b w:val="0"/>
              <w:bCs w:val="0"/>
              <w:color w:val="auto"/>
              <w:sz w:val="28"/>
              <w:szCs w:val="28"/>
              <w:highlight w:val="none"/>
              <w:lang w:val="en-US" w:eastAsia="zh-CN"/>
              <w:rPrChange w:id="1907" w:author="林征" w:date="2023-05-04T09:53:02Z">
                <w:rPr>
                  <w:rFonts w:hint="eastAsia" w:ascii="宋体" w:hAnsi="宋体" w:eastAsia="宋体" w:cs="宋体"/>
                  <w:b w:val="0"/>
                  <w:bCs w:val="0"/>
                  <w:color w:val="auto"/>
                  <w:sz w:val="28"/>
                  <w:szCs w:val="28"/>
                  <w:highlight w:val="yellow"/>
                  <w:lang w:val="en-US" w:eastAsia="zh-CN"/>
                </w:rPr>
              </w:rPrChange>
            </w:rPr>
            <w:delText>乙方</w:delText>
          </w:r>
        </w:del>
      </w:ins>
      <w:ins w:id="1908" w:author="林征" w:date="2023-04-26T15:23:26Z">
        <w:r>
          <w:rPr>
            <w:rFonts w:hint="eastAsia" w:ascii="宋体" w:hAnsi="宋体" w:eastAsia="宋体" w:cs="宋体"/>
            <w:b w:val="0"/>
            <w:bCs w:val="0"/>
            <w:color w:val="auto"/>
            <w:sz w:val="28"/>
            <w:szCs w:val="28"/>
            <w:highlight w:val="none"/>
            <w:lang w:val="en-US" w:eastAsia="zh-CN"/>
            <w:rPrChange w:id="1909" w:author="林征" w:date="2023-05-04T09:53:02Z">
              <w:rPr>
                <w:rFonts w:hint="eastAsia" w:ascii="宋体" w:hAnsi="宋体" w:eastAsia="宋体" w:cs="宋体"/>
                <w:b w:val="0"/>
                <w:bCs w:val="0"/>
                <w:color w:val="auto"/>
                <w:sz w:val="28"/>
                <w:szCs w:val="28"/>
                <w:highlight w:val="yellow"/>
                <w:lang w:val="en-US" w:eastAsia="zh-CN"/>
              </w:rPr>
            </w:rPrChange>
          </w:rPr>
          <w:t>推广服务费不予以结算</w:t>
        </w:r>
      </w:ins>
      <w:ins w:id="1910" w:author="雷世明 [2]" w:date="2023-05-01T17:43:48Z">
        <w:r>
          <w:rPr>
            <w:rFonts w:hint="eastAsia" w:ascii="宋体" w:hAnsi="宋体" w:eastAsia="宋体" w:cs="宋体"/>
            <w:b w:val="0"/>
            <w:bCs w:val="0"/>
            <w:color w:val="auto"/>
            <w:sz w:val="28"/>
            <w:szCs w:val="28"/>
            <w:highlight w:val="none"/>
            <w:lang w:val="en-US" w:eastAsia="zh-CN"/>
            <w:rPrChange w:id="1911" w:author="林征" w:date="2023-05-04T09:53:02Z">
              <w:rPr>
                <w:rFonts w:hint="eastAsia" w:ascii="宋体" w:hAnsi="宋体" w:eastAsia="宋体" w:cs="宋体"/>
                <w:b w:val="0"/>
                <w:bCs w:val="0"/>
                <w:color w:val="auto"/>
                <w:sz w:val="28"/>
                <w:szCs w:val="28"/>
                <w:highlight w:val="yellow"/>
                <w:lang w:val="en-US" w:eastAsia="zh-CN"/>
              </w:rPr>
            </w:rPrChange>
          </w:rPr>
          <w:t>且按照70元/套或65元/台赔偿甲方</w:t>
        </w:r>
      </w:ins>
      <w:ins w:id="1912" w:author="雷世明 [2]" w:date="2023-05-01T17:43:48Z">
        <w:r>
          <w:rPr>
            <w:rFonts w:hint="eastAsia" w:ascii="宋体" w:hAnsi="宋体" w:eastAsia="宋体" w:cs="宋体"/>
            <w:b w:val="0"/>
            <w:bCs w:val="0"/>
            <w:color w:val="auto"/>
            <w:sz w:val="28"/>
            <w:szCs w:val="28"/>
            <w:highlight w:val="none"/>
            <w:lang w:val="en-US" w:eastAsia="zh-Hans"/>
            <w:rPrChange w:id="1913" w:author="林征" w:date="2023-05-04T09:53:02Z">
              <w:rPr>
                <w:rFonts w:hint="eastAsia" w:ascii="宋体" w:hAnsi="宋体" w:eastAsia="宋体" w:cs="宋体"/>
                <w:b w:val="0"/>
                <w:bCs w:val="0"/>
                <w:color w:val="auto"/>
                <w:sz w:val="28"/>
                <w:szCs w:val="28"/>
                <w:highlight w:val="yellow"/>
                <w:lang w:val="en-US" w:eastAsia="zh-Hans"/>
              </w:rPr>
            </w:rPrChange>
          </w:rPr>
          <w:t>设备成本</w:t>
        </w:r>
      </w:ins>
      <w:ins w:id="1914" w:author="雷世明 [2]" w:date="2023-05-01T17:42:40Z">
        <w:r>
          <w:rPr>
            <w:rFonts w:hint="eastAsia" w:ascii="宋体" w:hAnsi="宋体" w:eastAsia="宋体" w:cs="宋体"/>
            <w:b w:val="0"/>
            <w:bCs w:val="0"/>
            <w:color w:val="auto"/>
            <w:sz w:val="28"/>
            <w:szCs w:val="28"/>
            <w:highlight w:val="none"/>
            <w:lang w:val="en-US" w:eastAsia="zh-Hans"/>
            <w:rPrChange w:id="1915" w:author="林征" w:date="2023-05-04T09:53:02Z">
              <w:rPr>
                <w:rFonts w:hint="eastAsia" w:ascii="宋体" w:hAnsi="宋体" w:eastAsia="宋体" w:cs="宋体"/>
                <w:b w:val="0"/>
                <w:bCs w:val="0"/>
                <w:color w:val="auto"/>
                <w:sz w:val="28"/>
                <w:szCs w:val="28"/>
                <w:highlight w:val="yellow"/>
                <w:lang w:val="en-US" w:eastAsia="zh-Hans"/>
              </w:rPr>
            </w:rPrChange>
          </w:rPr>
          <w:t>，</w:t>
        </w:r>
      </w:ins>
      <w:ins w:id="1916" w:author="雷世明 [2]" w:date="2023-05-01T17:42:42Z">
        <w:r>
          <w:rPr>
            <w:rFonts w:hint="eastAsia" w:ascii="宋体" w:hAnsi="宋体" w:eastAsia="宋体" w:cs="宋体"/>
            <w:b w:val="0"/>
            <w:bCs w:val="0"/>
            <w:color w:val="auto"/>
            <w:sz w:val="28"/>
            <w:szCs w:val="28"/>
            <w:highlight w:val="none"/>
            <w:lang w:val="en-US" w:eastAsia="zh-Hans"/>
            <w:rPrChange w:id="1917" w:author="林征" w:date="2023-05-04T09:53:02Z">
              <w:rPr>
                <w:rFonts w:hint="eastAsia" w:ascii="宋体" w:hAnsi="宋体" w:eastAsia="宋体" w:cs="宋体"/>
                <w:b w:val="0"/>
                <w:bCs w:val="0"/>
                <w:color w:val="auto"/>
                <w:sz w:val="28"/>
                <w:szCs w:val="28"/>
                <w:highlight w:val="yellow"/>
                <w:lang w:val="en-US" w:eastAsia="zh-Hans"/>
              </w:rPr>
            </w:rPrChange>
          </w:rPr>
          <w:t>若</w:t>
        </w:r>
      </w:ins>
      <w:ins w:id="1918" w:author="雷世明 [2]" w:date="2023-05-01T17:42:43Z">
        <w:r>
          <w:rPr>
            <w:rFonts w:hint="eastAsia" w:ascii="宋体" w:hAnsi="宋体" w:eastAsia="宋体" w:cs="宋体"/>
            <w:b w:val="0"/>
            <w:bCs w:val="0"/>
            <w:color w:val="auto"/>
            <w:sz w:val="28"/>
            <w:szCs w:val="28"/>
            <w:highlight w:val="none"/>
            <w:lang w:val="en-US" w:eastAsia="zh-Hans"/>
            <w:rPrChange w:id="1919" w:author="林征" w:date="2023-05-04T09:53:02Z">
              <w:rPr>
                <w:rFonts w:hint="eastAsia" w:ascii="宋体" w:hAnsi="宋体" w:eastAsia="宋体" w:cs="宋体"/>
                <w:b w:val="0"/>
                <w:bCs w:val="0"/>
                <w:color w:val="auto"/>
                <w:sz w:val="28"/>
                <w:szCs w:val="28"/>
                <w:highlight w:val="yellow"/>
                <w:lang w:val="en-US" w:eastAsia="zh-Hans"/>
              </w:rPr>
            </w:rPrChange>
          </w:rPr>
          <w:t>已</w:t>
        </w:r>
      </w:ins>
      <w:ins w:id="1920" w:author="雷世明 [2]" w:date="2023-05-01T17:42:45Z">
        <w:r>
          <w:rPr>
            <w:rFonts w:hint="eastAsia" w:ascii="宋体" w:hAnsi="宋体" w:eastAsia="宋体" w:cs="宋体"/>
            <w:b w:val="0"/>
            <w:bCs w:val="0"/>
            <w:color w:val="auto"/>
            <w:sz w:val="28"/>
            <w:szCs w:val="28"/>
            <w:highlight w:val="none"/>
            <w:lang w:val="en-US" w:eastAsia="zh-Hans"/>
            <w:rPrChange w:id="1921" w:author="林征" w:date="2023-05-04T09:53:02Z">
              <w:rPr>
                <w:rFonts w:hint="eastAsia" w:ascii="宋体" w:hAnsi="宋体" w:eastAsia="宋体" w:cs="宋体"/>
                <w:b w:val="0"/>
                <w:bCs w:val="0"/>
                <w:color w:val="auto"/>
                <w:sz w:val="28"/>
                <w:szCs w:val="28"/>
                <w:highlight w:val="yellow"/>
                <w:lang w:val="en-US" w:eastAsia="zh-Hans"/>
              </w:rPr>
            </w:rPrChange>
          </w:rPr>
          <w:t>结算</w:t>
        </w:r>
      </w:ins>
      <w:ins w:id="1922" w:author="雷世明 [2]" w:date="2023-05-01T17:42:47Z">
        <w:r>
          <w:rPr>
            <w:rFonts w:hint="eastAsia" w:ascii="宋体" w:hAnsi="宋体" w:eastAsia="宋体" w:cs="宋体"/>
            <w:b w:val="0"/>
            <w:bCs w:val="0"/>
            <w:color w:val="auto"/>
            <w:sz w:val="28"/>
            <w:szCs w:val="28"/>
            <w:highlight w:val="none"/>
            <w:lang w:val="en-US" w:eastAsia="zh-Hans"/>
            <w:rPrChange w:id="1923" w:author="林征" w:date="2023-05-04T09:53:02Z">
              <w:rPr>
                <w:rFonts w:hint="eastAsia" w:ascii="宋体" w:hAnsi="宋体" w:eastAsia="宋体" w:cs="宋体"/>
                <w:b w:val="0"/>
                <w:bCs w:val="0"/>
                <w:color w:val="auto"/>
                <w:sz w:val="28"/>
                <w:szCs w:val="28"/>
                <w:highlight w:val="yellow"/>
                <w:lang w:val="en-US" w:eastAsia="zh-Hans"/>
              </w:rPr>
            </w:rPrChange>
          </w:rPr>
          <w:t>则</w:t>
        </w:r>
      </w:ins>
      <w:ins w:id="1924" w:author="雷世明 [2]" w:date="2023-05-01T17:42:50Z">
        <w:r>
          <w:rPr>
            <w:rFonts w:hint="eastAsia" w:ascii="宋体" w:hAnsi="宋体" w:eastAsia="宋体" w:cs="宋体"/>
            <w:b w:val="0"/>
            <w:bCs w:val="0"/>
            <w:color w:val="auto"/>
            <w:sz w:val="28"/>
            <w:szCs w:val="28"/>
            <w:highlight w:val="none"/>
            <w:lang w:val="en-US" w:eastAsia="zh-Hans"/>
            <w:rPrChange w:id="1925" w:author="林征" w:date="2023-05-04T09:53:02Z">
              <w:rPr>
                <w:rFonts w:hint="eastAsia" w:ascii="宋体" w:hAnsi="宋体" w:eastAsia="宋体" w:cs="宋体"/>
                <w:b w:val="0"/>
                <w:bCs w:val="0"/>
                <w:color w:val="auto"/>
                <w:sz w:val="28"/>
                <w:szCs w:val="28"/>
                <w:highlight w:val="yellow"/>
                <w:lang w:val="en-US" w:eastAsia="zh-Hans"/>
              </w:rPr>
            </w:rPrChange>
          </w:rPr>
          <w:t>在</w:t>
        </w:r>
      </w:ins>
      <w:ins w:id="1926" w:author="雷世明 [2]" w:date="2023-05-01T17:43:03Z">
        <w:r>
          <w:rPr>
            <w:rFonts w:hint="eastAsia" w:ascii="宋体" w:hAnsi="宋体" w:eastAsia="宋体" w:cs="宋体"/>
            <w:b w:val="0"/>
            <w:bCs w:val="0"/>
            <w:color w:val="auto"/>
            <w:sz w:val="28"/>
            <w:szCs w:val="28"/>
            <w:highlight w:val="none"/>
            <w:lang w:val="en-US" w:eastAsia="zh-Hans"/>
            <w:rPrChange w:id="1927" w:author="林征" w:date="2023-05-04T09:53:02Z">
              <w:rPr>
                <w:rFonts w:hint="eastAsia" w:ascii="宋体" w:hAnsi="宋体" w:eastAsia="宋体" w:cs="宋体"/>
                <w:b w:val="0"/>
                <w:bCs w:val="0"/>
                <w:color w:val="auto"/>
                <w:sz w:val="28"/>
                <w:szCs w:val="28"/>
                <w:highlight w:val="yellow"/>
                <w:lang w:val="en-US" w:eastAsia="zh-Hans"/>
              </w:rPr>
            </w:rPrChange>
          </w:rPr>
          <w:t>最近</w:t>
        </w:r>
      </w:ins>
      <w:ins w:id="1928" w:author="雷世明 [2]" w:date="2023-05-01T17:43:22Z">
        <w:r>
          <w:rPr>
            <w:rFonts w:hint="eastAsia" w:ascii="宋体" w:hAnsi="宋体" w:eastAsia="宋体" w:cs="宋体"/>
            <w:b w:val="0"/>
            <w:bCs w:val="0"/>
            <w:color w:val="auto"/>
            <w:sz w:val="28"/>
            <w:szCs w:val="28"/>
            <w:highlight w:val="none"/>
            <w:lang w:val="en-US" w:eastAsia="zh-Hans"/>
            <w:rPrChange w:id="1929" w:author="林征" w:date="2023-05-04T09:53:02Z">
              <w:rPr>
                <w:rFonts w:hint="eastAsia" w:ascii="宋体" w:hAnsi="宋体" w:eastAsia="宋体" w:cs="宋体"/>
                <w:b w:val="0"/>
                <w:bCs w:val="0"/>
                <w:color w:val="auto"/>
                <w:sz w:val="28"/>
                <w:szCs w:val="28"/>
                <w:highlight w:val="yellow"/>
                <w:lang w:val="en-US" w:eastAsia="zh-Hans"/>
              </w:rPr>
            </w:rPrChange>
          </w:rPr>
          <w:t>服务费</w:t>
        </w:r>
      </w:ins>
      <w:ins w:id="1930" w:author="雷世明 [2]" w:date="2023-05-01T17:43:26Z">
        <w:r>
          <w:rPr>
            <w:rFonts w:hint="eastAsia" w:ascii="宋体" w:hAnsi="宋体" w:eastAsia="宋体" w:cs="宋体"/>
            <w:b w:val="0"/>
            <w:bCs w:val="0"/>
            <w:color w:val="auto"/>
            <w:sz w:val="28"/>
            <w:szCs w:val="28"/>
            <w:highlight w:val="none"/>
            <w:lang w:val="en-US" w:eastAsia="zh-Hans"/>
            <w:rPrChange w:id="1931" w:author="林征" w:date="2023-05-04T09:53:02Z">
              <w:rPr>
                <w:rFonts w:hint="eastAsia" w:ascii="宋体" w:hAnsi="宋体" w:eastAsia="宋体" w:cs="宋体"/>
                <w:b w:val="0"/>
                <w:bCs w:val="0"/>
                <w:color w:val="auto"/>
                <w:sz w:val="28"/>
                <w:szCs w:val="28"/>
                <w:highlight w:val="yellow"/>
                <w:lang w:val="en-US" w:eastAsia="zh-Hans"/>
              </w:rPr>
            </w:rPrChange>
          </w:rPr>
          <w:t>结算</w:t>
        </w:r>
      </w:ins>
      <w:ins w:id="1932" w:author="雷世明 [2]" w:date="2023-05-01T17:43:27Z">
        <w:r>
          <w:rPr>
            <w:rFonts w:hint="eastAsia" w:ascii="宋体" w:hAnsi="宋体" w:eastAsia="宋体" w:cs="宋体"/>
            <w:b w:val="0"/>
            <w:bCs w:val="0"/>
            <w:color w:val="auto"/>
            <w:sz w:val="28"/>
            <w:szCs w:val="28"/>
            <w:highlight w:val="none"/>
            <w:lang w:val="en-US" w:eastAsia="zh-Hans"/>
            <w:rPrChange w:id="1933" w:author="林征" w:date="2023-05-04T09:53:02Z">
              <w:rPr>
                <w:rFonts w:hint="eastAsia" w:ascii="宋体" w:hAnsi="宋体" w:eastAsia="宋体" w:cs="宋体"/>
                <w:b w:val="0"/>
                <w:bCs w:val="0"/>
                <w:color w:val="auto"/>
                <w:sz w:val="28"/>
                <w:szCs w:val="28"/>
                <w:highlight w:val="yellow"/>
                <w:lang w:val="en-US" w:eastAsia="zh-Hans"/>
              </w:rPr>
            </w:rPrChange>
          </w:rPr>
          <w:t>中</w:t>
        </w:r>
      </w:ins>
      <w:ins w:id="1934" w:author="雷世明 [2]" w:date="2023-05-01T17:43:29Z">
        <w:r>
          <w:rPr>
            <w:rFonts w:hint="eastAsia" w:ascii="宋体" w:hAnsi="宋体" w:eastAsia="宋体" w:cs="宋体"/>
            <w:b w:val="0"/>
            <w:bCs w:val="0"/>
            <w:color w:val="auto"/>
            <w:sz w:val="28"/>
            <w:szCs w:val="28"/>
            <w:highlight w:val="none"/>
            <w:lang w:val="en-US" w:eastAsia="zh-Hans"/>
            <w:rPrChange w:id="1935" w:author="林征" w:date="2023-05-04T09:53:02Z">
              <w:rPr>
                <w:rFonts w:hint="eastAsia" w:ascii="宋体" w:hAnsi="宋体" w:eastAsia="宋体" w:cs="宋体"/>
                <w:b w:val="0"/>
                <w:bCs w:val="0"/>
                <w:color w:val="auto"/>
                <w:sz w:val="28"/>
                <w:szCs w:val="28"/>
                <w:highlight w:val="yellow"/>
                <w:lang w:val="en-US" w:eastAsia="zh-Hans"/>
              </w:rPr>
            </w:rPrChange>
          </w:rPr>
          <w:t>扣减</w:t>
        </w:r>
      </w:ins>
      <w:ins w:id="1936" w:author="雷世明 [2]" w:date="2023-05-01T17:43:57Z">
        <w:del w:id="1937" w:author="林征" w:date="2023-05-26T14:49:25Z">
          <w:r>
            <w:rPr>
              <w:rFonts w:hint="eastAsia" w:ascii="宋体" w:hAnsi="宋体" w:eastAsia="宋体" w:cs="宋体"/>
              <w:b w:val="0"/>
              <w:bCs w:val="0"/>
              <w:color w:val="auto"/>
              <w:sz w:val="28"/>
              <w:szCs w:val="28"/>
              <w:highlight w:val="none"/>
              <w:lang w:val="en-US" w:eastAsia="zh-Hans"/>
              <w:rPrChange w:id="1938" w:author="林征" w:date="2023-05-04T09:53:02Z">
                <w:rPr>
                  <w:rFonts w:hint="eastAsia" w:ascii="宋体" w:hAnsi="宋体" w:eastAsia="宋体" w:cs="宋体"/>
                  <w:b w:val="0"/>
                  <w:bCs w:val="0"/>
                  <w:color w:val="auto"/>
                  <w:sz w:val="28"/>
                  <w:szCs w:val="28"/>
                  <w:highlight w:val="yellow"/>
                  <w:lang w:val="en-US" w:eastAsia="zh-Hans"/>
                </w:rPr>
              </w:rPrChange>
            </w:rPr>
            <w:delText>；</w:delText>
          </w:r>
        </w:del>
      </w:ins>
      <w:ins w:id="1941" w:author="林征" w:date="2023-05-26T14:49:25Z">
        <w:r>
          <w:rPr>
            <w:rFonts w:hint="eastAsia" w:ascii="宋体" w:hAnsi="宋体" w:eastAsia="宋体" w:cs="宋体"/>
            <w:b w:val="0"/>
            <w:bCs w:val="0"/>
            <w:color w:val="auto"/>
            <w:sz w:val="28"/>
            <w:szCs w:val="28"/>
            <w:highlight w:val="none"/>
            <w:lang w:val="en-US" w:eastAsia="zh-CN"/>
          </w:rPr>
          <w:t>。</w:t>
        </w:r>
      </w:ins>
      <w:ins w:id="1942" w:author="林征" w:date="2023-04-26T15:23:26Z">
        <w:del w:id="1943" w:author="雷世明 [2]" w:date="2023-05-01T17:43:48Z">
          <w:r>
            <w:rPr>
              <w:rFonts w:hint="eastAsia" w:ascii="宋体" w:hAnsi="宋体" w:eastAsia="宋体" w:cs="宋体"/>
              <w:b w:val="0"/>
              <w:bCs w:val="0"/>
              <w:color w:val="auto"/>
              <w:sz w:val="28"/>
              <w:szCs w:val="28"/>
              <w:highlight w:val="none"/>
              <w:lang w:val="en-US" w:eastAsia="zh-CN"/>
              <w:rPrChange w:id="1944" w:author="林征" w:date="2023-05-04T09:53:02Z">
                <w:rPr>
                  <w:rFonts w:hint="eastAsia" w:ascii="宋体" w:hAnsi="宋体" w:eastAsia="宋体" w:cs="宋体"/>
                  <w:b w:val="0"/>
                  <w:bCs w:val="0"/>
                  <w:color w:val="auto"/>
                  <w:sz w:val="28"/>
                  <w:szCs w:val="28"/>
                  <w:highlight w:val="yellow"/>
                  <w:lang w:val="en-US" w:eastAsia="zh-CN"/>
                </w:rPr>
              </w:rPrChange>
            </w:rPr>
            <w:delText>且按照70元/套或65元/台赔偿甲方</w:delText>
          </w:r>
        </w:del>
      </w:ins>
      <w:ins w:id="1945" w:author="林征" w:date="2023-04-26T15:23:26Z">
        <w:del w:id="1946" w:author="雷世明 [2]" w:date="2023-05-01T17:43:48Z">
          <w:r>
            <w:rPr>
              <w:rFonts w:hint="default" w:ascii="宋体" w:hAnsi="宋体" w:eastAsia="宋体" w:cs="宋体"/>
              <w:b w:val="0"/>
              <w:bCs w:val="0"/>
              <w:color w:val="auto"/>
              <w:sz w:val="28"/>
              <w:szCs w:val="28"/>
              <w:highlight w:val="none"/>
              <w:lang w:val="en-US" w:eastAsia="zh-CN"/>
              <w:rPrChange w:id="1947" w:author="林征" w:date="2023-05-04T09:53:02Z">
                <w:rPr>
                  <w:rFonts w:hint="default" w:ascii="宋体" w:hAnsi="宋体" w:eastAsia="宋体" w:cs="宋体"/>
                  <w:b w:val="0"/>
                  <w:bCs w:val="0"/>
                  <w:color w:val="auto"/>
                  <w:sz w:val="28"/>
                  <w:szCs w:val="28"/>
                  <w:highlight w:val="yellow"/>
                  <w:lang w:val="en-US" w:eastAsia="zh-CN"/>
                </w:rPr>
              </w:rPrChange>
            </w:rPr>
            <w:delText>服务费</w:delText>
          </w:r>
        </w:del>
      </w:ins>
      <w:ins w:id="1948" w:author="林征" w:date="2023-04-26T15:23:26Z">
        <w:del w:id="1949" w:author="雷世明 [2]" w:date="2023-05-01T17:43:48Z">
          <w:r>
            <w:rPr>
              <w:rFonts w:hint="eastAsia" w:ascii="宋体" w:hAnsi="宋体" w:eastAsia="宋体" w:cs="宋体"/>
              <w:b w:val="0"/>
              <w:bCs w:val="0"/>
              <w:color w:val="auto"/>
              <w:sz w:val="28"/>
              <w:szCs w:val="28"/>
              <w:highlight w:val="none"/>
              <w:lang w:val="en-US" w:eastAsia="zh-CN"/>
              <w:rPrChange w:id="1950" w:author="林征" w:date="2023-05-04T09:53:02Z">
                <w:rPr>
                  <w:rFonts w:hint="eastAsia" w:ascii="宋体" w:hAnsi="宋体" w:eastAsia="宋体" w:cs="宋体"/>
                  <w:b w:val="0"/>
                  <w:bCs w:val="0"/>
                  <w:color w:val="auto"/>
                  <w:sz w:val="28"/>
                  <w:szCs w:val="28"/>
                  <w:highlight w:val="yellow"/>
                  <w:lang w:val="en-US" w:eastAsia="zh-CN"/>
                </w:rPr>
              </w:rPrChange>
            </w:rPr>
            <w:delText>；</w:delText>
          </w:r>
        </w:del>
      </w:ins>
    </w:p>
    <w:p>
      <w:pPr>
        <w:pStyle w:val="9"/>
        <w:numPr>
          <w:ilvl w:val="-1"/>
          <w:numId w:val="0"/>
        </w:numPr>
        <w:tabs>
          <w:tab w:val="left" w:pos="895"/>
        </w:tabs>
        <w:spacing w:before="0" w:line="247" w:lineRule="auto"/>
        <w:ind w:left="0" w:leftChars="0" w:right="0" w:firstLine="560" w:firstLineChars="200"/>
        <w:rPr>
          <w:ins w:id="1952" w:author="林征" w:date="2023-04-27T16:13:18Z"/>
          <w:rFonts w:hint="default" w:ascii="宋体" w:hAnsi="宋体" w:eastAsia="宋体" w:cs="宋体"/>
          <w:b w:val="0"/>
          <w:bCs w:val="0"/>
          <w:color w:val="auto"/>
          <w:sz w:val="28"/>
          <w:szCs w:val="28"/>
          <w:highlight w:val="none"/>
          <w:lang w:val="en-US" w:eastAsia="zh-Hans"/>
          <w:rPrChange w:id="1953" w:author="林征" w:date="2023-05-04T09:53:02Z">
            <w:rPr>
              <w:ins w:id="1954" w:author="林征" w:date="2023-04-27T16:13:18Z"/>
              <w:rFonts w:hint="default" w:ascii="宋体" w:hAnsi="宋体" w:eastAsia="宋体" w:cs="宋体"/>
              <w:b w:val="0"/>
              <w:bCs w:val="0"/>
              <w:color w:val="auto"/>
              <w:sz w:val="28"/>
              <w:szCs w:val="28"/>
              <w:highlight w:val="yellow"/>
              <w:lang w:val="en-US" w:eastAsia="zh-Hans"/>
            </w:rPr>
          </w:rPrChange>
        </w:rPr>
        <w:pPrChange w:id="1951" w:author="雷世明 [2]" w:date="2023-05-01T17:29:19Z">
          <w:pPr>
            <w:pStyle w:val="9"/>
            <w:tabs>
              <w:tab w:val="left" w:pos="895"/>
            </w:tabs>
            <w:spacing w:before="14" w:line="247" w:lineRule="auto"/>
            <w:ind w:left="0" w:right="115" w:firstLine="548" w:firstLineChars="200"/>
          </w:pPr>
        </w:pPrChange>
      </w:pPr>
      <w:ins w:id="1955" w:author="林征" w:date="2023-04-27T16:11:47Z">
        <w:r>
          <w:rPr>
            <w:rFonts w:hint="eastAsia" w:ascii="宋体" w:hAnsi="宋体" w:eastAsia="宋体" w:cs="宋体"/>
            <w:b w:val="0"/>
            <w:bCs w:val="0"/>
            <w:color w:val="auto"/>
            <w:sz w:val="28"/>
            <w:szCs w:val="28"/>
            <w:highlight w:val="none"/>
            <w:lang w:val="en-US" w:eastAsia="zh-CN"/>
            <w:rPrChange w:id="1956" w:author="林征" w:date="2023-05-04T09:53:02Z">
              <w:rPr>
                <w:rFonts w:hint="eastAsia" w:ascii="宋体" w:hAnsi="宋体" w:eastAsia="宋体" w:cs="宋体"/>
                <w:b w:val="0"/>
                <w:bCs w:val="0"/>
                <w:color w:val="auto"/>
                <w:sz w:val="28"/>
                <w:szCs w:val="28"/>
                <w:highlight w:val="yellow"/>
                <w:lang w:val="en-US" w:eastAsia="zh-CN"/>
              </w:rPr>
            </w:rPrChange>
          </w:rPr>
          <w:t>6.2.</w:t>
        </w:r>
      </w:ins>
      <w:ins w:id="1957" w:author="林征" w:date="2023-04-27T16:11:48Z">
        <w:r>
          <w:rPr>
            <w:rFonts w:hint="eastAsia" w:ascii="宋体" w:hAnsi="宋体" w:eastAsia="宋体" w:cs="宋体"/>
            <w:b w:val="0"/>
            <w:bCs w:val="0"/>
            <w:color w:val="auto"/>
            <w:sz w:val="28"/>
            <w:szCs w:val="28"/>
            <w:highlight w:val="none"/>
            <w:lang w:val="en-US" w:eastAsia="zh-CN"/>
            <w:rPrChange w:id="1958" w:author="林征" w:date="2023-05-04T09:53:02Z">
              <w:rPr>
                <w:rFonts w:hint="eastAsia" w:ascii="宋体" w:hAnsi="宋体" w:eastAsia="宋体" w:cs="宋体"/>
                <w:b w:val="0"/>
                <w:bCs w:val="0"/>
                <w:color w:val="auto"/>
                <w:sz w:val="28"/>
                <w:szCs w:val="28"/>
                <w:highlight w:val="yellow"/>
                <w:lang w:val="en-US" w:eastAsia="zh-CN"/>
              </w:rPr>
            </w:rPrChange>
          </w:rPr>
          <w:t>3</w:t>
        </w:r>
      </w:ins>
      <w:ins w:id="1959" w:author="雷世明 [2]" w:date="2023-05-01T17:46:01Z">
        <w:r>
          <w:rPr>
            <w:rFonts w:hint="default" w:ascii="宋体" w:hAnsi="宋体" w:eastAsia="宋体" w:cs="宋体"/>
            <w:b w:val="0"/>
            <w:bCs w:val="0"/>
            <w:color w:val="auto"/>
            <w:sz w:val="28"/>
            <w:szCs w:val="28"/>
            <w:highlight w:val="none"/>
            <w:lang w:eastAsia="zh-CN"/>
            <w:rPrChange w:id="1960" w:author="林征" w:date="2023-05-04T09:53:02Z">
              <w:rPr>
                <w:rFonts w:hint="default" w:ascii="宋体" w:hAnsi="宋体" w:eastAsia="宋体" w:cs="宋体"/>
                <w:b w:val="0"/>
                <w:bCs w:val="0"/>
                <w:color w:val="auto"/>
                <w:sz w:val="28"/>
                <w:szCs w:val="28"/>
                <w:highlight w:val="yellow"/>
                <w:lang w:eastAsia="zh-CN"/>
              </w:rPr>
            </w:rPrChange>
          </w:rPr>
          <w:t xml:space="preserve"> </w:t>
        </w:r>
      </w:ins>
      <w:ins w:id="1961" w:author="林征" w:date="2023-04-26T15:23:26Z">
        <w:r>
          <w:rPr>
            <w:rFonts w:hint="eastAsia" w:ascii="宋体" w:hAnsi="宋体" w:eastAsia="宋体" w:cs="宋体"/>
            <w:b w:val="0"/>
            <w:bCs w:val="0"/>
            <w:color w:val="auto"/>
            <w:sz w:val="28"/>
            <w:szCs w:val="28"/>
            <w:highlight w:val="none"/>
            <w:lang w:val="en-US" w:eastAsia="zh-CN"/>
            <w:rPrChange w:id="1962" w:author="林征" w:date="2023-05-04T09:53:02Z">
              <w:rPr>
                <w:rFonts w:hint="eastAsia" w:ascii="宋体" w:hAnsi="宋体" w:eastAsia="宋体" w:cs="宋体"/>
                <w:b w:val="0"/>
                <w:bCs w:val="0"/>
                <w:color w:val="auto"/>
                <w:sz w:val="28"/>
                <w:szCs w:val="28"/>
                <w:highlight w:val="yellow"/>
                <w:lang w:val="en-US" w:eastAsia="zh-CN"/>
              </w:rPr>
            </w:rPrChange>
          </w:rPr>
          <w:t>用户提出赔偿错误发行造成的损失时，</w:t>
        </w:r>
      </w:ins>
      <w:ins w:id="1963" w:author="林征" w:date="2023-04-26T15:23:26Z">
        <w:r>
          <w:rPr>
            <w:rFonts w:hint="eastAsia" w:ascii="宋体" w:hAnsi="宋体" w:eastAsia="宋体" w:cs="宋体"/>
            <w:b w:val="0"/>
            <w:bCs w:val="0"/>
            <w:color w:val="auto"/>
            <w:sz w:val="28"/>
            <w:szCs w:val="28"/>
            <w:highlight w:val="none"/>
            <w:lang w:val="zh-CN" w:eastAsia="zh-CN"/>
            <w:rPrChange w:id="1964" w:author="林征" w:date="2023-05-04T09:53:02Z">
              <w:rPr>
                <w:rFonts w:hint="eastAsia" w:ascii="宋体" w:hAnsi="宋体" w:eastAsia="宋体" w:cs="宋体"/>
                <w:b w:val="0"/>
                <w:bCs w:val="0"/>
                <w:color w:val="auto"/>
                <w:sz w:val="28"/>
                <w:szCs w:val="28"/>
                <w:highlight w:val="yellow"/>
                <w:lang w:val="zh-CN" w:eastAsia="zh-CN"/>
              </w:rPr>
            </w:rPrChange>
          </w:rPr>
          <w:t>甲方可配合乙方跟用户进行沟通协调，乙方按照沟通协调后的金额</w:t>
        </w:r>
      </w:ins>
      <w:ins w:id="1965" w:author="雷世明 [2]" w:date="2023-05-01T17:39:03Z">
        <w:r>
          <w:rPr>
            <w:rFonts w:hint="eastAsia" w:ascii="宋体" w:hAnsi="宋体" w:eastAsia="宋体" w:cs="宋体"/>
            <w:b w:val="0"/>
            <w:bCs w:val="0"/>
            <w:color w:val="auto"/>
            <w:sz w:val="28"/>
            <w:szCs w:val="28"/>
            <w:highlight w:val="none"/>
            <w:lang w:val="en-US" w:eastAsia="zh-Hans"/>
            <w:rPrChange w:id="1966" w:author="林征" w:date="2023-05-04T09:53:02Z">
              <w:rPr>
                <w:rFonts w:hint="eastAsia" w:ascii="宋体" w:hAnsi="宋体" w:eastAsia="宋体" w:cs="宋体"/>
                <w:b w:val="0"/>
                <w:bCs w:val="0"/>
                <w:color w:val="auto"/>
                <w:sz w:val="28"/>
                <w:szCs w:val="28"/>
                <w:highlight w:val="yellow"/>
                <w:lang w:val="en-US" w:eastAsia="zh-Hans"/>
              </w:rPr>
            </w:rPrChange>
          </w:rPr>
          <w:t>直接</w:t>
        </w:r>
      </w:ins>
      <w:ins w:id="1967" w:author="雷世明 [2]" w:date="2023-05-01T17:39:09Z">
        <w:r>
          <w:rPr>
            <w:rFonts w:hint="eastAsia" w:ascii="宋体" w:hAnsi="宋体" w:eastAsia="宋体" w:cs="宋体"/>
            <w:b w:val="0"/>
            <w:bCs w:val="0"/>
            <w:color w:val="auto"/>
            <w:sz w:val="28"/>
            <w:szCs w:val="28"/>
            <w:highlight w:val="none"/>
            <w:lang w:val="en-US" w:eastAsia="zh-Hans"/>
            <w:rPrChange w:id="1968" w:author="林征" w:date="2023-05-04T09:53:02Z">
              <w:rPr>
                <w:rFonts w:hint="eastAsia" w:ascii="宋体" w:hAnsi="宋体" w:eastAsia="宋体" w:cs="宋体"/>
                <w:b w:val="0"/>
                <w:bCs w:val="0"/>
                <w:color w:val="auto"/>
                <w:sz w:val="28"/>
                <w:szCs w:val="28"/>
                <w:highlight w:val="yellow"/>
                <w:lang w:val="en-US" w:eastAsia="zh-Hans"/>
              </w:rPr>
            </w:rPrChange>
          </w:rPr>
          <w:t>向</w:t>
        </w:r>
      </w:ins>
      <w:ins w:id="1969" w:author="雷世明 [2]" w:date="2023-05-01T17:39:10Z">
        <w:r>
          <w:rPr>
            <w:rFonts w:hint="eastAsia" w:ascii="宋体" w:hAnsi="宋体" w:eastAsia="宋体" w:cs="宋体"/>
            <w:b w:val="0"/>
            <w:bCs w:val="0"/>
            <w:color w:val="auto"/>
            <w:sz w:val="28"/>
            <w:szCs w:val="28"/>
            <w:highlight w:val="none"/>
            <w:lang w:val="en-US" w:eastAsia="zh-Hans"/>
            <w:rPrChange w:id="1970" w:author="林征" w:date="2023-05-04T09:53:02Z">
              <w:rPr>
                <w:rFonts w:hint="eastAsia" w:ascii="宋体" w:hAnsi="宋体" w:eastAsia="宋体" w:cs="宋体"/>
                <w:b w:val="0"/>
                <w:bCs w:val="0"/>
                <w:color w:val="auto"/>
                <w:sz w:val="28"/>
                <w:szCs w:val="28"/>
                <w:highlight w:val="yellow"/>
                <w:lang w:val="en-US" w:eastAsia="zh-Hans"/>
              </w:rPr>
            </w:rPrChange>
          </w:rPr>
          <w:t>用户</w:t>
        </w:r>
      </w:ins>
      <w:ins w:id="1971" w:author="林征" w:date="2023-04-26T15:23:26Z">
        <w:r>
          <w:rPr>
            <w:rFonts w:hint="eastAsia" w:ascii="宋体" w:hAnsi="宋体" w:eastAsia="宋体" w:cs="宋体"/>
            <w:b w:val="0"/>
            <w:bCs w:val="0"/>
            <w:color w:val="auto"/>
            <w:sz w:val="28"/>
            <w:szCs w:val="28"/>
            <w:highlight w:val="none"/>
            <w:lang w:val="zh-CN" w:eastAsia="zh-CN"/>
            <w:rPrChange w:id="1972" w:author="林征" w:date="2023-05-04T09:53:02Z">
              <w:rPr>
                <w:rFonts w:hint="eastAsia" w:ascii="宋体" w:hAnsi="宋体" w:eastAsia="宋体" w:cs="宋体"/>
                <w:b w:val="0"/>
                <w:bCs w:val="0"/>
                <w:color w:val="auto"/>
                <w:sz w:val="28"/>
                <w:szCs w:val="28"/>
                <w:highlight w:val="yellow"/>
                <w:lang w:val="zh-CN" w:eastAsia="zh-CN"/>
              </w:rPr>
            </w:rPrChange>
          </w:rPr>
          <w:t>进行赔偿。</w:t>
        </w:r>
      </w:ins>
      <w:ins w:id="1973" w:author="雷世明 [2]" w:date="2023-05-01T17:39:24Z">
        <w:r>
          <w:rPr>
            <w:rFonts w:hint="eastAsia" w:ascii="宋体" w:hAnsi="宋体" w:eastAsia="宋体" w:cs="宋体"/>
            <w:b w:val="0"/>
            <w:bCs w:val="0"/>
            <w:color w:val="auto"/>
            <w:sz w:val="28"/>
            <w:szCs w:val="28"/>
            <w:highlight w:val="none"/>
            <w:lang w:val="en-US" w:eastAsia="zh-Hans"/>
            <w:rPrChange w:id="1974" w:author="林征" w:date="2023-05-04T09:53:02Z">
              <w:rPr>
                <w:rFonts w:hint="eastAsia" w:ascii="宋体" w:hAnsi="宋体" w:eastAsia="宋体" w:cs="宋体"/>
                <w:b w:val="0"/>
                <w:bCs w:val="0"/>
                <w:color w:val="auto"/>
                <w:sz w:val="28"/>
                <w:szCs w:val="28"/>
                <w:highlight w:val="yellow"/>
                <w:lang w:val="en-US" w:eastAsia="zh-Hans"/>
              </w:rPr>
            </w:rPrChange>
          </w:rPr>
          <w:t>若</w:t>
        </w:r>
      </w:ins>
      <w:ins w:id="1975" w:author="雷世明 [2]" w:date="2023-05-01T17:39:30Z">
        <w:r>
          <w:rPr>
            <w:rFonts w:hint="eastAsia" w:ascii="宋体" w:hAnsi="宋体" w:eastAsia="宋体" w:cs="宋体"/>
            <w:b w:val="0"/>
            <w:bCs w:val="0"/>
            <w:color w:val="auto"/>
            <w:sz w:val="28"/>
            <w:szCs w:val="28"/>
            <w:highlight w:val="none"/>
            <w:lang w:val="en-US" w:eastAsia="zh-Hans"/>
            <w:rPrChange w:id="1976" w:author="林征" w:date="2023-05-04T09:53:02Z">
              <w:rPr>
                <w:rFonts w:hint="eastAsia" w:ascii="宋体" w:hAnsi="宋体" w:eastAsia="宋体" w:cs="宋体"/>
                <w:b w:val="0"/>
                <w:bCs w:val="0"/>
                <w:color w:val="auto"/>
                <w:sz w:val="28"/>
                <w:szCs w:val="28"/>
                <w:highlight w:val="yellow"/>
                <w:lang w:val="en-US" w:eastAsia="zh-Hans"/>
              </w:rPr>
            </w:rPrChange>
          </w:rPr>
          <w:t>乙方</w:t>
        </w:r>
      </w:ins>
      <w:ins w:id="1977" w:author="雷世明 [2]" w:date="2023-05-01T17:39:32Z">
        <w:r>
          <w:rPr>
            <w:rFonts w:hint="eastAsia" w:ascii="宋体" w:hAnsi="宋体" w:eastAsia="宋体" w:cs="宋体"/>
            <w:b w:val="0"/>
            <w:bCs w:val="0"/>
            <w:color w:val="auto"/>
            <w:sz w:val="28"/>
            <w:szCs w:val="28"/>
            <w:highlight w:val="none"/>
            <w:lang w:val="en-US" w:eastAsia="zh-Hans"/>
            <w:rPrChange w:id="1978" w:author="林征" w:date="2023-05-04T09:53:02Z">
              <w:rPr>
                <w:rFonts w:hint="eastAsia" w:ascii="宋体" w:hAnsi="宋体" w:eastAsia="宋体" w:cs="宋体"/>
                <w:b w:val="0"/>
                <w:bCs w:val="0"/>
                <w:color w:val="auto"/>
                <w:sz w:val="28"/>
                <w:szCs w:val="28"/>
                <w:highlight w:val="yellow"/>
                <w:lang w:val="en-US" w:eastAsia="zh-Hans"/>
              </w:rPr>
            </w:rPrChange>
          </w:rPr>
          <w:t>逃避</w:t>
        </w:r>
      </w:ins>
      <w:ins w:id="1979" w:author="雷世明 [2]" w:date="2023-05-01T17:39:34Z">
        <w:r>
          <w:rPr>
            <w:rFonts w:hint="eastAsia" w:ascii="宋体" w:hAnsi="宋体" w:eastAsia="宋体" w:cs="宋体"/>
            <w:b w:val="0"/>
            <w:bCs w:val="0"/>
            <w:color w:val="auto"/>
            <w:sz w:val="28"/>
            <w:szCs w:val="28"/>
            <w:highlight w:val="none"/>
            <w:lang w:val="en-US" w:eastAsia="zh-Hans"/>
            <w:rPrChange w:id="1980" w:author="林征" w:date="2023-05-04T09:53:02Z">
              <w:rPr>
                <w:rFonts w:hint="eastAsia" w:ascii="宋体" w:hAnsi="宋体" w:eastAsia="宋体" w:cs="宋体"/>
                <w:b w:val="0"/>
                <w:bCs w:val="0"/>
                <w:color w:val="auto"/>
                <w:sz w:val="28"/>
                <w:szCs w:val="28"/>
                <w:highlight w:val="yellow"/>
                <w:lang w:val="en-US" w:eastAsia="zh-Hans"/>
              </w:rPr>
            </w:rPrChange>
          </w:rPr>
          <w:t>协商</w:t>
        </w:r>
      </w:ins>
      <w:ins w:id="1981" w:author="雷世明 [2]" w:date="2023-05-01T17:39:41Z">
        <w:r>
          <w:rPr>
            <w:rFonts w:hint="eastAsia" w:ascii="宋体" w:hAnsi="宋体" w:eastAsia="宋体" w:cs="宋体"/>
            <w:b w:val="0"/>
            <w:bCs w:val="0"/>
            <w:color w:val="auto"/>
            <w:sz w:val="28"/>
            <w:szCs w:val="28"/>
            <w:highlight w:val="none"/>
            <w:lang w:val="en-US" w:eastAsia="zh-Hans"/>
            <w:rPrChange w:id="1982" w:author="林征" w:date="2023-05-04T09:53:02Z">
              <w:rPr>
                <w:rFonts w:hint="eastAsia" w:ascii="宋体" w:hAnsi="宋体" w:eastAsia="宋体" w:cs="宋体"/>
                <w:b w:val="0"/>
                <w:bCs w:val="0"/>
                <w:color w:val="auto"/>
                <w:sz w:val="28"/>
                <w:szCs w:val="28"/>
                <w:highlight w:val="yellow"/>
                <w:lang w:val="en-US" w:eastAsia="zh-Hans"/>
              </w:rPr>
            </w:rPrChange>
          </w:rPr>
          <w:t>，</w:t>
        </w:r>
      </w:ins>
      <w:ins w:id="1983" w:author="雷世明 [2]" w:date="2023-05-01T17:39:43Z">
        <w:r>
          <w:rPr>
            <w:rFonts w:hint="eastAsia" w:ascii="宋体" w:hAnsi="宋体" w:eastAsia="宋体" w:cs="宋体"/>
            <w:b w:val="0"/>
            <w:bCs w:val="0"/>
            <w:color w:val="auto"/>
            <w:sz w:val="28"/>
            <w:szCs w:val="28"/>
            <w:highlight w:val="none"/>
            <w:lang w:val="en-US" w:eastAsia="zh-Hans"/>
            <w:rPrChange w:id="1984" w:author="林征" w:date="2023-05-04T09:53:02Z">
              <w:rPr>
                <w:rFonts w:hint="eastAsia" w:ascii="宋体" w:hAnsi="宋体" w:eastAsia="宋体" w:cs="宋体"/>
                <w:b w:val="0"/>
                <w:bCs w:val="0"/>
                <w:color w:val="auto"/>
                <w:sz w:val="28"/>
                <w:szCs w:val="28"/>
                <w:highlight w:val="yellow"/>
                <w:lang w:val="en-US" w:eastAsia="zh-Hans"/>
              </w:rPr>
            </w:rPrChange>
          </w:rPr>
          <w:t>甲方</w:t>
        </w:r>
      </w:ins>
      <w:ins w:id="1985" w:author="雷世明 [2]" w:date="2023-05-01T17:41:00Z">
        <w:r>
          <w:rPr>
            <w:rFonts w:hint="eastAsia" w:ascii="宋体" w:hAnsi="宋体" w:eastAsia="宋体" w:cs="宋体"/>
            <w:b w:val="0"/>
            <w:bCs w:val="0"/>
            <w:color w:val="auto"/>
            <w:sz w:val="28"/>
            <w:szCs w:val="28"/>
            <w:highlight w:val="none"/>
            <w:lang w:val="en-US" w:eastAsia="zh-Hans"/>
            <w:rPrChange w:id="1986" w:author="林征" w:date="2023-05-04T09:53:02Z">
              <w:rPr>
                <w:rFonts w:hint="eastAsia" w:ascii="宋体" w:hAnsi="宋体" w:eastAsia="宋体" w:cs="宋体"/>
                <w:b w:val="0"/>
                <w:bCs w:val="0"/>
                <w:color w:val="auto"/>
                <w:sz w:val="28"/>
                <w:szCs w:val="28"/>
                <w:highlight w:val="yellow"/>
                <w:lang w:val="en-US" w:eastAsia="zh-Hans"/>
              </w:rPr>
            </w:rPrChange>
          </w:rPr>
          <w:t>可</w:t>
        </w:r>
      </w:ins>
      <w:ins w:id="1987" w:author="雷世明 [2]" w:date="2023-05-01T17:41:01Z">
        <w:r>
          <w:rPr>
            <w:rFonts w:hint="eastAsia" w:ascii="宋体" w:hAnsi="宋体" w:eastAsia="宋体" w:cs="宋体"/>
            <w:b w:val="0"/>
            <w:bCs w:val="0"/>
            <w:color w:val="auto"/>
            <w:sz w:val="28"/>
            <w:szCs w:val="28"/>
            <w:highlight w:val="none"/>
            <w:lang w:val="en-US" w:eastAsia="zh-Hans"/>
            <w:rPrChange w:id="1988" w:author="林征" w:date="2023-05-04T09:53:02Z">
              <w:rPr>
                <w:rFonts w:hint="eastAsia" w:ascii="宋体" w:hAnsi="宋体" w:eastAsia="宋体" w:cs="宋体"/>
                <w:b w:val="0"/>
                <w:bCs w:val="0"/>
                <w:color w:val="auto"/>
                <w:sz w:val="28"/>
                <w:szCs w:val="28"/>
                <w:highlight w:val="yellow"/>
                <w:lang w:val="en-US" w:eastAsia="zh-Hans"/>
              </w:rPr>
            </w:rPrChange>
          </w:rPr>
          <w:t>按</w:t>
        </w:r>
      </w:ins>
      <w:ins w:id="1989" w:author="雷世明 [2]" w:date="2023-05-01T17:39:48Z">
        <w:r>
          <w:rPr>
            <w:rFonts w:hint="eastAsia" w:ascii="宋体" w:hAnsi="宋体" w:eastAsia="宋体" w:cs="宋体"/>
            <w:b w:val="0"/>
            <w:bCs w:val="0"/>
            <w:color w:val="auto"/>
            <w:sz w:val="28"/>
            <w:szCs w:val="28"/>
            <w:highlight w:val="none"/>
            <w:lang w:val="en-US" w:eastAsia="zh-Hans"/>
            <w:rPrChange w:id="1990" w:author="林征" w:date="2023-05-04T09:53:02Z">
              <w:rPr>
                <w:rFonts w:hint="eastAsia" w:ascii="宋体" w:hAnsi="宋体" w:eastAsia="宋体" w:cs="宋体"/>
                <w:b w:val="0"/>
                <w:bCs w:val="0"/>
                <w:color w:val="auto"/>
                <w:sz w:val="28"/>
                <w:szCs w:val="28"/>
                <w:highlight w:val="yellow"/>
                <w:lang w:val="en-US" w:eastAsia="zh-Hans"/>
              </w:rPr>
            </w:rPrChange>
          </w:rPr>
          <w:t>用户</w:t>
        </w:r>
      </w:ins>
      <w:ins w:id="1991" w:author="雷世明 [2]" w:date="2023-05-01T17:39:50Z">
        <w:r>
          <w:rPr>
            <w:rFonts w:hint="eastAsia" w:ascii="宋体" w:hAnsi="宋体" w:eastAsia="宋体" w:cs="宋体"/>
            <w:b w:val="0"/>
            <w:bCs w:val="0"/>
            <w:color w:val="auto"/>
            <w:sz w:val="28"/>
            <w:szCs w:val="28"/>
            <w:highlight w:val="none"/>
            <w:lang w:val="en-US" w:eastAsia="zh-Hans"/>
            <w:rPrChange w:id="1992" w:author="林征" w:date="2023-05-04T09:53:02Z">
              <w:rPr>
                <w:rFonts w:hint="eastAsia" w:ascii="宋体" w:hAnsi="宋体" w:eastAsia="宋体" w:cs="宋体"/>
                <w:b w:val="0"/>
                <w:bCs w:val="0"/>
                <w:color w:val="auto"/>
                <w:sz w:val="28"/>
                <w:szCs w:val="28"/>
                <w:highlight w:val="yellow"/>
                <w:lang w:val="en-US" w:eastAsia="zh-Hans"/>
              </w:rPr>
            </w:rPrChange>
          </w:rPr>
          <w:t>要求</w:t>
        </w:r>
      </w:ins>
      <w:ins w:id="1993" w:author="雷世明 [2]" w:date="2023-05-01T17:45:08Z">
        <w:r>
          <w:rPr>
            <w:rFonts w:hint="eastAsia" w:ascii="宋体" w:hAnsi="宋体" w:eastAsia="宋体" w:cs="宋体"/>
            <w:b w:val="0"/>
            <w:bCs w:val="0"/>
            <w:color w:val="auto"/>
            <w:sz w:val="28"/>
            <w:szCs w:val="28"/>
            <w:highlight w:val="none"/>
            <w:lang w:val="en-US" w:eastAsia="zh-Hans"/>
            <w:rPrChange w:id="1994" w:author="林征" w:date="2023-05-04T09:53:02Z">
              <w:rPr>
                <w:rFonts w:hint="eastAsia" w:ascii="宋体" w:hAnsi="宋体" w:eastAsia="宋体" w:cs="宋体"/>
                <w:b w:val="0"/>
                <w:bCs w:val="0"/>
                <w:color w:val="auto"/>
                <w:sz w:val="28"/>
                <w:szCs w:val="28"/>
                <w:highlight w:val="yellow"/>
                <w:lang w:val="en-US" w:eastAsia="zh-Hans"/>
              </w:rPr>
            </w:rPrChange>
          </w:rPr>
          <w:t>的</w:t>
        </w:r>
      </w:ins>
      <w:ins w:id="1995" w:author="雷世明 [2]" w:date="2023-05-01T17:45:10Z">
        <w:r>
          <w:rPr>
            <w:rFonts w:hint="eastAsia" w:ascii="宋体" w:hAnsi="宋体" w:eastAsia="宋体" w:cs="宋体"/>
            <w:b w:val="0"/>
            <w:bCs w:val="0"/>
            <w:color w:val="auto"/>
            <w:sz w:val="28"/>
            <w:szCs w:val="28"/>
            <w:highlight w:val="none"/>
            <w:lang w:val="en-US" w:eastAsia="zh-Hans"/>
            <w:rPrChange w:id="1996" w:author="林征" w:date="2023-05-04T09:53:02Z">
              <w:rPr>
                <w:rFonts w:hint="eastAsia" w:ascii="宋体" w:hAnsi="宋体" w:eastAsia="宋体" w:cs="宋体"/>
                <w:b w:val="0"/>
                <w:bCs w:val="0"/>
                <w:color w:val="auto"/>
                <w:sz w:val="28"/>
                <w:szCs w:val="28"/>
                <w:highlight w:val="yellow"/>
                <w:lang w:val="en-US" w:eastAsia="zh-Hans"/>
              </w:rPr>
            </w:rPrChange>
          </w:rPr>
          <w:t>金额</w:t>
        </w:r>
      </w:ins>
      <w:ins w:id="1997" w:author="雷世明 [2]" w:date="2023-05-01T17:44:36Z">
        <w:r>
          <w:rPr>
            <w:rFonts w:hint="eastAsia" w:ascii="宋体" w:hAnsi="宋体" w:eastAsia="宋体" w:cs="宋体"/>
            <w:b w:val="0"/>
            <w:bCs w:val="0"/>
            <w:color w:val="auto"/>
            <w:sz w:val="28"/>
            <w:szCs w:val="28"/>
            <w:highlight w:val="none"/>
            <w:lang w:val="en-US" w:eastAsia="zh-Hans"/>
            <w:rPrChange w:id="1998" w:author="林征" w:date="2023-05-04T09:53:02Z">
              <w:rPr>
                <w:rFonts w:hint="eastAsia" w:ascii="宋体" w:hAnsi="宋体" w:eastAsia="宋体" w:cs="宋体"/>
                <w:b w:val="0"/>
                <w:bCs w:val="0"/>
                <w:color w:val="auto"/>
                <w:sz w:val="28"/>
                <w:szCs w:val="28"/>
                <w:highlight w:val="yellow"/>
                <w:lang w:val="en-US" w:eastAsia="zh-Hans"/>
              </w:rPr>
            </w:rPrChange>
          </w:rPr>
          <w:t>从</w:t>
        </w:r>
      </w:ins>
      <w:ins w:id="1999" w:author="雷世明 [2]" w:date="2023-05-01T17:44:52Z">
        <w:r>
          <w:rPr>
            <w:rFonts w:hint="eastAsia" w:ascii="宋体" w:hAnsi="宋体" w:eastAsia="宋体" w:cs="宋体"/>
            <w:b w:val="0"/>
            <w:bCs w:val="0"/>
            <w:color w:val="auto"/>
            <w:sz w:val="28"/>
            <w:szCs w:val="28"/>
            <w:highlight w:val="none"/>
            <w:lang w:val="en-US" w:eastAsia="zh-Hans"/>
            <w:rPrChange w:id="2000" w:author="林征" w:date="2023-05-04T09:53:02Z">
              <w:rPr>
                <w:rFonts w:hint="eastAsia" w:ascii="宋体" w:hAnsi="宋体" w:eastAsia="宋体" w:cs="宋体"/>
                <w:b w:val="0"/>
                <w:bCs w:val="0"/>
                <w:color w:val="auto"/>
                <w:sz w:val="28"/>
                <w:szCs w:val="28"/>
                <w:highlight w:val="yellow"/>
                <w:lang w:val="en-US" w:eastAsia="zh-Hans"/>
              </w:rPr>
            </w:rPrChange>
          </w:rPr>
          <w:t>服务</w:t>
        </w:r>
      </w:ins>
      <w:ins w:id="2001" w:author="雷世明 [2]" w:date="2023-05-01T17:44:53Z">
        <w:r>
          <w:rPr>
            <w:rFonts w:hint="eastAsia" w:ascii="宋体" w:hAnsi="宋体" w:eastAsia="宋体" w:cs="宋体"/>
            <w:b w:val="0"/>
            <w:bCs w:val="0"/>
            <w:color w:val="auto"/>
            <w:sz w:val="28"/>
            <w:szCs w:val="28"/>
            <w:highlight w:val="none"/>
            <w:lang w:val="en-US" w:eastAsia="zh-Hans"/>
            <w:rPrChange w:id="2002" w:author="林征" w:date="2023-05-04T09:53:02Z">
              <w:rPr>
                <w:rFonts w:hint="eastAsia" w:ascii="宋体" w:hAnsi="宋体" w:eastAsia="宋体" w:cs="宋体"/>
                <w:b w:val="0"/>
                <w:bCs w:val="0"/>
                <w:color w:val="auto"/>
                <w:sz w:val="28"/>
                <w:szCs w:val="28"/>
                <w:highlight w:val="yellow"/>
                <w:lang w:val="en-US" w:eastAsia="zh-Hans"/>
              </w:rPr>
            </w:rPrChange>
          </w:rPr>
          <w:t>赔偿</w:t>
        </w:r>
      </w:ins>
      <w:ins w:id="2003" w:author="雷世明 [2]" w:date="2023-05-01T17:44:54Z">
        <w:r>
          <w:rPr>
            <w:rFonts w:hint="eastAsia" w:ascii="宋体" w:hAnsi="宋体" w:eastAsia="宋体" w:cs="宋体"/>
            <w:b w:val="0"/>
            <w:bCs w:val="0"/>
            <w:color w:val="auto"/>
            <w:sz w:val="28"/>
            <w:szCs w:val="28"/>
            <w:highlight w:val="none"/>
            <w:lang w:val="en-US" w:eastAsia="zh-Hans"/>
            <w:rPrChange w:id="2004" w:author="林征" w:date="2023-05-04T09:53:02Z">
              <w:rPr>
                <w:rFonts w:hint="eastAsia" w:ascii="宋体" w:hAnsi="宋体" w:eastAsia="宋体" w:cs="宋体"/>
                <w:b w:val="0"/>
                <w:bCs w:val="0"/>
                <w:color w:val="auto"/>
                <w:sz w:val="28"/>
                <w:szCs w:val="28"/>
                <w:highlight w:val="yellow"/>
                <w:lang w:val="en-US" w:eastAsia="zh-Hans"/>
              </w:rPr>
            </w:rPrChange>
          </w:rPr>
          <w:t>金</w:t>
        </w:r>
      </w:ins>
      <w:ins w:id="2005" w:author="雷世明 [2]" w:date="2023-05-01T17:44:56Z">
        <w:r>
          <w:rPr>
            <w:rFonts w:hint="eastAsia" w:ascii="宋体" w:hAnsi="宋体" w:eastAsia="宋体" w:cs="宋体"/>
            <w:b w:val="0"/>
            <w:bCs w:val="0"/>
            <w:color w:val="auto"/>
            <w:sz w:val="28"/>
            <w:szCs w:val="28"/>
            <w:highlight w:val="none"/>
            <w:lang w:val="en-US" w:eastAsia="zh-Hans"/>
            <w:rPrChange w:id="2006" w:author="林征" w:date="2023-05-04T09:53:02Z">
              <w:rPr>
                <w:rFonts w:hint="eastAsia" w:ascii="宋体" w:hAnsi="宋体" w:eastAsia="宋体" w:cs="宋体"/>
                <w:b w:val="0"/>
                <w:bCs w:val="0"/>
                <w:color w:val="auto"/>
                <w:sz w:val="28"/>
                <w:szCs w:val="28"/>
                <w:highlight w:val="yellow"/>
                <w:lang w:val="en-US" w:eastAsia="zh-Hans"/>
              </w:rPr>
            </w:rPrChange>
          </w:rPr>
          <w:t>中</w:t>
        </w:r>
      </w:ins>
      <w:ins w:id="2007" w:author="雷世明 [2]" w:date="2023-05-01T17:44:59Z">
        <w:r>
          <w:rPr>
            <w:rFonts w:hint="eastAsia" w:ascii="宋体" w:hAnsi="宋体" w:eastAsia="宋体" w:cs="宋体"/>
            <w:b w:val="0"/>
            <w:bCs w:val="0"/>
            <w:color w:val="auto"/>
            <w:sz w:val="28"/>
            <w:szCs w:val="28"/>
            <w:highlight w:val="none"/>
            <w:lang w:val="en-US" w:eastAsia="zh-Hans"/>
            <w:rPrChange w:id="2008" w:author="林征" w:date="2023-05-04T09:53:02Z">
              <w:rPr>
                <w:rFonts w:hint="eastAsia" w:ascii="宋体" w:hAnsi="宋体" w:eastAsia="宋体" w:cs="宋体"/>
                <w:b w:val="0"/>
                <w:bCs w:val="0"/>
                <w:color w:val="auto"/>
                <w:sz w:val="28"/>
                <w:szCs w:val="28"/>
                <w:highlight w:val="yellow"/>
                <w:lang w:val="en-US" w:eastAsia="zh-Hans"/>
              </w:rPr>
            </w:rPrChange>
          </w:rPr>
          <w:t>支付</w:t>
        </w:r>
      </w:ins>
      <w:ins w:id="2009" w:author="雷世明 [2]" w:date="2023-05-01T17:40:21Z">
        <w:r>
          <w:rPr>
            <w:rFonts w:hint="eastAsia" w:ascii="宋体" w:hAnsi="宋体" w:eastAsia="宋体" w:cs="宋体"/>
            <w:b w:val="0"/>
            <w:bCs w:val="0"/>
            <w:color w:val="auto"/>
            <w:sz w:val="28"/>
            <w:szCs w:val="28"/>
            <w:highlight w:val="none"/>
            <w:lang w:val="en-US" w:eastAsia="zh-Hans"/>
            <w:rPrChange w:id="2010" w:author="林征" w:date="2023-05-04T09:53:02Z">
              <w:rPr>
                <w:rFonts w:hint="eastAsia" w:ascii="宋体" w:hAnsi="宋体" w:eastAsia="宋体" w:cs="宋体"/>
                <w:b w:val="0"/>
                <w:bCs w:val="0"/>
                <w:color w:val="auto"/>
                <w:sz w:val="28"/>
                <w:szCs w:val="28"/>
                <w:highlight w:val="yellow"/>
                <w:lang w:val="en-US" w:eastAsia="zh-Hans"/>
              </w:rPr>
            </w:rPrChange>
          </w:rPr>
          <w:t>赔偿</w:t>
        </w:r>
      </w:ins>
      <w:ins w:id="2011" w:author="雷世明 [2]" w:date="2023-05-01T17:40:24Z">
        <w:r>
          <w:rPr>
            <w:rFonts w:hint="eastAsia" w:ascii="宋体" w:hAnsi="宋体" w:eastAsia="宋体" w:cs="宋体"/>
            <w:b w:val="0"/>
            <w:bCs w:val="0"/>
            <w:color w:val="auto"/>
            <w:sz w:val="28"/>
            <w:szCs w:val="28"/>
            <w:highlight w:val="none"/>
            <w:lang w:val="en-US" w:eastAsia="zh-Hans"/>
            <w:rPrChange w:id="2012" w:author="林征" w:date="2023-05-04T09:53:02Z">
              <w:rPr>
                <w:rFonts w:hint="eastAsia" w:ascii="宋体" w:hAnsi="宋体" w:eastAsia="宋体" w:cs="宋体"/>
                <w:b w:val="0"/>
                <w:bCs w:val="0"/>
                <w:color w:val="auto"/>
                <w:sz w:val="28"/>
                <w:szCs w:val="28"/>
                <w:highlight w:val="yellow"/>
                <w:lang w:val="en-US" w:eastAsia="zh-Hans"/>
              </w:rPr>
            </w:rPrChange>
          </w:rPr>
          <w:t>金</w:t>
        </w:r>
      </w:ins>
      <w:ins w:id="2013" w:author="雷世明 [2]" w:date="2023-05-01T17:44:30Z">
        <w:r>
          <w:rPr>
            <w:rFonts w:hint="eastAsia" w:ascii="宋体" w:hAnsi="宋体" w:eastAsia="宋体" w:cs="宋体"/>
            <w:b w:val="0"/>
            <w:bCs w:val="0"/>
            <w:color w:val="auto"/>
            <w:sz w:val="28"/>
            <w:szCs w:val="28"/>
            <w:highlight w:val="none"/>
            <w:lang w:val="en-US" w:eastAsia="zh-Hans"/>
            <w:rPrChange w:id="2014" w:author="林征" w:date="2023-05-04T09:53:02Z">
              <w:rPr>
                <w:rFonts w:hint="eastAsia" w:ascii="宋体" w:hAnsi="宋体" w:eastAsia="宋体" w:cs="宋体"/>
                <w:b w:val="0"/>
                <w:bCs w:val="0"/>
                <w:color w:val="auto"/>
                <w:sz w:val="28"/>
                <w:szCs w:val="28"/>
                <w:highlight w:val="yellow"/>
                <w:lang w:val="en-US" w:eastAsia="zh-Hans"/>
              </w:rPr>
            </w:rPrChange>
          </w:rPr>
          <w:t>。</w:t>
        </w:r>
      </w:ins>
    </w:p>
    <w:p>
      <w:pPr>
        <w:pStyle w:val="2"/>
        <w:ind w:firstLine="560" w:firstLineChars="200"/>
        <w:rPr>
          <w:ins w:id="2016" w:author="雷世明" w:date="2023-04-27T14:33:46Z"/>
          <w:del w:id="2017" w:author="林征" w:date="2023-04-27T16:17:53Z"/>
          <w:rFonts w:hint="eastAsia" w:ascii="宋体" w:hAnsi="宋体" w:eastAsia="宋体" w:cs="宋体"/>
          <w:b w:val="0"/>
          <w:bCs w:val="0"/>
          <w:color w:val="auto"/>
          <w:sz w:val="28"/>
          <w:szCs w:val="28"/>
          <w:highlight w:val="none"/>
          <w:rPrChange w:id="2018" w:author="林征" w:date="2023-05-04T09:53:02Z">
            <w:rPr>
              <w:ins w:id="2019" w:author="雷世明" w:date="2023-04-27T14:33:46Z"/>
              <w:del w:id="2020" w:author="林征" w:date="2023-04-27T16:17:53Z"/>
              <w:rFonts w:hint="eastAsia" w:ascii="宋体" w:hAnsi="宋体" w:eastAsia="宋体" w:cs="宋体"/>
              <w:b w:val="0"/>
              <w:bCs w:val="0"/>
              <w:color w:val="auto"/>
              <w:sz w:val="28"/>
              <w:szCs w:val="28"/>
              <w:highlight w:val="yellow"/>
            </w:rPr>
          </w:rPrChange>
        </w:rPr>
        <w:pPrChange w:id="2015" w:author="林征" w:date="2023-04-26T15:39:36Z">
          <w:pPr>
            <w:ind w:firstLine="0" w:firstLineChars="0"/>
          </w:pPr>
        </w:pPrChange>
      </w:pPr>
    </w:p>
    <w:p>
      <w:pPr>
        <w:pStyle w:val="9"/>
        <w:tabs>
          <w:tab w:val="left" w:pos="895"/>
        </w:tabs>
        <w:spacing w:before="0" w:line="248" w:lineRule="auto"/>
        <w:ind w:left="0" w:right="0" w:firstLine="548" w:firstLineChars="200"/>
        <w:rPr>
          <w:ins w:id="2022" w:author="林征" w:date="2023-04-27T16:17:57Z"/>
          <w:rFonts w:hint="eastAsia" w:ascii="宋体" w:hAnsi="宋体" w:eastAsia="宋体" w:cs="宋体"/>
          <w:color w:val="auto"/>
          <w:spacing w:val="-3"/>
          <w:sz w:val="28"/>
          <w:szCs w:val="28"/>
          <w:highlight w:val="none"/>
          <w:lang w:val="en-US" w:eastAsia="zh-CN"/>
        </w:rPr>
        <w:pPrChange w:id="2021" w:author="雷世明 [2]" w:date="2023-05-01T17:32:18Z">
          <w:pPr>
            <w:pStyle w:val="9"/>
            <w:tabs>
              <w:tab w:val="left" w:pos="895"/>
            </w:tabs>
            <w:spacing w:before="14" w:line="247" w:lineRule="auto"/>
            <w:ind w:left="0" w:right="115" w:firstLine="548" w:firstLineChars="200"/>
          </w:pPr>
        </w:pPrChange>
      </w:pPr>
      <w:ins w:id="2023" w:author="雷世明" w:date="2023-04-27T15:09:56Z">
        <w:r>
          <w:rPr>
            <w:rFonts w:hint="eastAsia" w:ascii="宋体" w:hAnsi="宋体" w:eastAsia="宋体" w:cs="宋体"/>
            <w:color w:val="auto"/>
            <w:spacing w:val="-3"/>
            <w:sz w:val="28"/>
            <w:szCs w:val="28"/>
            <w:highlight w:val="none"/>
            <w:lang w:val="en-US" w:eastAsia="zh-CN"/>
          </w:rPr>
          <w:t>6</w:t>
        </w:r>
      </w:ins>
      <w:ins w:id="2024" w:author="雷世明" w:date="2023-04-27T14:33:49Z">
        <w:r>
          <w:rPr>
            <w:rFonts w:hint="eastAsia" w:ascii="宋体" w:hAnsi="宋体" w:eastAsia="宋体" w:cs="宋体"/>
            <w:color w:val="auto"/>
            <w:spacing w:val="-3"/>
            <w:sz w:val="28"/>
            <w:szCs w:val="28"/>
            <w:highlight w:val="none"/>
            <w:lang w:val="en-US"/>
          </w:rPr>
          <w:t>.</w:t>
        </w:r>
      </w:ins>
      <w:ins w:id="2025" w:author="雷世明" w:date="2023-04-27T15:10:01Z">
        <w:del w:id="2026" w:author="林征" w:date="2023-04-27T16:18:02Z">
          <w:r>
            <w:rPr>
              <w:rFonts w:hint="default" w:ascii="宋体" w:hAnsi="宋体" w:eastAsia="宋体" w:cs="宋体"/>
              <w:color w:val="auto"/>
              <w:spacing w:val="-3"/>
              <w:sz w:val="28"/>
              <w:szCs w:val="28"/>
              <w:highlight w:val="none"/>
              <w:lang w:val="en-US" w:eastAsia="zh-CN"/>
            </w:rPr>
            <w:delText>4</w:delText>
          </w:r>
        </w:del>
      </w:ins>
      <w:ins w:id="2027" w:author="雷世明" w:date="2023-04-27T14:33:49Z">
        <w:del w:id="2028" w:author="林征" w:date="2023-04-27T16:18:02Z">
          <w:r>
            <w:rPr>
              <w:rFonts w:hint="default" w:ascii="宋体" w:hAnsi="宋体" w:eastAsia="宋体" w:cs="宋体"/>
              <w:b/>
              <w:bCs/>
              <w:color w:val="auto"/>
              <w:spacing w:val="-3"/>
              <w:sz w:val="28"/>
              <w:szCs w:val="28"/>
              <w:highlight w:val="none"/>
              <w:lang w:val="en-US"/>
            </w:rPr>
            <w:delText xml:space="preserve"> </w:delText>
          </w:r>
        </w:del>
      </w:ins>
      <w:ins w:id="2029" w:author="林征" w:date="2023-04-27T16:18:02Z">
        <w:r>
          <w:rPr>
            <w:rFonts w:hint="eastAsia" w:ascii="宋体" w:hAnsi="宋体" w:eastAsia="宋体" w:cs="宋体"/>
            <w:color w:val="auto"/>
            <w:spacing w:val="-3"/>
            <w:sz w:val="28"/>
            <w:szCs w:val="28"/>
            <w:highlight w:val="none"/>
            <w:lang w:val="en-US" w:eastAsia="zh-CN"/>
          </w:rPr>
          <w:t>3</w:t>
        </w:r>
      </w:ins>
      <w:ins w:id="2030" w:author="雷世明 [2]" w:date="2023-05-01T17:46:02Z">
        <w:r>
          <w:rPr>
            <w:rFonts w:hint="default" w:ascii="宋体" w:hAnsi="宋体" w:eastAsia="宋体" w:cs="宋体"/>
            <w:color w:val="auto"/>
            <w:spacing w:val="-3"/>
            <w:sz w:val="28"/>
            <w:szCs w:val="28"/>
            <w:highlight w:val="none"/>
            <w:lang w:eastAsia="zh-CN"/>
          </w:rPr>
          <w:t xml:space="preserve"> </w:t>
        </w:r>
      </w:ins>
      <w:ins w:id="2031" w:author="雷世明" w:date="2023-04-27T14:33:49Z">
        <w:r>
          <w:rPr>
            <w:rFonts w:hint="eastAsia" w:ascii="宋体" w:hAnsi="宋体" w:eastAsia="宋体" w:cs="宋体"/>
            <w:b w:val="0"/>
            <w:bCs w:val="0"/>
            <w:color w:val="auto"/>
            <w:spacing w:val="-3"/>
            <w:sz w:val="28"/>
            <w:szCs w:val="28"/>
            <w:highlight w:val="none"/>
            <w:lang w:val="en-US"/>
          </w:rPr>
          <w:t>如因乙方对用户申请资料的真实性审查把关不严、资料信息录入错误甚至帮助用户伪造ETC申办资料</w:t>
        </w:r>
      </w:ins>
      <w:ins w:id="2032" w:author="雷世明" w:date="2023-04-27T14:33:49Z">
        <w:r>
          <w:rPr>
            <w:rFonts w:hint="eastAsia" w:ascii="宋体" w:hAnsi="宋体" w:eastAsia="宋体" w:cs="宋体"/>
            <w:b w:val="0"/>
            <w:bCs w:val="0"/>
            <w:color w:val="auto"/>
            <w:spacing w:val="-3"/>
            <w:sz w:val="28"/>
            <w:szCs w:val="28"/>
            <w:highlight w:val="none"/>
            <w:lang w:val="en-US" w:eastAsia="zh-CN"/>
          </w:rPr>
          <w:t>、未按要求进行安装</w:t>
        </w:r>
      </w:ins>
      <w:ins w:id="2033" w:author="雷世明" w:date="2023-04-27T14:33:49Z">
        <w:r>
          <w:rPr>
            <w:rFonts w:hint="eastAsia" w:ascii="宋体" w:hAnsi="宋体" w:eastAsia="宋体" w:cs="宋体"/>
            <w:b w:val="0"/>
            <w:bCs w:val="0"/>
            <w:color w:val="auto"/>
            <w:spacing w:val="-3"/>
            <w:sz w:val="28"/>
            <w:szCs w:val="28"/>
            <w:highlight w:val="none"/>
            <w:lang w:val="en-US"/>
          </w:rPr>
          <w:t>等原因，</w:t>
        </w:r>
      </w:ins>
      <w:ins w:id="2034" w:author="雷世明" w:date="2023-04-27T14:33:49Z">
        <w:r>
          <w:rPr>
            <w:rFonts w:hint="eastAsia" w:ascii="宋体" w:hAnsi="宋体" w:eastAsia="宋体" w:cs="宋体"/>
            <w:b w:val="0"/>
            <w:bCs w:val="0"/>
            <w:color w:val="auto"/>
            <w:spacing w:val="-3"/>
            <w:sz w:val="28"/>
            <w:szCs w:val="28"/>
            <w:highlight w:val="none"/>
            <w:lang w:val="en-US" w:eastAsia="zh-CN"/>
          </w:rPr>
          <w:t>导致</w:t>
        </w:r>
      </w:ins>
      <w:ins w:id="2035" w:author="雷世明" w:date="2023-04-27T14:33:49Z">
        <w:r>
          <w:rPr>
            <w:rFonts w:hint="eastAsia" w:ascii="宋体" w:hAnsi="宋体" w:eastAsia="宋体" w:cs="宋体"/>
            <w:b w:val="0"/>
            <w:bCs w:val="0"/>
            <w:color w:val="auto"/>
            <w:spacing w:val="-3"/>
            <w:sz w:val="28"/>
            <w:szCs w:val="28"/>
            <w:highlight w:val="none"/>
            <w:lang w:val="en-US"/>
          </w:rPr>
          <w:t>甲方通行费收取错误甚至损失的，</w:t>
        </w:r>
      </w:ins>
      <w:ins w:id="2036" w:author="雷世明" w:date="2023-04-27T14:33:49Z">
        <w:r>
          <w:rPr>
            <w:rFonts w:hint="eastAsia" w:ascii="宋体" w:hAnsi="宋体" w:eastAsia="宋体" w:cs="宋体"/>
            <w:b w:val="0"/>
            <w:bCs w:val="0"/>
            <w:color w:val="auto"/>
            <w:spacing w:val="-3"/>
            <w:sz w:val="28"/>
            <w:szCs w:val="28"/>
            <w:highlight w:val="none"/>
            <w:lang w:val="en-US" w:eastAsia="zh-CN"/>
          </w:rPr>
          <w:t>该车</w:t>
        </w:r>
      </w:ins>
      <w:ins w:id="2037" w:author="雷世明" w:date="2023-04-27T14:33:49Z">
        <w:del w:id="2038" w:author="雷世明 [2]" w:date="2023-05-01T17:30:49Z">
          <w:r>
            <w:rPr>
              <w:rFonts w:hint="eastAsia" w:ascii="宋体" w:hAnsi="宋体" w:eastAsia="宋体" w:cs="宋体"/>
              <w:b w:val="0"/>
              <w:bCs w:val="0"/>
              <w:color w:val="auto"/>
              <w:spacing w:val="-3"/>
              <w:sz w:val="28"/>
              <w:szCs w:val="28"/>
              <w:highlight w:val="none"/>
              <w:lang w:val="en-US" w:eastAsia="zh-CN"/>
            </w:rPr>
            <w:delText>当次</w:delText>
          </w:r>
        </w:del>
      </w:ins>
      <w:ins w:id="2039" w:author="雷世明" w:date="2023-04-27T14:33:49Z">
        <w:r>
          <w:rPr>
            <w:rFonts w:hint="eastAsia" w:ascii="宋体" w:hAnsi="宋体" w:eastAsia="宋体" w:cs="宋体"/>
            <w:b w:val="0"/>
            <w:bCs w:val="0"/>
            <w:color w:val="auto"/>
            <w:spacing w:val="-3"/>
            <w:sz w:val="28"/>
            <w:szCs w:val="28"/>
            <w:highlight w:val="none"/>
            <w:lang w:val="en-US" w:eastAsia="zh-CN"/>
          </w:rPr>
          <w:t>推广服务费用不予以结算，且乙方需对少收或者漏收的通行费进行赔偿，必要时</w:t>
        </w:r>
      </w:ins>
      <w:ins w:id="2040" w:author="雷世明" w:date="2023-04-27T14:33:49Z">
        <w:r>
          <w:rPr>
            <w:rFonts w:hint="eastAsia" w:ascii="宋体" w:hAnsi="宋体" w:eastAsia="宋体" w:cs="宋体"/>
            <w:b w:val="0"/>
            <w:bCs w:val="0"/>
            <w:color w:val="auto"/>
            <w:spacing w:val="-3"/>
            <w:sz w:val="28"/>
            <w:szCs w:val="28"/>
            <w:highlight w:val="none"/>
            <w:lang w:val="en-US"/>
          </w:rPr>
          <w:t>甲方有权通过法律途径对乙方进行追偿</w:t>
        </w:r>
      </w:ins>
      <w:ins w:id="2041" w:author="雷世明" w:date="2023-04-27T14:33:49Z">
        <w:del w:id="2042" w:author="林征" w:date="2023-04-27T16:19:26Z">
          <w:r>
            <w:rPr>
              <w:rFonts w:hint="eastAsia" w:ascii="宋体" w:hAnsi="宋体" w:eastAsia="宋体" w:cs="宋体"/>
              <w:b w:val="0"/>
              <w:bCs w:val="0"/>
              <w:color w:val="auto"/>
              <w:spacing w:val="-3"/>
              <w:sz w:val="28"/>
              <w:szCs w:val="28"/>
              <w:highlight w:val="none"/>
              <w:lang w:val="en-US" w:eastAsia="zh-CN"/>
            </w:rPr>
            <w:delText>，并扣发未结算的推广服务费</w:delText>
          </w:r>
        </w:del>
      </w:ins>
      <w:ins w:id="2043" w:author="雷世明" w:date="2023-04-27T14:33:49Z">
        <w:del w:id="2044" w:author="林征" w:date="2023-04-27T16:09:35Z">
          <w:r>
            <w:rPr>
              <w:rFonts w:hint="eastAsia" w:ascii="宋体" w:hAnsi="宋体" w:eastAsia="宋体" w:cs="宋体"/>
              <w:b w:val="0"/>
              <w:bCs w:val="0"/>
              <w:color w:val="auto"/>
              <w:spacing w:val="-3"/>
              <w:sz w:val="28"/>
              <w:szCs w:val="28"/>
              <w:highlight w:val="none"/>
              <w:lang w:val="en-US" w:eastAsia="zh-CN"/>
            </w:rPr>
            <w:delText>，</w:delText>
          </w:r>
        </w:del>
      </w:ins>
      <w:ins w:id="2045" w:author="雷世明" w:date="2023-04-27T14:33:49Z">
        <w:del w:id="2046" w:author="林征" w:date="2023-04-27T16:09:35Z">
          <w:r>
            <w:rPr>
              <w:rFonts w:hint="eastAsia" w:ascii="宋体" w:hAnsi="宋体" w:eastAsia="宋体" w:cs="宋体"/>
              <w:color w:val="auto"/>
              <w:spacing w:val="-3"/>
              <w:sz w:val="28"/>
              <w:szCs w:val="28"/>
              <w:highlight w:val="none"/>
              <w:lang w:val="en-US" w:eastAsia="zh-CN"/>
            </w:rPr>
            <w:delText>同时，</w:delText>
          </w:r>
        </w:del>
      </w:ins>
      <w:ins w:id="2047" w:author="雷世明" w:date="2023-04-27T14:33:49Z">
        <w:del w:id="2048" w:author="林征" w:date="2023-04-27T16:09:35Z">
          <w:r>
            <w:rPr>
              <w:rFonts w:hint="eastAsia" w:ascii="宋体" w:hAnsi="宋体" w:eastAsia="宋体" w:cs="宋体"/>
              <w:color w:val="auto"/>
              <w:spacing w:val="-3"/>
              <w:sz w:val="28"/>
              <w:szCs w:val="28"/>
              <w:highlight w:val="none"/>
              <w:lang w:val="en-US"/>
            </w:rPr>
            <w:delText>取消乙方代理资格并终止该代理协议</w:delText>
          </w:r>
        </w:del>
      </w:ins>
      <w:ins w:id="2049" w:author="雷世明" w:date="2023-04-27T14:33:49Z">
        <w:r>
          <w:rPr>
            <w:rFonts w:hint="eastAsia" w:ascii="宋体" w:hAnsi="宋体" w:eastAsia="宋体" w:cs="宋体"/>
            <w:color w:val="auto"/>
            <w:spacing w:val="-3"/>
            <w:sz w:val="28"/>
            <w:szCs w:val="28"/>
            <w:highlight w:val="none"/>
            <w:lang w:val="en-US" w:eastAsia="zh-CN"/>
          </w:rPr>
          <w:t>。</w:t>
        </w:r>
      </w:ins>
    </w:p>
    <w:p>
      <w:pPr>
        <w:numPr>
          <w:ilvl w:val="-1"/>
          <w:numId w:val="0"/>
        </w:numPr>
        <w:tabs>
          <w:tab w:val="left" w:pos="895"/>
        </w:tabs>
        <w:spacing w:before="0" w:after="0" w:line="248" w:lineRule="auto"/>
        <w:ind w:left="0" w:leftChars="0" w:right="0" w:firstLine="560" w:firstLineChars="200"/>
        <w:outlineLvl w:val="9"/>
        <w:rPr>
          <w:ins w:id="2051" w:author="林征" w:date="2023-04-27T16:24:23Z"/>
          <w:rFonts w:hint="eastAsia" w:ascii="宋体" w:hAnsi="宋体" w:eastAsia="宋体" w:cs="宋体"/>
          <w:b w:val="0"/>
          <w:bCs w:val="0"/>
          <w:color w:val="auto"/>
          <w:sz w:val="28"/>
          <w:szCs w:val="28"/>
          <w:highlight w:val="none"/>
          <w:lang w:val="en-US" w:eastAsia="zh-CN"/>
          <w:rPrChange w:id="2052" w:author="林征" w:date="2023-05-04T09:53:02Z">
            <w:rPr>
              <w:ins w:id="2053" w:author="林征" w:date="2023-04-27T16:24:23Z"/>
              <w:rFonts w:hint="eastAsia" w:ascii="宋体" w:hAnsi="宋体" w:eastAsia="宋体" w:cs="宋体"/>
              <w:b w:val="0"/>
              <w:bCs w:val="0"/>
              <w:color w:val="auto"/>
              <w:sz w:val="28"/>
              <w:szCs w:val="28"/>
              <w:highlight w:val="yellow"/>
              <w:lang w:val="en-US" w:eastAsia="zh-CN"/>
            </w:rPr>
          </w:rPrChange>
        </w:rPr>
        <w:pPrChange w:id="2050" w:author="雷世明 [2]" w:date="2023-05-01T17:32:18Z">
          <w:pPr>
            <w:pStyle w:val="9"/>
            <w:numPr>
              <w:ilvl w:val="-1"/>
              <w:numId w:val="0"/>
            </w:numPr>
            <w:tabs>
              <w:tab w:val="left" w:pos="895"/>
            </w:tabs>
            <w:spacing w:before="14" w:line="247" w:lineRule="auto"/>
            <w:ind w:left="0" w:leftChars="0" w:right="0" w:firstLine="0" w:firstLineChars="0"/>
          </w:pPr>
        </w:pPrChange>
      </w:pPr>
      <w:ins w:id="2054" w:author="林征" w:date="2023-05-06T10:12:27Z">
        <w:r>
          <w:rPr>
            <w:rFonts w:hint="eastAsia" w:ascii="宋体" w:hAnsi="宋体" w:eastAsia="宋体" w:cs="宋体"/>
            <w:b w:val="0"/>
            <w:bCs w:val="0"/>
            <w:color w:val="auto"/>
            <w:sz w:val="28"/>
            <w:szCs w:val="28"/>
            <w:highlight w:val="none"/>
            <w:lang w:val="en-US" w:eastAsia="zh-CN"/>
          </w:rPr>
          <w:t>6.</w:t>
        </w:r>
      </w:ins>
      <w:ins w:id="2055" w:author="林征" w:date="2023-05-06T10:12:28Z">
        <w:r>
          <w:rPr>
            <w:rFonts w:hint="eastAsia" w:ascii="宋体" w:hAnsi="宋体" w:eastAsia="宋体" w:cs="宋体"/>
            <w:b w:val="0"/>
            <w:bCs w:val="0"/>
            <w:color w:val="auto"/>
            <w:sz w:val="28"/>
            <w:szCs w:val="28"/>
            <w:highlight w:val="none"/>
            <w:lang w:val="en-US" w:eastAsia="zh-CN"/>
          </w:rPr>
          <w:t>4</w:t>
        </w:r>
      </w:ins>
      <w:ins w:id="2056" w:author="林征" w:date="2023-04-27T16:24:24Z">
        <w:del w:id="2057" w:author="雷世明 [2]" w:date="2023-05-01T17:31:36Z">
          <w:r>
            <w:rPr>
              <w:rFonts w:hint="eastAsia" w:ascii="宋体" w:hAnsi="宋体" w:eastAsia="宋体" w:cs="宋体"/>
              <w:b w:val="0"/>
              <w:bCs w:val="0"/>
              <w:color w:val="auto"/>
              <w:sz w:val="28"/>
              <w:szCs w:val="28"/>
              <w:highlight w:val="none"/>
              <w:rPrChange w:id="2058" w:author="林征" w:date="2023-05-04T09:53:02Z">
                <w:rPr>
                  <w:rFonts w:hint="eastAsia" w:ascii="宋体" w:hAnsi="宋体" w:eastAsia="宋体" w:cs="宋体"/>
                  <w:b w:val="0"/>
                  <w:bCs w:val="0"/>
                  <w:color w:val="auto"/>
                  <w:sz w:val="28"/>
                  <w:szCs w:val="28"/>
                  <w:highlight w:val="yellow"/>
                </w:rPr>
              </w:rPrChange>
            </w:rPr>
            <w:delText>6.</w:delText>
          </w:r>
        </w:del>
      </w:ins>
      <w:ins w:id="2059" w:author="林征" w:date="2023-04-27T16:24:32Z">
        <w:del w:id="2060" w:author="雷世明 [2]" w:date="2023-05-01T17:31:36Z">
          <w:r>
            <w:rPr>
              <w:rFonts w:hint="eastAsia" w:ascii="宋体" w:hAnsi="宋体" w:eastAsia="宋体" w:cs="宋体"/>
              <w:b w:val="0"/>
              <w:bCs w:val="0"/>
              <w:color w:val="auto"/>
              <w:sz w:val="28"/>
              <w:szCs w:val="28"/>
              <w:highlight w:val="none"/>
              <w:lang w:val="en-US" w:eastAsia="zh-CN"/>
              <w:rPrChange w:id="2061" w:author="林征" w:date="2023-05-04T09:53:02Z">
                <w:rPr>
                  <w:rFonts w:hint="eastAsia" w:ascii="宋体" w:hAnsi="宋体" w:eastAsia="宋体" w:cs="宋体"/>
                  <w:b w:val="0"/>
                  <w:bCs w:val="0"/>
                  <w:color w:val="auto"/>
                  <w:sz w:val="28"/>
                  <w:szCs w:val="28"/>
                  <w:highlight w:val="yellow"/>
                  <w:lang w:val="en-US" w:eastAsia="zh-CN"/>
                </w:rPr>
              </w:rPrChange>
            </w:rPr>
            <w:delText>4</w:delText>
          </w:r>
        </w:del>
      </w:ins>
      <w:ins w:id="2062" w:author="林征" w:date="2023-04-27T16:24:24Z">
        <w:r>
          <w:rPr>
            <w:rFonts w:hint="eastAsia" w:ascii="宋体" w:hAnsi="宋体" w:eastAsia="宋体" w:cs="宋体"/>
            <w:b w:val="0"/>
            <w:bCs w:val="0"/>
            <w:color w:val="auto"/>
            <w:sz w:val="28"/>
            <w:szCs w:val="28"/>
            <w:highlight w:val="none"/>
            <w:rPrChange w:id="2063" w:author="林征" w:date="2023-05-04T09:53:02Z">
              <w:rPr>
                <w:rFonts w:hint="eastAsia" w:ascii="宋体" w:hAnsi="宋体" w:eastAsia="宋体" w:cs="宋体"/>
                <w:b w:val="0"/>
                <w:bCs w:val="0"/>
                <w:color w:val="auto"/>
                <w:sz w:val="28"/>
                <w:szCs w:val="28"/>
                <w:highlight w:val="yellow"/>
              </w:rPr>
            </w:rPrChange>
          </w:rPr>
          <w:t>如一个结算周期中发行错误比例占该周期发行量的10%及以上，且错误信息车辆未注销的情况下，甲方将按错误发行车辆数*15元的</w:t>
        </w:r>
      </w:ins>
      <w:ins w:id="2064" w:author="林征" w:date="2023-04-27T16:26:17Z">
        <w:r>
          <w:rPr>
            <w:rFonts w:hint="eastAsia" w:ascii="宋体" w:hAnsi="宋体" w:eastAsia="宋体" w:cs="宋体"/>
            <w:b w:val="0"/>
            <w:bCs w:val="0"/>
            <w:color w:val="auto"/>
            <w:sz w:val="28"/>
            <w:szCs w:val="28"/>
            <w:highlight w:val="none"/>
            <w:lang w:val="en-US" w:eastAsia="zh-CN"/>
            <w:rPrChange w:id="2065" w:author="林征" w:date="2023-05-04T09:53:02Z">
              <w:rPr>
                <w:rFonts w:hint="eastAsia" w:ascii="宋体" w:hAnsi="宋体" w:eastAsia="宋体" w:cs="宋体"/>
                <w:b w:val="0"/>
                <w:bCs w:val="0"/>
                <w:color w:val="auto"/>
                <w:sz w:val="28"/>
                <w:szCs w:val="28"/>
                <w:highlight w:val="yellow"/>
                <w:lang w:val="en-US" w:eastAsia="zh-CN"/>
              </w:rPr>
            </w:rPrChange>
          </w:rPr>
          <w:t>标准</w:t>
        </w:r>
      </w:ins>
      <w:ins w:id="2066" w:author="林征" w:date="2023-04-27T16:24:24Z">
        <w:r>
          <w:rPr>
            <w:rFonts w:hint="eastAsia" w:ascii="宋体" w:hAnsi="宋体" w:eastAsia="宋体" w:cs="宋体"/>
            <w:b w:val="0"/>
            <w:bCs w:val="0"/>
            <w:color w:val="auto"/>
            <w:sz w:val="28"/>
            <w:szCs w:val="28"/>
            <w:highlight w:val="none"/>
            <w:rPrChange w:id="2067" w:author="林征" w:date="2023-05-04T09:53:02Z">
              <w:rPr>
                <w:rFonts w:hint="eastAsia" w:ascii="宋体" w:hAnsi="宋体" w:eastAsia="宋体" w:cs="宋体"/>
                <w:b w:val="0"/>
                <w:bCs w:val="0"/>
                <w:color w:val="auto"/>
                <w:sz w:val="28"/>
                <w:szCs w:val="28"/>
                <w:highlight w:val="yellow"/>
              </w:rPr>
            </w:rPrChange>
          </w:rPr>
          <w:t>扣除。</w:t>
        </w:r>
      </w:ins>
    </w:p>
    <w:p>
      <w:pPr>
        <w:pStyle w:val="9"/>
        <w:numPr>
          <w:ilvl w:val="0"/>
          <w:numId w:val="0"/>
        </w:numPr>
        <w:tabs>
          <w:tab w:val="left" w:pos="895"/>
        </w:tabs>
        <w:spacing w:before="14" w:line="247" w:lineRule="auto"/>
        <w:ind w:left="0" w:right="0" w:firstLine="1120" w:firstLineChars="400"/>
        <w:rPr>
          <w:ins w:id="2069" w:author="雷世明" w:date="2023-04-27T14:33:49Z"/>
          <w:del w:id="2070" w:author="林征" w:date="2023-04-27T16:24:21Z"/>
          <w:rFonts w:hint="eastAsia" w:ascii="宋体" w:hAnsi="宋体" w:eastAsia="宋体" w:cs="宋体"/>
          <w:color w:val="auto"/>
          <w:spacing w:val="-3"/>
          <w:sz w:val="28"/>
          <w:szCs w:val="28"/>
          <w:highlight w:val="none"/>
          <w:lang w:val="en-US" w:eastAsia="zh-CN"/>
        </w:rPr>
        <w:pPrChange w:id="2068" w:author="林征" w:date="2023-05-26T14:50:58Z">
          <w:pPr>
            <w:pStyle w:val="9"/>
            <w:tabs>
              <w:tab w:val="left" w:pos="895"/>
            </w:tabs>
            <w:spacing w:before="14" w:line="247" w:lineRule="auto"/>
            <w:ind w:left="0" w:right="115" w:firstLine="548" w:firstLineChars="200"/>
          </w:pPr>
        </w:pPrChange>
      </w:pPr>
      <w:ins w:id="2071" w:author="林征" w:date="2023-04-27T16:18:33Z">
        <w:r>
          <w:rPr>
            <w:rFonts w:hint="eastAsia" w:ascii="宋体" w:hAnsi="宋体" w:eastAsia="宋体" w:cs="宋体"/>
            <w:b w:val="0"/>
            <w:bCs w:val="0"/>
            <w:color w:val="auto"/>
            <w:sz w:val="28"/>
            <w:szCs w:val="28"/>
            <w:highlight w:val="none"/>
            <w:lang w:val="en-US" w:eastAsia="zh-CN"/>
            <w:rPrChange w:id="2072" w:author="林征" w:date="2023-05-04T09:53:02Z">
              <w:rPr>
                <w:rFonts w:hint="eastAsia" w:ascii="宋体" w:hAnsi="宋体" w:eastAsia="宋体" w:cs="宋体"/>
                <w:b w:val="0"/>
                <w:bCs w:val="0"/>
                <w:color w:val="auto"/>
                <w:sz w:val="28"/>
                <w:szCs w:val="28"/>
                <w:highlight w:val="yellow"/>
                <w:lang w:val="en-US" w:eastAsia="zh-CN"/>
              </w:rPr>
            </w:rPrChange>
          </w:rPr>
          <w:t>6.</w:t>
        </w:r>
      </w:ins>
      <w:ins w:id="2073" w:author="林征" w:date="2023-04-27T16:24:36Z">
        <w:r>
          <w:rPr>
            <w:rFonts w:hint="eastAsia" w:ascii="宋体" w:hAnsi="宋体" w:eastAsia="宋体" w:cs="宋体"/>
            <w:b w:val="0"/>
            <w:bCs w:val="0"/>
            <w:color w:val="auto"/>
            <w:sz w:val="28"/>
            <w:szCs w:val="28"/>
            <w:highlight w:val="none"/>
            <w:lang w:val="en-US" w:eastAsia="zh-CN"/>
            <w:rPrChange w:id="2074" w:author="林征" w:date="2023-05-04T09:53:02Z">
              <w:rPr>
                <w:rFonts w:hint="eastAsia" w:ascii="宋体" w:hAnsi="宋体" w:eastAsia="宋体" w:cs="宋体"/>
                <w:b w:val="0"/>
                <w:bCs w:val="0"/>
                <w:color w:val="auto"/>
                <w:sz w:val="28"/>
                <w:szCs w:val="28"/>
                <w:highlight w:val="yellow"/>
                <w:lang w:val="en-US" w:eastAsia="zh-CN"/>
              </w:rPr>
            </w:rPrChange>
          </w:rPr>
          <w:t>5</w:t>
        </w:r>
      </w:ins>
      <w:ins w:id="2075" w:author="雷世明 [2]" w:date="2023-05-01T17:46:04Z">
        <w:r>
          <w:rPr>
            <w:rFonts w:hint="default" w:ascii="宋体" w:hAnsi="宋体" w:eastAsia="宋体" w:cs="宋体"/>
            <w:b w:val="0"/>
            <w:bCs w:val="0"/>
            <w:color w:val="auto"/>
            <w:sz w:val="28"/>
            <w:szCs w:val="28"/>
            <w:highlight w:val="none"/>
            <w:lang w:eastAsia="zh-CN"/>
            <w:rPrChange w:id="2076" w:author="林征" w:date="2023-05-04T09:53:02Z">
              <w:rPr>
                <w:rFonts w:hint="default" w:ascii="宋体" w:hAnsi="宋体" w:eastAsia="宋体" w:cs="宋体"/>
                <w:b w:val="0"/>
                <w:bCs w:val="0"/>
                <w:color w:val="auto"/>
                <w:sz w:val="28"/>
                <w:szCs w:val="28"/>
                <w:highlight w:val="yellow"/>
                <w:lang w:eastAsia="zh-CN"/>
              </w:rPr>
            </w:rPrChange>
          </w:rPr>
          <w:t xml:space="preserve"> </w:t>
        </w:r>
      </w:ins>
      <w:ins w:id="2077" w:author="林征" w:date="2023-04-27T16:18:33Z">
        <w:r>
          <w:rPr>
            <w:rFonts w:hint="eastAsia" w:ascii="宋体" w:hAnsi="宋体" w:eastAsia="宋体" w:cs="宋体"/>
            <w:b w:val="0"/>
            <w:bCs w:val="0"/>
            <w:color w:val="auto"/>
            <w:sz w:val="28"/>
            <w:szCs w:val="28"/>
            <w:highlight w:val="none"/>
            <w:lang w:val="en-US" w:eastAsia="zh-CN"/>
            <w:rPrChange w:id="2078" w:author="林征" w:date="2023-05-04T09:53:02Z">
              <w:rPr>
                <w:rFonts w:hint="eastAsia" w:ascii="宋体" w:hAnsi="宋体" w:eastAsia="宋体" w:cs="宋体"/>
                <w:b w:val="0"/>
                <w:bCs w:val="0"/>
                <w:color w:val="auto"/>
                <w:sz w:val="28"/>
                <w:szCs w:val="28"/>
                <w:highlight w:val="yellow"/>
                <w:lang w:val="en-US" w:eastAsia="zh-CN"/>
              </w:rPr>
            </w:rPrChange>
          </w:rPr>
          <w:t>上述赔偿费甲方从乙方的服务保证金中据实扣除</w:t>
        </w:r>
      </w:ins>
      <w:ins w:id="2079" w:author="林征" w:date="2023-04-27T16:18:33Z">
        <w:del w:id="2080" w:author="雷世明 [2]" w:date="2023-05-01T17:46:11Z">
          <w:r>
            <w:rPr>
              <w:rFonts w:hint="eastAsia" w:ascii="宋体" w:hAnsi="宋体" w:eastAsia="宋体" w:cs="宋体"/>
              <w:b w:val="0"/>
              <w:bCs w:val="0"/>
              <w:color w:val="auto"/>
              <w:sz w:val="28"/>
              <w:szCs w:val="28"/>
              <w:highlight w:val="none"/>
              <w:lang w:val="en-US" w:eastAsia="zh-CN"/>
              <w:rPrChange w:id="2081" w:author="林征" w:date="2023-05-04T09:53:02Z">
                <w:rPr>
                  <w:rFonts w:hint="eastAsia" w:ascii="宋体" w:hAnsi="宋体" w:eastAsia="宋体" w:cs="宋体"/>
                  <w:b w:val="0"/>
                  <w:bCs w:val="0"/>
                  <w:color w:val="auto"/>
                  <w:sz w:val="28"/>
                  <w:szCs w:val="28"/>
                  <w:highlight w:val="yellow"/>
                  <w:lang w:val="en-US" w:eastAsia="zh-CN"/>
                </w:rPr>
              </w:rPrChange>
            </w:rPr>
            <w:delText>。</w:delText>
          </w:r>
        </w:del>
      </w:ins>
      <w:ins w:id="2082" w:author="雷世明 [2]" w:date="2023-05-01T17:46:11Z">
        <w:r>
          <w:rPr>
            <w:rFonts w:hint="eastAsia" w:ascii="宋体" w:hAnsi="宋体" w:eastAsia="宋体" w:cs="宋体"/>
            <w:b w:val="0"/>
            <w:bCs w:val="0"/>
            <w:color w:val="auto"/>
            <w:sz w:val="28"/>
            <w:szCs w:val="28"/>
            <w:highlight w:val="none"/>
            <w:lang w:val="en-US" w:eastAsia="zh-Hans"/>
            <w:rPrChange w:id="2083" w:author="林征" w:date="2023-05-04T09:53:02Z">
              <w:rPr>
                <w:rFonts w:hint="eastAsia" w:ascii="宋体" w:hAnsi="宋体" w:eastAsia="宋体" w:cs="宋体"/>
                <w:b w:val="0"/>
                <w:bCs w:val="0"/>
                <w:color w:val="auto"/>
                <w:sz w:val="28"/>
                <w:szCs w:val="28"/>
                <w:highlight w:val="yellow"/>
                <w:lang w:val="en-US" w:eastAsia="zh-Hans"/>
              </w:rPr>
            </w:rPrChange>
          </w:rPr>
          <w:t>，</w:t>
        </w:r>
      </w:ins>
      <w:ins w:id="2084" w:author="雷世明 [2]" w:date="2023-05-01T17:46:14Z">
        <w:r>
          <w:rPr>
            <w:rFonts w:hint="eastAsia" w:ascii="宋体" w:hAnsi="宋体" w:eastAsia="宋体" w:cs="宋体"/>
            <w:b w:val="0"/>
            <w:bCs w:val="0"/>
            <w:color w:val="auto"/>
            <w:sz w:val="28"/>
            <w:szCs w:val="28"/>
            <w:highlight w:val="none"/>
            <w:lang w:val="en-US" w:eastAsia="zh-Hans"/>
            <w:rPrChange w:id="2085" w:author="林征" w:date="2023-05-04T09:53:02Z">
              <w:rPr>
                <w:rFonts w:hint="eastAsia" w:ascii="宋体" w:hAnsi="宋体" w:eastAsia="宋体" w:cs="宋体"/>
                <w:b w:val="0"/>
                <w:bCs w:val="0"/>
                <w:color w:val="auto"/>
                <w:sz w:val="28"/>
                <w:szCs w:val="28"/>
                <w:highlight w:val="yellow"/>
                <w:lang w:val="en-US" w:eastAsia="zh-Hans"/>
              </w:rPr>
            </w:rPrChange>
          </w:rPr>
          <w:t>若</w:t>
        </w:r>
      </w:ins>
      <w:ins w:id="2086" w:author="雷世明 [2]" w:date="2023-05-01T17:46:22Z">
        <w:r>
          <w:rPr>
            <w:rFonts w:hint="eastAsia" w:ascii="宋体" w:hAnsi="宋体" w:eastAsia="宋体" w:cs="宋体"/>
            <w:b w:val="0"/>
            <w:bCs w:val="0"/>
            <w:color w:val="auto"/>
            <w:sz w:val="28"/>
            <w:szCs w:val="28"/>
            <w:highlight w:val="none"/>
            <w:lang w:val="en-US" w:eastAsia="zh-Hans"/>
            <w:rPrChange w:id="2087" w:author="林征" w:date="2023-05-04T09:53:02Z">
              <w:rPr>
                <w:rFonts w:hint="eastAsia" w:ascii="宋体" w:hAnsi="宋体" w:eastAsia="宋体" w:cs="宋体"/>
                <w:b w:val="0"/>
                <w:bCs w:val="0"/>
                <w:color w:val="auto"/>
                <w:sz w:val="28"/>
                <w:szCs w:val="28"/>
                <w:highlight w:val="yellow"/>
                <w:lang w:val="en-US" w:eastAsia="zh-Hans"/>
              </w:rPr>
            </w:rPrChange>
          </w:rPr>
          <w:t>保证金</w:t>
        </w:r>
      </w:ins>
      <w:ins w:id="2088" w:author="雷世明 [2]" w:date="2023-05-01T17:46:24Z">
        <w:r>
          <w:rPr>
            <w:rFonts w:hint="eastAsia" w:ascii="宋体" w:hAnsi="宋体" w:eastAsia="宋体" w:cs="宋体"/>
            <w:b w:val="0"/>
            <w:bCs w:val="0"/>
            <w:color w:val="auto"/>
            <w:sz w:val="28"/>
            <w:szCs w:val="28"/>
            <w:highlight w:val="none"/>
            <w:lang w:val="en-US" w:eastAsia="zh-Hans"/>
            <w:rPrChange w:id="2089" w:author="林征" w:date="2023-05-04T09:53:02Z">
              <w:rPr>
                <w:rFonts w:hint="eastAsia" w:ascii="宋体" w:hAnsi="宋体" w:eastAsia="宋体" w:cs="宋体"/>
                <w:b w:val="0"/>
                <w:bCs w:val="0"/>
                <w:color w:val="auto"/>
                <w:sz w:val="28"/>
                <w:szCs w:val="28"/>
                <w:highlight w:val="yellow"/>
                <w:lang w:val="en-US" w:eastAsia="zh-Hans"/>
              </w:rPr>
            </w:rPrChange>
          </w:rPr>
          <w:t>余额</w:t>
        </w:r>
      </w:ins>
      <w:ins w:id="2090" w:author="雷世明 [2]" w:date="2023-05-01T17:46:27Z">
        <w:r>
          <w:rPr>
            <w:rFonts w:hint="eastAsia" w:ascii="宋体" w:hAnsi="宋体" w:eastAsia="宋体" w:cs="宋体"/>
            <w:b w:val="0"/>
            <w:bCs w:val="0"/>
            <w:color w:val="auto"/>
            <w:sz w:val="28"/>
            <w:szCs w:val="28"/>
            <w:highlight w:val="none"/>
            <w:lang w:val="en-US" w:eastAsia="zh-Hans"/>
            <w:rPrChange w:id="2091" w:author="林征" w:date="2023-05-04T09:53:02Z">
              <w:rPr>
                <w:rFonts w:hint="eastAsia" w:ascii="宋体" w:hAnsi="宋体" w:eastAsia="宋体" w:cs="宋体"/>
                <w:b w:val="0"/>
                <w:bCs w:val="0"/>
                <w:color w:val="auto"/>
                <w:sz w:val="28"/>
                <w:szCs w:val="28"/>
                <w:highlight w:val="yellow"/>
                <w:lang w:val="en-US" w:eastAsia="zh-Hans"/>
              </w:rPr>
            </w:rPrChange>
          </w:rPr>
          <w:t>不</w:t>
        </w:r>
      </w:ins>
      <w:ins w:id="2092" w:author="雷世明 [2]" w:date="2023-05-01T17:46:29Z">
        <w:r>
          <w:rPr>
            <w:rFonts w:hint="eastAsia" w:ascii="宋体" w:hAnsi="宋体" w:eastAsia="宋体" w:cs="宋体"/>
            <w:b w:val="0"/>
            <w:bCs w:val="0"/>
            <w:color w:val="auto"/>
            <w:sz w:val="28"/>
            <w:szCs w:val="28"/>
            <w:highlight w:val="none"/>
            <w:lang w:val="en-US" w:eastAsia="zh-Hans"/>
            <w:rPrChange w:id="2093" w:author="林征" w:date="2023-05-04T09:53:02Z">
              <w:rPr>
                <w:rFonts w:hint="eastAsia" w:ascii="宋体" w:hAnsi="宋体" w:eastAsia="宋体" w:cs="宋体"/>
                <w:b w:val="0"/>
                <w:bCs w:val="0"/>
                <w:color w:val="auto"/>
                <w:sz w:val="28"/>
                <w:szCs w:val="28"/>
                <w:highlight w:val="yellow"/>
                <w:lang w:val="en-US" w:eastAsia="zh-Hans"/>
              </w:rPr>
            </w:rPrChange>
          </w:rPr>
          <w:t>足，</w:t>
        </w:r>
      </w:ins>
      <w:ins w:id="2094" w:author="雷世明 [2]" w:date="2023-05-01T17:46:30Z">
        <w:r>
          <w:rPr>
            <w:rFonts w:hint="eastAsia" w:ascii="宋体" w:hAnsi="宋体" w:eastAsia="宋体" w:cs="宋体"/>
            <w:b w:val="0"/>
            <w:bCs w:val="0"/>
            <w:color w:val="auto"/>
            <w:sz w:val="28"/>
            <w:szCs w:val="28"/>
            <w:highlight w:val="none"/>
            <w:lang w:val="en-US" w:eastAsia="zh-Hans"/>
            <w:rPrChange w:id="2095" w:author="林征" w:date="2023-05-04T09:53:02Z">
              <w:rPr>
                <w:rFonts w:hint="eastAsia" w:ascii="宋体" w:hAnsi="宋体" w:eastAsia="宋体" w:cs="宋体"/>
                <w:b w:val="0"/>
                <w:bCs w:val="0"/>
                <w:color w:val="auto"/>
                <w:sz w:val="28"/>
                <w:szCs w:val="28"/>
                <w:highlight w:val="yellow"/>
                <w:lang w:val="en-US" w:eastAsia="zh-Hans"/>
              </w:rPr>
            </w:rPrChange>
          </w:rPr>
          <w:t>则</w:t>
        </w:r>
      </w:ins>
      <w:ins w:id="2096" w:author="雷世明 [2]" w:date="2023-05-01T17:46:31Z">
        <w:r>
          <w:rPr>
            <w:rFonts w:hint="eastAsia" w:ascii="宋体" w:hAnsi="宋体" w:eastAsia="宋体" w:cs="宋体"/>
            <w:b w:val="0"/>
            <w:bCs w:val="0"/>
            <w:color w:val="auto"/>
            <w:sz w:val="28"/>
            <w:szCs w:val="28"/>
            <w:highlight w:val="none"/>
            <w:lang w:val="en-US" w:eastAsia="zh-Hans"/>
            <w:rPrChange w:id="2097" w:author="林征" w:date="2023-05-04T09:53:02Z">
              <w:rPr>
                <w:rFonts w:hint="eastAsia" w:ascii="宋体" w:hAnsi="宋体" w:eastAsia="宋体" w:cs="宋体"/>
                <w:b w:val="0"/>
                <w:bCs w:val="0"/>
                <w:color w:val="auto"/>
                <w:sz w:val="28"/>
                <w:szCs w:val="28"/>
                <w:highlight w:val="yellow"/>
                <w:lang w:val="en-US" w:eastAsia="zh-Hans"/>
              </w:rPr>
            </w:rPrChange>
          </w:rPr>
          <w:t>从</w:t>
        </w:r>
      </w:ins>
      <w:ins w:id="2098" w:author="雷世明 [2]" w:date="2023-05-01T17:46:34Z">
        <w:r>
          <w:rPr>
            <w:rFonts w:hint="eastAsia" w:ascii="宋体" w:hAnsi="宋体" w:eastAsia="宋体" w:cs="宋体"/>
            <w:b w:val="0"/>
            <w:bCs w:val="0"/>
            <w:color w:val="auto"/>
            <w:sz w:val="28"/>
            <w:szCs w:val="28"/>
            <w:highlight w:val="none"/>
            <w:lang w:val="en-US" w:eastAsia="zh-Hans"/>
            <w:rPrChange w:id="2099" w:author="林征" w:date="2023-05-04T09:53:02Z">
              <w:rPr>
                <w:rFonts w:hint="eastAsia" w:ascii="宋体" w:hAnsi="宋体" w:eastAsia="宋体" w:cs="宋体"/>
                <w:b w:val="0"/>
                <w:bCs w:val="0"/>
                <w:color w:val="auto"/>
                <w:sz w:val="28"/>
                <w:szCs w:val="28"/>
                <w:highlight w:val="yellow"/>
                <w:lang w:val="en-US" w:eastAsia="zh-Hans"/>
              </w:rPr>
            </w:rPrChange>
          </w:rPr>
          <w:t>当期</w:t>
        </w:r>
      </w:ins>
      <w:ins w:id="2100" w:author="雷世明 [2]" w:date="2023-05-01T17:46:41Z">
        <w:r>
          <w:rPr>
            <w:rFonts w:hint="eastAsia" w:ascii="宋体" w:hAnsi="宋体" w:eastAsia="宋体" w:cs="宋体"/>
            <w:b w:val="0"/>
            <w:bCs w:val="0"/>
            <w:color w:val="auto"/>
            <w:sz w:val="28"/>
            <w:szCs w:val="28"/>
            <w:highlight w:val="none"/>
            <w:lang w:val="en-US" w:eastAsia="zh-Hans"/>
            <w:rPrChange w:id="2101" w:author="林征" w:date="2023-05-04T09:53:02Z">
              <w:rPr>
                <w:rFonts w:hint="eastAsia" w:ascii="宋体" w:hAnsi="宋体" w:eastAsia="宋体" w:cs="宋体"/>
                <w:b w:val="0"/>
                <w:bCs w:val="0"/>
                <w:color w:val="auto"/>
                <w:sz w:val="28"/>
                <w:szCs w:val="28"/>
                <w:highlight w:val="yellow"/>
                <w:lang w:val="en-US" w:eastAsia="zh-Hans"/>
              </w:rPr>
            </w:rPrChange>
          </w:rPr>
          <w:t>推广</w:t>
        </w:r>
      </w:ins>
      <w:ins w:id="2102" w:author="雷世明 [2]" w:date="2023-05-01T17:46:44Z">
        <w:r>
          <w:rPr>
            <w:rFonts w:hint="eastAsia" w:ascii="宋体" w:hAnsi="宋体" w:eastAsia="宋体" w:cs="宋体"/>
            <w:b w:val="0"/>
            <w:bCs w:val="0"/>
            <w:color w:val="auto"/>
            <w:sz w:val="28"/>
            <w:szCs w:val="28"/>
            <w:highlight w:val="none"/>
            <w:lang w:val="en-US" w:eastAsia="zh-Hans"/>
            <w:rPrChange w:id="2103" w:author="林征" w:date="2023-05-04T09:53:02Z">
              <w:rPr>
                <w:rFonts w:hint="eastAsia" w:ascii="宋体" w:hAnsi="宋体" w:eastAsia="宋体" w:cs="宋体"/>
                <w:b w:val="0"/>
                <w:bCs w:val="0"/>
                <w:color w:val="auto"/>
                <w:sz w:val="28"/>
                <w:szCs w:val="28"/>
                <w:highlight w:val="yellow"/>
                <w:lang w:val="en-US" w:eastAsia="zh-Hans"/>
              </w:rPr>
            </w:rPrChange>
          </w:rPr>
          <w:t>服务费</w:t>
        </w:r>
      </w:ins>
      <w:ins w:id="2104" w:author="雷世明 [2]" w:date="2023-05-01T17:46:45Z">
        <w:r>
          <w:rPr>
            <w:rFonts w:hint="eastAsia" w:ascii="宋体" w:hAnsi="宋体" w:eastAsia="宋体" w:cs="宋体"/>
            <w:b w:val="0"/>
            <w:bCs w:val="0"/>
            <w:color w:val="auto"/>
            <w:sz w:val="28"/>
            <w:szCs w:val="28"/>
            <w:highlight w:val="none"/>
            <w:lang w:val="en-US" w:eastAsia="zh-Hans"/>
            <w:rPrChange w:id="2105" w:author="林征" w:date="2023-05-04T09:53:02Z">
              <w:rPr>
                <w:rFonts w:hint="eastAsia" w:ascii="宋体" w:hAnsi="宋体" w:eastAsia="宋体" w:cs="宋体"/>
                <w:b w:val="0"/>
                <w:bCs w:val="0"/>
                <w:color w:val="auto"/>
                <w:sz w:val="28"/>
                <w:szCs w:val="28"/>
                <w:highlight w:val="yellow"/>
                <w:lang w:val="en-US" w:eastAsia="zh-Hans"/>
              </w:rPr>
            </w:rPrChange>
          </w:rPr>
          <w:t>中</w:t>
        </w:r>
      </w:ins>
      <w:ins w:id="2106" w:author="雷世明 [2]" w:date="2023-05-01T17:46:47Z">
        <w:r>
          <w:rPr>
            <w:rFonts w:hint="eastAsia" w:ascii="宋体" w:hAnsi="宋体" w:eastAsia="宋体" w:cs="宋体"/>
            <w:b w:val="0"/>
            <w:bCs w:val="0"/>
            <w:color w:val="auto"/>
            <w:sz w:val="28"/>
            <w:szCs w:val="28"/>
            <w:highlight w:val="none"/>
            <w:lang w:val="en-US" w:eastAsia="zh-Hans"/>
            <w:rPrChange w:id="2107" w:author="林征" w:date="2023-05-04T09:53:02Z">
              <w:rPr>
                <w:rFonts w:hint="eastAsia" w:ascii="宋体" w:hAnsi="宋体" w:eastAsia="宋体" w:cs="宋体"/>
                <w:b w:val="0"/>
                <w:bCs w:val="0"/>
                <w:color w:val="auto"/>
                <w:sz w:val="28"/>
                <w:szCs w:val="28"/>
                <w:highlight w:val="yellow"/>
                <w:lang w:val="en-US" w:eastAsia="zh-Hans"/>
              </w:rPr>
            </w:rPrChange>
          </w:rPr>
          <w:t>扣减</w:t>
        </w:r>
      </w:ins>
      <w:ins w:id="2108" w:author="雷世明 [2]" w:date="2023-05-01T17:46:53Z">
        <w:r>
          <w:rPr>
            <w:rFonts w:hint="eastAsia" w:ascii="宋体" w:hAnsi="宋体" w:eastAsia="宋体" w:cs="宋体"/>
            <w:b w:val="0"/>
            <w:bCs w:val="0"/>
            <w:color w:val="auto"/>
            <w:sz w:val="28"/>
            <w:szCs w:val="28"/>
            <w:highlight w:val="none"/>
            <w:lang w:val="en-US" w:eastAsia="zh-Hans"/>
            <w:rPrChange w:id="2109" w:author="林征" w:date="2023-05-04T09:53:02Z">
              <w:rPr>
                <w:rFonts w:hint="eastAsia" w:ascii="宋体" w:hAnsi="宋体" w:eastAsia="宋体" w:cs="宋体"/>
                <w:b w:val="0"/>
                <w:bCs w:val="0"/>
                <w:color w:val="auto"/>
                <w:sz w:val="28"/>
                <w:szCs w:val="28"/>
                <w:highlight w:val="yellow"/>
                <w:lang w:val="en-US" w:eastAsia="zh-Hans"/>
              </w:rPr>
            </w:rPrChange>
          </w:rPr>
          <w:t>不足</w:t>
        </w:r>
      </w:ins>
      <w:ins w:id="2110" w:author="雷世明 [2]" w:date="2023-05-01T17:46:54Z">
        <w:r>
          <w:rPr>
            <w:rFonts w:hint="eastAsia" w:ascii="宋体" w:hAnsi="宋体" w:eastAsia="宋体" w:cs="宋体"/>
            <w:b w:val="0"/>
            <w:bCs w:val="0"/>
            <w:color w:val="auto"/>
            <w:sz w:val="28"/>
            <w:szCs w:val="28"/>
            <w:highlight w:val="none"/>
            <w:lang w:val="en-US" w:eastAsia="zh-Hans"/>
            <w:rPrChange w:id="2111" w:author="林征" w:date="2023-05-04T09:53:02Z">
              <w:rPr>
                <w:rFonts w:hint="eastAsia" w:ascii="宋体" w:hAnsi="宋体" w:eastAsia="宋体" w:cs="宋体"/>
                <w:b w:val="0"/>
                <w:bCs w:val="0"/>
                <w:color w:val="auto"/>
                <w:sz w:val="28"/>
                <w:szCs w:val="28"/>
                <w:highlight w:val="yellow"/>
                <w:lang w:val="en-US" w:eastAsia="zh-Hans"/>
              </w:rPr>
            </w:rPrChange>
          </w:rPr>
          <w:t>部分</w:t>
        </w:r>
      </w:ins>
      <w:ins w:id="2112" w:author="雷世明 [2]" w:date="2023-05-01T17:46:56Z">
        <w:r>
          <w:rPr>
            <w:rFonts w:hint="eastAsia" w:ascii="宋体" w:hAnsi="宋体" w:eastAsia="宋体" w:cs="宋体"/>
            <w:b w:val="0"/>
            <w:bCs w:val="0"/>
            <w:color w:val="auto"/>
            <w:sz w:val="28"/>
            <w:szCs w:val="28"/>
            <w:highlight w:val="none"/>
            <w:lang w:val="en-US" w:eastAsia="zh-Hans"/>
            <w:rPrChange w:id="2113" w:author="林征" w:date="2023-05-04T09:53:02Z">
              <w:rPr>
                <w:rFonts w:hint="eastAsia" w:ascii="宋体" w:hAnsi="宋体" w:eastAsia="宋体" w:cs="宋体"/>
                <w:b w:val="0"/>
                <w:bCs w:val="0"/>
                <w:color w:val="auto"/>
                <w:sz w:val="28"/>
                <w:szCs w:val="28"/>
                <w:highlight w:val="yellow"/>
                <w:lang w:val="en-US" w:eastAsia="zh-Hans"/>
              </w:rPr>
            </w:rPrChange>
          </w:rPr>
          <w:t>。</w:t>
        </w:r>
      </w:ins>
    </w:p>
    <w:p>
      <w:pPr>
        <w:ind w:firstLine="560" w:firstLineChars="200"/>
        <w:rPr>
          <w:ins w:id="2115" w:author="林征" w:date="2023-05-04T09:53:14Z"/>
          <w:rFonts w:hint="eastAsia" w:ascii="宋体" w:hAnsi="宋体" w:eastAsia="宋体" w:cs="宋体"/>
          <w:color w:val="auto"/>
          <w:sz w:val="28"/>
          <w:szCs w:val="28"/>
          <w:highlight w:val="none"/>
          <w:lang w:val="en-US" w:eastAsia="zh-CN"/>
        </w:rPr>
        <w:pPrChange w:id="2114" w:author="林征" w:date="2023-05-26T14:50:58Z">
          <w:pPr>
            <w:ind w:firstLine="0" w:firstLineChars="0"/>
          </w:pPr>
        </w:pPrChange>
      </w:pPr>
    </w:p>
    <w:p>
      <w:pPr>
        <w:ind w:firstLine="0" w:firstLineChars="0"/>
        <w:rPr>
          <w:rFonts w:hint="eastAsia" w:ascii="宋体" w:hAnsi="宋体" w:eastAsia="宋体" w:cs="宋体"/>
          <w:color w:val="auto"/>
          <w:sz w:val="28"/>
          <w:szCs w:val="28"/>
          <w:highlight w:val="none"/>
          <w:lang w:val="en-US" w:eastAsia="zh-CN"/>
          <w:rPrChange w:id="2116" w:author="林征" w:date="2023-04-14T10:28:53Z">
            <w:rPr>
              <w:rFonts w:hint="eastAsia" w:ascii="宋体" w:hAnsi="宋体" w:eastAsia="宋体" w:cs="宋体"/>
              <w:color w:val="000000"/>
              <w:sz w:val="28"/>
              <w:szCs w:val="28"/>
              <w:highlight w:val="none"/>
              <w:lang w:val="en-US" w:eastAsia="zh-CN"/>
            </w:rPr>
          </w:rPrChange>
        </w:rPr>
      </w:pPr>
      <w:r>
        <w:rPr>
          <w:rFonts w:hint="eastAsia" w:ascii="宋体" w:hAnsi="宋体" w:eastAsia="宋体" w:cs="宋体"/>
          <w:color w:val="auto"/>
          <w:sz w:val="28"/>
          <w:szCs w:val="28"/>
          <w:highlight w:val="none"/>
          <w:lang w:val="en-US" w:eastAsia="zh-CN"/>
          <w:rPrChange w:id="2117" w:author="林征" w:date="2023-04-14T10:28:53Z">
            <w:rPr>
              <w:rFonts w:hint="eastAsia" w:ascii="宋体" w:hAnsi="宋体" w:eastAsia="宋体" w:cs="宋体"/>
              <w:color w:val="000000"/>
              <w:sz w:val="28"/>
              <w:szCs w:val="28"/>
              <w:highlight w:val="none"/>
              <w:lang w:val="en-US" w:eastAsia="zh-CN"/>
            </w:rPr>
          </w:rPrChange>
        </w:rPr>
        <w:t>甲方开票信息</w:t>
      </w:r>
    </w:p>
    <w:p>
      <w:pPr>
        <w:ind w:firstLine="0" w:firstLineChars="0"/>
        <w:rPr>
          <w:rFonts w:hint="eastAsia" w:ascii="宋体" w:hAnsi="宋体" w:eastAsia="宋体" w:cs="宋体"/>
          <w:color w:val="auto"/>
          <w:sz w:val="28"/>
          <w:szCs w:val="28"/>
          <w:highlight w:val="none"/>
          <w:lang w:val="en-US" w:eastAsia="zh-CN"/>
          <w:rPrChange w:id="2118" w:author="林征" w:date="2023-04-14T10:28:53Z">
            <w:rPr>
              <w:rFonts w:hint="eastAsia" w:ascii="宋体" w:hAnsi="宋体" w:eastAsia="宋体" w:cs="宋体"/>
              <w:color w:val="000000"/>
              <w:sz w:val="28"/>
              <w:szCs w:val="28"/>
              <w:highlight w:val="none"/>
              <w:lang w:val="en-US" w:eastAsia="zh-CN"/>
            </w:rPr>
          </w:rPrChange>
        </w:rPr>
      </w:pPr>
      <w:r>
        <w:rPr>
          <w:rFonts w:hint="eastAsia" w:ascii="宋体" w:hAnsi="宋体" w:eastAsia="宋体" w:cs="宋体"/>
          <w:color w:val="auto"/>
          <w:sz w:val="28"/>
          <w:szCs w:val="28"/>
          <w:highlight w:val="none"/>
          <w:lang w:val="en-US"/>
          <w:rPrChange w:id="2119" w:author="林征" w:date="2023-04-14T10:28:53Z">
            <w:rPr>
              <w:rFonts w:hint="eastAsia" w:ascii="宋体" w:hAnsi="宋体" w:eastAsia="宋体" w:cs="宋体"/>
              <w:color w:val="000000"/>
              <w:sz w:val="28"/>
              <w:szCs w:val="28"/>
              <w:highlight w:val="none"/>
              <w:lang w:val="en-US"/>
            </w:rPr>
          </w:rPrChange>
        </w:rPr>
        <w:t>名称: 重庆通渝科技有限公司</w:t>
      </w:r>
    </w:p>
    <w:p>
      <w:pPr>
        <w:ind w:firstLine="0" w:firstLineChars="0"/>
        <w:rPr>
          <w:rFonts w:hint="eastAsia" w:ascii="宋体" w:hAnsi="宋体" w:eastAsia="宋体" w:cs="宋体"/>
          <w:color w:val="auto"/>
          <w:sz w:val="28"/>
          <w:szCs w:val="28"/>
          <w:highlight w:val="none"/>
          <w:lang w:val="en-US" w:eastAsia="zh-CN"/>
          <w:rPrChange w:id="2120" w:author="林征" w:date="2023-04-14T10:28:53Z">
            <w:rPr>
              <w:rFonts w:hint="eastAsia" w:ascii="宋体" w:hAnsi="宋体" w:eastAsia="宋体" w:cs="宋体"/>
              <w:color w:val="000000"/>
              <w:sz w:val="28"/>
              <w:szCs w:val="28"/>
              <w:highlight w:val="none"/>
              <w:lang w:val="en-US" w:eastAsia="zh-CN"/>
            </w:rPr>
          </w:rPrChange>
        </w:rPr>
      </w:pPr>
      <w:r>
        <w:rPr>
          <w:rFonts w:hint="eastAsia" w:ascii="宋体" w:hAnsi="宋体" w:eastAsia="宋体" w:cs="宋体"/>
          <w:color w:val="auto"/>
          <w:sz w:val="28"/>
          <w:szCs w:val="28"/>
          <w:highlight w:val="none"/>
          <w:lang w:val="en-US"/>
          <w:rPrChange w:id="2121" w:author="林征" w:date="2023-04-14T10:28:53Z">
            <w:rPr>
              <w:rFonts w:hint="eastAsia" w:ascii="宋体" w:hAnsi="宋体" w:eastAsia="宋体" w:cs="宋体"/>
              <w:color w:val="000000"/>
              <w:sz w:val="28"/>
              <w:szCs w:val="28"/>
              <w:highlight w:val="none"/>
              <w:lang w:val="en-US"/>
            </w:rPr>
          </w:rPrChange>
        </w:rPr>
        <w:t>纳税人识别号：91500112327752319D</w:t>
      </w:r>
    </w:p>
    <w:p>
      <w:pPr>
        <w:ind w:firstLine="0" w:firstLineChars="0"/>
        <w:rPr>
          <w:rFonts w:hint="eastAsia" w:ascii="宋体" w:hAnsi="宋体" w:eastAsia="宋体" w:cs="宋体"/>
          <w:color w:val="auto"/>
          <w:sz w:val="28"/>
          <w:szCs w:val="28"/>
          <w:highlight w:val="none"/>
          <w:lang w:val="en-US" w:eastAsia="zh-CN"/>
          <w:rPrChange w:id="2122" w:author="林征" w:date="2023-04-14T10:28:53Z">
            <w:rPr>
              <w:rFonts w:hint="eastAsia" w:ascii="宋体" w:hAnsi="宋体" w:eastAsia="宋体" w:cs="宋体"/>
              <w:color w:val="000000"/>
              <w:sz w:val="28"/>
              <w:szCs w:val="28"/>
              <w:highlight w:val="none"/>
              <w:lang w:val="en-US" w:eastAsia="zh-CN"/>
            </w:rPr>
          </w:rPrChange>
        </w:rPr>
      </w:pPr>
      <w:r>
        <w:rPr>
          <w:rFonts w:hint="eastAsia" w:ascii="宋体" w:hAnsi="宋体" w:eastAsia="宋体" w:cs="宋体"/>
          <w:color w:val="auto"/>
          <w:sz w:val="28"/>
          <w:szCs w:val="28"/>
          <w:highlight w:val="none"/>
          <w:lang w:val="en-US"/>
          <w:rPrChange w:id="2123" w:author="林征" w:date="2023-04-14T10:28:53Z">
            <w:rPr>
              <w:rFonts w:hint="eastAsia" w:ascii="宋体" w:hAnsi="宋体" w:eastAsia="宋体" w:cs="宋体"/>
              <w:color w:val="000000"/>
              <w:sz w:val="28"/>
              <w:szCs w:val="28"/>
              <w:highlight w:val="none"/>
              <w:lang w:val="en-US"/>
            </w:rPr>
          </w:rPrChange>
        </w:rPr>
        <w:t>地址、电话：重庆市渝北区龙溪街道</w:t>
      </w:r>
      <w:r>
        <w:rPr>
          <w:rFonts w:hint="eastAsia" w:ascii="宋体" w:hAnsi="宋体" w:eastAsia="宋体" w:cs="宋体"/>
          <w:color w:val="auto"/>
          <w:sz w:val="28"/>
          <w:szCs w:val="28"/>
          <w:highlight w:val="none"/>
          <w:lang w:val="en-US" w:eastAsia="zh-CN"/>
          <w:rPrChange w:id="2124" w:author="林征" w:date="2023-04-14T10:28:53Z">
            <w:rPr>
              <w:rFonts w:hint="eastAsia" w:ascii="宋体" w:hAnsi="宋体" w:eastAsia="宋体" w:cs="宋体"/>
              <w:color w:val="000000"/>
              <w:sz w:val="28"/>
              <w:szCs w:val="28"/>
              <w:highlight w:val="none"/>
              <w:lang w:val="en-US" w:eastAsia="zh-CN"/>
            </w:rPr>
          </w:rPrChange>
        </w:rPr>
        <w:t>锦</w:t>
      </w:r>
      <w:r>
        <w:rPr>
          <w:rFonts w:hint="eastAsia" w:ascii="宋体" w:hAnsi="宋体" w:eastAsia="宋体" w:cs="宋体"/>
          <w:color w:val="auto"/>
          <w:sz w:val="28"/>
          <w:szCs w:val="28"/>
          <w:highlight w:val="none"/>
          <w:lang w:val="en-US"/>
          <w:rPrChange w:id="2125" w:author="林征" w:date="2023-04-14T10:28:53Z">
            <w:rPr>
              <w:rFonts w:hint="eastAsia" w:ascii="宋体" w:hAnsi="宋体" w:eastAsia="宋体" w:cs="宋体"/>
              <w:color w:val="000000"/>
              <w:sz w:val="28"/>
              <w:szCs w:val="28"/>
              <w:highlight w:val="none"/>
              <w:lang w:val="en-US"/>
            </w:rPr>
          </w:rPrChange>
        </w:rPr>
        <w:t>龙支路19号1幢89138578</w:t>
      </w:r>
    </w:p>
    <w:p>
      <w:pPr>
        <w:ind w:firstLine="0" w:firstLineChars="0"/>
        <w:rPr>
          <w:rFonts w:hint="eastAsia" w:ascii="宋体" w:hAnsi="宋体" w:eastAsia="宋体" w:cs="宋体"/>
          <w:color w:val="auto"/>
          <w:sz w:val="28"/>
          <w:szCs w:val="28"/>
          <w:highlight w:val="none"/>
          <w:lang w:val="en-US" w:eastAsia="zh-CN"/>
          <w:rPrChange w:id="2126" w:author="林征" w:date="2023-04-14T10:28:53Z">
            <w:rPr>
              <w:rFonts w:hint="eastAsia" w:ascii="宋体" w:hAnsi="宋体" w:eastAsia="宋体" w:cs="宋体"/>
              <w:color w:val="000000"/>
              <w:sz w:val="28"/>
              <w:szCs w:val="28"/>
              <w:highlight w:val="none"/>
              <w:lang w:val="en-US" w:eastAsia="zh-CN"/>
            </w:rPr>
          </w:rPrChange>
        </w:rPr>
      </w:pPr>
      <w:r>
        <w:rPr>
          <w:rFonts w:hint="eastAsia" w:ascii="宋体" w:hAnsi="宋体" w:eastAsia="宋体" w:cs="宋体"/>
          <w:color w:val="auto"/>
          <w:sz w:val="28"/>
          <w:szCs w:val="28"/>
          <w:highlight w:val="none"/>
          <w:lang w:val="en-US"/>
          <w:rPrChange w:id="2127" w:author="林征" w:date="2023-04-14T10:28:53Z">
            <w:rPr>
              <w:rFonts w:hint="eastAsia" w:ascii="宋体" w:hAnsi="宋体" w:eastAsia="宋体" w:cs="宋体"/>
              <w:color w:val="000000"/>
              <w:sz w:val="28"/>
              <w:szCs w:val="28"/>
              <w:highlight w:val="none"/>
              <w:lang w:val="en-US"/>
            </w:rPr>
          </w:rPrChange>
        </w:rPr>
        <w:t>开户行：中国工商银行股份有限公司重庆</w:t>
      </w:r>
      <w:r>
        <w:rPr>
          <w:rFonts w:hint="eastAsia" w:ascii="宋体" w:hAnsi="宋体" w:eastAsia="宋体" w:cs="宋体"/>
          <w:color w:val="auto"/>
          <w:sz w:val="28"/>
          <w:szCs w:val="28"/>
          <w:highlight w:val="none"/>
          <w:lang w:val="en-US" w:eastAsia="zh-CN"/>
          <w:rPrChange w:id="2128" w:author="林征" w:date="2023-04-14T10:28:53Z">
            <w:rPr>
              <w:rFonts w:hint="eastAsia" w:ascii="宋体" w:hAnsi="宋体" w:eastAsia="宋体" w:cs="宋体"/>
              <w:color w:val="000000"/>
              <w:sz w:val="28"/>
              <w:szCs w:val="28"/>
              <w:highlight w:val="none"/>
              <w:lang w:val="en-US" w:eastAsia="zh-CN"/>
            </w:rPr>
          </w:rPrChange>
        </w:rPr>
        <w:t>西湖</w:t>
      </w:r>
      <w:r>
        <w:rPr>
          <w:rFonts w:hint="eastAsia" w:ascii="宋体" w:hAnsi="宋体" w:eastAsia="宋体" w:cs="宋体"/>
          <w:color w:val="auto"/>
          <w:sz w:val="28"/>
          <w:szCs w:val="28"/>
          <w:highlight w:val="none"/>
          <w:lang w:val="en-US"/>
          <w:rPrChange w:id="2129" w:author="林征" w:date="2023-04-14T10:28:53Z">
            <w:rPr>
              <w:rFonts w:hint="eastAsia" w:ascii="宋体" w:hAnsi="宋体" w:eastAsia="宋体" w:cs="宋体"/>
              <w:color w:val="000000"/>
              <w:sz w:val="28"/>
              <w:szCs w:val="28"/>
              <w:highlight w:val="none"/>
              <w:lang w:val="en-US"/>
            </w:rPr>
          </w:rPrChange>
        </w:rPr>
        <w:t>路支行</w:t>
      </w:r>
    </w:p>
    <w:p>
      <w:pPr>
        <w:ind w:firstLine="0" w:firstLineChars="0"/>
        <w:rPr>
          <w:rFonts w:hint="eastAsia" w:ascii="宋体" w:hAnsi="宋体" w:eastAsia="宋体" w:cs="宋体"/>
          <w:color w:val="auto"/>
          <w:sz w:val="28"/>
          <w:szCs w:val="28"/>
          <w:highlight w:val="none"/>
          <w:lang w:val="en-US"/>
          <w:rPrChange w:id="2130" w:author="林征" w:date="2023-04-14T10:28:53Z">
            <w:rPr>
              <w:rFonts w:hint="eastAsia" w:ascii="宋体" w:hAnsi="宋体" w:eastAsia="宋体" w:cs="宋体"/>
              <w:color w:val="000000"/>
              <w:sz w:val="28"/>
              <w:szCs w:val="28"/>
              <w:highlight w:val="none"/>
              <w:lang w:val="en-US"/>
            </w:rPr>
          </w:rPrChange>
        </w:rPr>
      </w:pPr>
      <w:r>
        <w:rPr>
          <w:rFonts w:hint="eastAsia" w:ascii="宋体" w:hAnsi="宋体" w:eastAsia="宋体" w:cs="宋体"/>
          <w:color w:val="auto"/>
          <w:sz w:val="28"/>
          <w:szCs w:val="28"/>
          <w:highlight w:val="none"/>
          <w:lang w:val="en-US"/>
          <w:rPrChange w:id="2131" w:author="林征" w:date="2023-04-14T10:28:53Z">
            <w:rPr>
              <w:rFonts w:hint="eastAsia" w:ascii="宋体" w:hAnsi="宋体" w:eastAsia="宋体" w:cs="宋体"/>
              <w:color w:val="000000"/>
              <w:sz w:val="28"/>
              <w:szCs w:val="28"/>
              <w:highlight w:val="none"/>
              <w:lang w:val="en-US"/>
            </w:rPr>
          </w:rPrChange>
        </w:rPr>
        <w:t>账号：31000 38109 0000 16982</w:t>
      </w:r>
    </w:p>
    <w:p>
      <w:pPr>
        <w:pStyle w:val="9"/>
        <w:tabs>
          <w:tab w:val="left" w:pos="681"/>
        </w:tabs>
        <w:spacing w:before="13" w:line="247" w:lineRule="auto"/>
        <w:ind w:left="0" w:right="122" w:firstLine="0"/>
        <w:jc w:val="both"/>
        <w:rPr>
          <w:rFonts w:hint="eastAsia" w:ascii="宋体" w:hAnsi="宋体" w:eastAsia="宋体" w:cs="宋体"/>
          <w:color w:val="auto"/>
          <w:spacing w:val="-2"/>
          <w:sz w:val="28"/>
          <w:szCs w:val="28"/>
          <w:highlight w:val="none"/>
          <w:lang w:val="en-US" w:eastAsia="zh-CN"/>
          <w:rPrChange w:id="2132" w:author="林征" w:date="2023-04-14T10:28:53Z">
            <w:rPr>
              <w:rFonts w:hint="eastAsia" w:ascii="宋体" w:hAnsi="宋体" w:eastAsia="宋体" w:cs="宋体"/>
              <w:color w:val="000000"/>
              <w:spacing w:val="-2"/>
              <w:sz w:val="28"/>
              <w:szCs w:val="28"/>
              <w:highlight w:val="none"/>
              <w:lang w:val="en-US" w:eastAsia="zh-CN"/>
            </w:rPr>
          </w:rPrChange>
        </w:rPr>
      </w:pPr>
      <w:r>
        <w:rPr>
          <w:rFonts w:hint="eastAsia" w:ascii="宋体" w:hAnsi="宋体" w:eastAsia="宋体" w:cs="宋体"/>
          <w:color w:val="auto"/>
          <w:spacing w:val="-2"/>
          <w:sz w:val="28"/>
          <w:szCs w:val="28"/>
          <w:highlight w:val="none"/>
          <w:lang w:val="en-US" w:eastAsia="zh-CN"/>
          <w:rPrChange w:id="2133" w:author="林征" w:date="2023-04-14T10:28:53Z">
            <w:rPr>
              <w:rFonts w:hint="eastAsia" w:ascii="宋体" w:hAnsi="宋体" w:eastAsia="宋体" w:cs="宋体"/>
              <w:color w:val="000000"/>
              <w:spacing w:val="-2"/>
              <w:sz w:val="28"/>
              <w:szCs w:val="28"/>
              <w:highlight w:val="none"/>
              <w:lang w:val="en-US" w:eastAsia="zh-CN"/>
            </w:rPr>
          </w:rPrChange>
        </w:rPr>
        <w:t>乙方收款账户信息</w:t>
      </w:r>
    </w:p>
    <w:p>
      <w:pPr>
        <w:pStyle w:val="9"/>
        <w:tabs>
          <w:tab w:val="left" w:pos="681"/>
        </w:tabs>
        <w:spacing w:before="13" w:line="247" w:lineRule="auto"/>
        <w:ind w:left="0" w:right="122" w:firstLine="0"/>
        <w:jc w:val="both"/>
        <w:rPr>
          <w:rFonts w:hint="default" w:ascii="宋体" w:hAnsi="宋体" w:eastAsia="宋体" w:cs="宋体"/>
          <w:color w:val="auto"/>
          <w:spacing w:val="-2"/>
          <w:sz w:val="28"/>
          <w:szCs w:val="28"/>
          <w:highlight w:val="none"/>
          <w:lang w:val="en-US" w:eastAsia="zh-CN"/>
          <w:rPrChange w:id="2134" w:author="林征" w:date="2023-04-14T10:28:53Z">
            <w:rPr>
              <w:rFonts w:hint="default" w:ascii="宋体" w:hAnsi="宋体" w:eastAsia="宋体" w:cs="宋体"/>
              <w:color w:val="000000"/>
              <w:spacing w:val="-2"/>
              <w:sz w:val="28"/>
              <w:szCs w:val="28"/>
              <w:highlight w:val="none"/>
              <w:lang w:val="en-US" w:eastAsia="zh-CN"/>
            </w:rPr>
          </w:rPrChange>
        </w:rPr>
      </w:pPr>
      <w:r>
        <w:rPr>
          <w:rFonts w:hint="eastAsia" w:ascii="宋体" w:hAnsi="宋体" w:eastAsia="宋体" w:cs="宋体"/>
          <w:color w:val="auto"/>
          <w:spacing w:val="-2"/>
          <w:sz w:val="28"/>
          <w:szCs w:val="28"/>
          <w:highlight w:val="none"/>
          <w:lang w:val="en-US" w:eastAsia="zh-CN"/>
          <w:rPrChange w:id="2135" w:author="林征" w:date="2023-04-14T10:28:53Z">
            <w:rPr>
              <w:rFonts w:hint="eastAsia" w:ascii="宋体" w:hAnsi="宋体" w:eastAsia="宋体" w:cs="宋体"/>
              <w:color w:val="000000"/>
              <w:spacing w:val="-2"/>
              <w:sz w:val="28"/>
              <w:szCs w:val="28"/>
              <w:highlight w:val="none"/>
              <w:lang w:val="en-US" w:eastAsia="zh-CN"/>
            </w:rPr>
          </w:rPrChange>
        </w:rPr>
        <w:t>单位名称：</w:t>
      </w:r>
    </w:p>
    <w:p>
      <w:pPr>
        <w:pStyle w:val="3"/>
        <w:ind w:left="0"/>
        <w:rPr>
          <w:rFonts w:hint="eastAsia" w:ascii="宋体" w:hAnsi="宋体" w:eastAsia="宋体" w:cs="宋体"/>
          <w:b w:val="0"/>
          <w:bCs w:val="0"/>
          <w:color w:val="auto"/>
          <w:spacing w:val="-2"/>
          <w:sz w:val="28"/>
          <w:szCs w:val="28"/>
          <w:highlight w:val="none"/>
          <w:lang w:val="en-US" w:eastAsia="zh-CN" w:bidi="zh-CN"/>
          <w:rPrChange w:id="2136" w:author="林征" w:date="2023-04-14T10:28:53Z">
            <w:rPr>
              <w:rFonts w:hint="eastAsia" w:ascii="宋体" w:hAnsi="宋体" w:eastAsia="宋体" w:cs="宋体"/>
              <w:b w:val="0"/>
              <w:bCs w:val="0"/>
              <w:color w:val="000000"/>
              <w:spacing w:val="-2"/>
              <w:sz w:val="28"/>
              <w:szCs w:val="28"/>
              <w:highlight w:val="none"/>
              <w:lang w:val="en-US" w:eastAsia="zh-CN" w:bidi="zh-CN"/>
            </w:rPr>
          </w:rPrChange>
        </w:rPr>
      </w:pPr>
      <w:r>
        <w:rPr>
          <w:rFonts w:hint="eastAsia" w:ascii="宋体" w:hAnsi="宋体" w:eastAsia="宋体" w:cs="宋体"/>
          <w:b w:val="0"/>
          <w:bCs w:val="0"/>
          <w:color w:val="auto"/>
          <w:spacing w:val="-2"/>
          <w:sz w:val="28"/>
          <w:szCs w:val="28"/>
          <w:highlight w:val="none"/>
          <w:lang w:val="en-US" w:eastAsia="zh-CN" w:bidi="zh-CN"/>
          <w:rPrChange w:id="2137" w:author="林征" w:date="2023-04-14T10:28:53Z">
            <w:rPr>
              <w:rFonts w:hint="eastAsia" w:ascii="宋体" w:hAnsi="宋体" w:eastAsia="宋体" w:cs="宋体"/>
              <w:b w:val="0"/>
              <w:bCs w:val="0"/>
              <w:color w:val="000000"/>
              <w:spacing w:val="-2"/>
              <w:sz w:val="28"/>
              <w:szCs w:val="28"/>
              <w:highlight w:val="none"/>
              <w:lang w:val="en-US" w:eastAsia="zh-CN" w:bidi="zh-CN"/>
            </w:rPr>
          </w:rPrChange>
        </w:rPr>
        <w:t xml:space="preserve">开户行：                                 </w:t>
      </w:r>
    </w:p>
    <w:p>
      <w:pPr>
        <w:pStyle w:val="3"/>
        <w:ind w:left="0"/>
        <w:rPr>
          <w:rFonts w:hint="eastAsia" w:ascii="宋体" w:hAnsi="宋体" w:eastAsia="宋体" w:cs="宋体"/>
          <w:b w:val="0"/>
          <w:bCs w:val="0"/>
          <w:color w:val="auto"/>
          <w:spacing w:val="-2"/>
          <w:sz w:val="28"/>
          <w:szCs w:val="28"/>
          <w:highlight w:val="none"/>
          <w:lang w:val="en-US" w:eastAsia="zh-CN" w:bidi="zh-CN"/>
          <w:rPrChange w:id="2138" w:author="林征" w:date="2023-04-14T10:28:53Z">
            <w:rPr>
              <w:rFonts w:hint="eastAsia" w:ascii="宋体" w:hAnsi="宋体" w:eastAsia="宋体" w:cs="宋体"/>
              <w:b w:val="0"/>
              <w:bCs w:val="0"/>
              <w:color w:val="000000"/>
              <w:spacing w:val="-2"/>
              <w:sz w:val="28"/>
              <w:szCs w:val="28"/>
              <w:highlight w:val="none"/>
              <w:lang w:val="en-US" w:eastAsia="zh-CN" w:bidi="zh-CN"/>
            </w:rPr>
          </w:rPrChange>
        </w:rPr>
      </w:pPr>
      <w:r>
        <w:rPr>
          <w:rFonts w:hint="eastAsia" w:ascii="宋体" w:hAnsi="宋体" w:eastAsia="宋体" w:cs="宋体"/>
          <w:b w:val="0"/>
          <w:bCs w:val="0"/>
          <w:color w:val="auto"/>
          <w:spacing w:val="-2"/>
          <w:sz w:val="28"/>
          <w:szCs w:val="28"/>
          <w:highlight w:val="none"/>
          <w:lang w:val="en-US" w:eastAsia="zh-CN" w:bidi="zh-CN"/>
          <w:rPrChange w:id="2139" w:author="林征" w:date="2023-04-14T10:28:53Z">
            <w:rPr>
              <w:rFonts w:hint="eastAsia" w:ascii="宋体" w:hAnsi="宋体" w:eastAsia="宋体" w:cs="宋体"/>
              <w:b w:val="0"/>
              <w:bCs w:val="0"/>
              <w:color w:val="000000"/>
              <w:spacing w:val="-2"/>
              <w:sz w:val="28"/>
              <w:szCs w:val="28"/>
              <w:highlight w:val="none"/>
              <w:lang w:val="en-US" w:eastAsia="zh-CN" w:bidi="zh-CN"/>
            </w:rPr>
          </w:rPrChange>
        </w:rPr>
        <w:t>银行账户：                                                    单位地址：</w:t>
      </w:r>
    </w:p>
    <w:p>
      <w:pPr>
        <w:pStyle w:val="3"/>
        <w:ind w:left="0"/>
        <w:rPr>
          <w:rFonts w:hint="eastAsia" w:ascii="宋体" w:hAnsi="宋体" w:eastAsia="宋体" w:cs="宋体"/>
          <w:b/>
          <w:bCs/>
          <w:color w:val="auto"/>
          <w:spacing w:val="-2"/>
          <w:sz w:val="28"/>
          <w:szCs w:val="28"/>
          <w:highlight w:val="none"/>
          <w:lang w:val="en-US" w:eastAsia="zh-CN" w:bidi="zh-CN"/>
          <w:rPrChange w:id="2140" w:author="林征" w:date="2023-05-26T14:52:39Z">
            <w:rPr>
              <w:rFonts w:hint="eastAsia" w:ascii="宋体" w:hAnsi="宋体" w:eastAsia="宋体" w:cs="宋体"/>
              <w:b w:val="0"/>
              <w:bCs w:val="0"/>
              <w:color w:val="000000"/>
              <w:spacing w:val="-2"/>
              <w:sz w:val="28"/>
              <w:szCs w:val="28"/>
              <w:highlight w:val="none"/>
              <w:lang w:val="en-US" w:eastAsia="zh-CN" w:bidi="zh-CN"/>
            </w:rPr>
          </w:rPrChange>
        </w:rPr>
      </w:pPr>
      <w:r>
        <w:rPr>
          <w:rFonts w:hint="eastAsia" w:ascii="宋体" w:hAnsi="宋体" w:eastAsia="宋体" w:cs="宋体"/>
          <w:b/>
          <w:bCs/>
          <w:color w:val="auto"/>
          <w:spacing w:val="-2"/>
          <w:sz w:val="28"/>
          <w:szCs w:val="28"/>
          <w:highlight w:val="none"/>
          <w:lang w:val="en-US" w:eastAsia="zh-CN" w:bidi="zh-CN"/>
          <w:rPrChange w:id="2141" w:author="林征" w:date="2023-05-26T14:52:39Z">
            <w:rPr>
              <w:rFonts w:hint="eastAsia" w:ascii="宋体" w:hAnsi="宋体" w:eastAsia="宋体" w:cs="宋体"/>
              <w:b w:val="0"/>
              <w:bCs w:val="0"/>
              <w:color w:val="000000"/>
              <w:spacing w:val="-2"/>
              <w:sz w:val="28"/>
              <w:szCs w:val="28"/>
              <w:highlight w:val="none"/>
              <w:lang w:val="en-US" w:eastAsia="zh-CN" w:bidi="zh-CN"/>
            </w:rPr>
          </w:rPrChange>
        </w:rPr>
        <w:t>第</w:t>
      </w:r>
      <w:del w:id="2142" w:author="林征" w:date="2023-05-26T14:50:45Z">
        <w:r>
          <w:rPr>
            <w:rFonts w:hint="default" w:ascii="宋体" w:hAnsi="宋体" w:eastAsia="宋体" w:cs="宋体"/>
            <w:b/>
            <w:bCs/>
            <w:color w:val="auto"/>
            <w:spacing w:val="-2"/>
            <w:sz w:val="28"/>
            <w:szCs w:val="28"/>
            <w:highlight w:val="none"/>
            <w:lang w:val="en-US" w:eastAsia="zh-CN" w:bidi="zh-CN"/>
            <w:rPrChange w:id="2143" w:author="林征" w:date="2023-05-26T14:52:39Z">
              <w:rPr>
                <w:rFonts w:hint="eastAsia" w:ascii="宋体" w:hAnsi="宋体" w:eastAsia="宋体" w:cs="宋体"/>
                <w:b w:val="0"/>
                <w:bCs w:val="0"/>
                <w:color w:val="000000"/>
                <w:spacing w:val="-2"/>
                <w:sz w:val="28"/>
                <w:szCs w:val="28"/>
                <w:highlight w:val="none"/>
                <w:lang w:val="en-US" w:eastAsia="zh-CN" w:bidi="zh-CN"/>
              </w:rPr>
            </w:rPrChange>
          </w:rPr>
          <w:delText>八</w:delText>
        </w:r>
      </w:del>
      <w:ins w:id="2145" w:author="林征" w:date="2023-05-26T14:50:47Z">
        <w:r>
          <w:rPr>
            <w:rFonts w:hint="eastAsia" w:ascii="宋体" w:hAnsi="宋体" w:eastAsia="宋体" w:cs="宋体"/>
            <w:b/>
            <w:bCs/>
            <w:color w:val="auto"/>
            <w:spacing w:val="-2"/>
            <w:sz w:val="28"/>
            <w:szCs w:val="28"/>
            <w:highlight w:val="none"/>
            <w:lang w:val="en-US" w:eastAsia="zh-CN" w:bidi="zh-CN"/>
            <w:rPrChange w:id="2146" w:author="林征" w:date="2023-05-26T14:52:39Z">
              <w:rPr>
                <w:rFonts w:hint="eastAsia" w:ascii="宋体" w:hAnsi="宋体" w:eastAsia="宋体" w:cs="宋体"/>
                <w:b w:val="0"/>
                <w:bCs w:val="0"/>
                <w:color w:val="auto"/>
                <w:spacing w:val="-2"/>
                <w:sz w:val="28"/>
                <w:szCs w:val="28"/>
                <w:highlight w:val="none"/>
                <w:lang w:val="en-US" w:eastAsia="zh-CN" w:bidi="zh-CN"/>
              </w:rPr>
            </w:rPrChange>
          </w:rPr>
          <w:t>七</w:t>
        </w:r>
      </w:ins>
      <w:r>
        <w:rPr>
          <w:rFonts w:hint="eastAsia" w:ascii="宋体" w:hAnsi="宋体" w:eastAsia="宋体" w:cs="宋体"/>
          <w:b/>
          <w:bCs/>
          <w:color w:val="auto"/>
          <w:spacing w:val="-2"/>
          <w:sz w:val="28"/>
          <w:szCs w:val="28"/>
          <w:highlight w:val="none"/>
          <w:lang w:val="en-US" w:eastAsia="zh-CN" w:bidi="zh-CN"/>
          <w:rPrChange w:id="2148" w:author="林征" w:date="2023-05-26T14:52:39Z">
            <w:rPr>
              <w:rFonts w:hint="eastAsia" w:ascii="宋体" w:hAnsi="宋体" w:eastAsia="宋体" w:cs="宋体"/>
              <w:b w:val="0"/>
              <w:bCs w:val="0"/>
              <w:color w:val="000000"/>
              <w:spacing w:val="-2"/>
              <w:sz w:val="28"/>
              <w:szCs w:val="28"/>
              <w:highlight w:val="none"/>
              <w:lang w:val="en-US" w:eastAsia="zh-CN" w:bidi="zh-CN"/>
            </w:rPr>
          </w:rPrChange>
        </w:rPr>
        <w:t>条 其他条款</w:t>
      </w:r>
    </w:p>
    <w:p>
      <w:pPr>
        <w:pStyle w:val="3"/>
        <w:ind w:left="0" w:firstLine="560" w:firstLineChars="200"/>
        <w:rPr>
          <w:rFonts w:hint="eastAsia" w:ascii="宋体" w:hAnsi="宋体" w:eastAsia="宋体" w:cs="宋体"/>
          <w:b w:val="0"/>
          <w:bCs w:val="0"/>
          <w:color w:val="auto"/>
          <w:sz w:val="28"/>
          <w:szCs w:val="28"/>
          <w:highlight w:val="none"/>
          <w:rPrChange w:id="2150" w:author="林征" w:date="2023-04-14T10:28:53Z">
            <w:rPr>
              <w:rFonts w:hint="eastAsia" w:ascii="宋体" w:hAnsi="宋体" w:eastAsia="宋体" w:cs="宋体"/>
              <w:b w:val="0"/>
              <w:bCs w:val="0"/>
              <w:color w:val="000000"/>
              <w:sz w:val="28"/>
              <w:szCs w:val="28"/>
              <w:highlight w:val="none"/>
            </w:rPr>
          </w:rPrChange>
        </w:rPr>
        <w:pPrChange w:id="2149" w:author="林征" w:date="2023-04-26T10:02:04Z">
          <w:pPr>
            <w:pStyle w:val="3"/>
            <w:ind w:firstLine="560" w:firstLineChars="200"/>
          </w:pPr>
        </w:pPrChange>
      </w:pPr>
      <w:del w:id="2151" w:author="林征" w:date="2023-05-26T14:50:27Z">
        <w:r>
          <w:rPr>
            <w:rFonts w:hint="default" w:ascii="宋体" w:hAnsi="宋体" w:eastAsia="宋体" w:cs="宋体"/>
            <w:b w:val="0"/>
            <w:bCs w:val="0"/>
            <w:color w:val="auto"/>
            <w:sz w:val="28"/>
            <w:szCs w:val="28"/>
            <w:highlight w:val="none"/>
            <w:lang w:val="en-US" w:eastAsia="zh-CN"/>
            <w:rPrChange w:id="2152" w:author="林征" w:date="2023-04-14T10:28:53Z">
              <w:rPr>
                <w:rFonts w:hint="eastAsia" w:ascii="宋体" w:hAnsi="宋体" w:eastAsia="宋体" w:cs="宋体"/>
                <w:b w:val="0"/>
                <w:bCs w:val="0"/>
                <w:color w:val="000000"/>
                <w:sz w:val="28"/>
                <w:szCs w:val="28"/>
                <w:highlight w:val="none"/>
                <w:lang w:val="en-US" w:eastAsia="zh-CN"/>
              </w:rPr>
            </w:rPrChange>
          </w:rPr>
          <w:delText>8</w:delText>
        </w:r>
      </w:del>
      <w:ins w:id="2154" w:author="林征" w:date="2023-05-26T14:50:27Z">
        <w:r>
          <w:rPr>
            <w:rFonts w:hint="eastAsia" w:ascii="宋体" w:hAnsi="宋体" w:eastAsia="宋体" w:cs="宋体"/>
            <w:b w:val="0"/>
            <w:bCs w:val="0"/>
            <w:color w:val="auto"/>
            <w:sz w:val="28"/>
            <w:szCs w:val="28"/>
            <w:highlight w:val="none"/>
            <w:lang w:val="en-US" w:eastAsia="zh-CN"/>
          </w:rPr>
          <w:t>7</w:t>
        </w:r>
      </w:ins>
      <w:r>
        <w:rPr>
          <w:rFonts w:hint="eastAsia" w:ascii="宋体" w:hAnsi="宋体" w:eastAsia="宋体" w:cs="宋体"/>
          <w:b w:val="0"/>
          <w:bCs w:val="0"/>
          <w:color w:val="auto"/>
          <w:sz w:val="28"/>
          <w:szCs w:val="28"/>
          <w:highlight w:val="none"/>
          <w:lang w:val="en-US"/>
          <w:rPrChange w:id="2155" w:author="林征" w:date="2023-04-14T10:28:53Z">
            <w:rPr>
              <w:rFonts w:hint="eastAsia" w:ascii="宋体" w:hAnsi="宋体" w:eastAsia="宋体" w:cs="宋体"/>
              <w:b w:val="0"/>
              <w:bCs w:val="0"/>
              <w:color w:val="000000"/>
              <w:sz w:val="28"/>
              <w:szCs w:val="28"/>
              <w:highlight w:val="none"/>
              <w:lang w:val="en-US"/>
            </w:rPr>
          </w:rPrChange>
        </w:rPr>
        <w:t xml:space="preserve">.1 </w:t>
      </w:r>
      <w:r>
        <w:rPr>
          <w:rFonts w:hint="eastAsia" w:ascii="宋体" w:hAnsi="宋体" w:eastAsia="宋体" w:cs="宋体"/>
          <w:b w:val="0"/>
          <w:bCs w:val="0"/>
          <w:color w:val="auto"/>
          <w:sz w:val="28"/>
          <w:szCs w:val="28"/>
          <w:highlight w:val="none"/>
          <w:rPrChange w:id="2156" w:author="林征" w:date="2023-04-14T10:28:53Z">
            <w:rPr>
              <w:rFonts w:hint="eastAsia" w:ascii="宋体" w:hAnsi="宋体" w:eastAsia="宋体" w:cs="宋体"/>
              <w:b w:val="0"/>
              <w:bCs w:val="0"/>
              <w:color w:val="000000"/>
              <w:sz w:val="28"/>
              <w:szCs w:val="28"/>
              <w:highlight w:val="none"/>
            </w:rPr>
          </w:rPrChange>
        </w:rPr>
        <w:t>本协议经双方法定代表人或授权代表签字并加盖公章之日</w:t>
      </w:r>
      <w:r>
        <w:rPr>
          <w:rFonts w:hint="eastAsia" w:ascii="宋体" w:hAnsi="宋体" w:eastAsia="宋体" w:cs="宋体"/>
          <w:b w:val="0"/>
          <w:bCs w:val="0"/>
          <w:color w:val="auto"/>
          <w:sz w:val="28"/>
          <w:szCs w:val="28"/>
          <w:highlight w:val="none"/>
          <w:rPrChange w:id="2157" w:author="林征" w:date="2023-04-14T10:28:53Z">
            <w:rPr>
              <w:rFonts w:hint="eastAsia" w:ascii="宋体" w:hAnsi="宋体" w:eastAsia="宋体" w:cs="宋体"/>
              <w:b w:val="0"/>
              <w:bCs w:val="0"/>
              <w:color w:val="000000"/>
              <w:sz w:val="28"/>
              <w:szCs w:val="28"/>
              <w:highlight w:val="none"/>
            </w:rPr>
          </w:rPrChange>
        </w:rPr>
        <w:t>起生效。本协议一式</w:t>
      </w:r>
      <w:r>
        <w:rPr>
          <w:rFonts w:hint="eastAsia" w:ascii="宋体" w:hAnsi="宋体" w:eastAsia="宋体" w:cs="宋体"/>
          <w:b w:val="0"/>
          <w:bCs w:val="0"/>
          <w:color w:val="auto"/>
          <w:sz w:val="28"/>
          <w:szCs w:val="28"/>
          <w:highlight w:val="none"/>
          <w:lang w:val="en-US" w:eastAsia="zh-CN"/>
          <w:rPrChange w:id="2158" w:author="林征" w:date="2023-04-14T10:28:53Z">
            <w:rPr>
              <w:rFonts w:hint="eastAsia" w:ascii="宋体" w:hAnsi="宋体" w:eastAsia="宋体" w:cs="宋体"/>
              <w:b w:val="0"/>
              <w:bCs w:val="0"/>
              <w:color w:val="000000"/>
              <w:sz w:val="28"/>
              <w:szCs w:val="28"/>
              <w:highlight w:val="none"/>
              <w:lang w:val="en-US" w:eastAsia="zh-CN"/>
            </w:rPr>
          </w:rPrChange>
        </w:rPr>
        <w:t>肆</w:t>
      </w:r>
      <w:r>
        <w:rPr>
          <w:rFonts w:hint="eastAsia" w:ascii="宋体" w:hAnsi="宋体" w:eastAsia="宋体" w:cs="宋体"/>
          <w:b w:val="0"/>
          <w:bCs w:val="0"/>
          <w:color w:val="auto"/>
          <w:sz w:val="28"/>
          <w:szCs w:val="28"/>
          <w:highlight w:val="none"/>
          <w:rPrChange w:id="2159" w:author="林征" w:date="2023-04-14T10:28:53Z">
            <w:rPr>
              <w:rFonts w:hint="eastAsia" w:ascii="宋体" w:hAnsi="宋体" w:eastAsia="宋体" w:cs="宋体"/>
              <w:b w:val="0"/>
              <w:bCs w:val="0"/>
              <w:color w:val="000000"/>
              <w:sz w:val="28"/>
              <w:szCs w:val="28"/>
              <w:highlight w:val="none"/>
            </w:rPr>
          </w:rPrChange>
        </w:rPr>
        <w:t>份，双方各执</w:t>
      </w:r>
      <w:r>
        <w:rPr>
          <w:rFonts w:hint="eastAsia" w:ascii="宋体" w:hAnsi="宋体" w:eastAsia="宋体" w:cs="宋体"/>
          <w:b w:val="0"/>
          <w:bCs w:val="0"/>
          <w:color w:val="auto"/>
          <w:sz w:val="28"/>
          <w:szCs w:val="28"/>
          <w:highlight w:val="none"/>
          <w:lang w:val="en-US" w:eastAsia="zh-CN"/>
          <w:rPrChange w:id="2160" w:author="林征" w:date="2023-04-14T10:28:53Z">
            <w:rPr>
              <w:rFonts w:hint="eastAsia" w:ascii="宋体" w:hAnsi="宋体" w:eastAsia="宋体" w:cs="宋体"/>
              <w:b w:val="0"/>
              <w:bCs w:val="0"/>
              <w:color w:val="000000"/>
              <w:sz w:val="28"/>
              <w:szCs w:val="28"/>
              <w:highlight w:val="none"/>
              <w:lang w:val="en-US" w:eastAsia="zh-CN"/>
            </w:rPr>
          </w:rPrChange>
        </w:rPr>
        <w:t>贰</w:t>
      </w:r>
      <w:r>
        <w:rPr>
          <w:rFonts w:hint="eastAsia" w:ascii="宋体" w:hAnsi="宋体" w:eastAsia="宋体" w:cs="宋体"/>
          <w:b w:val="0"/>
          <w:bCs w:val="0"/>
          <w:color w:val="auto"/>
          <w:sz w:val="28"/>
          <w:szCs w:val="28"/>
          <w:highlight w:val="none"/>
          <w:rPrChange w:id="2161" w:author="林征" w:date="2023-04-14T10:28:53Z">
            <w:rPr>
              <w:rFonts w:hint="eastAsia" w:ascii="宋体" w:hAnsi="宋体" w:eastAsia="宋体" w:cs="宋体"/>
              <w:b w:val="0"/>
              <w:bCs w:val="0"/>
              <w:color w:val="000000"/>
              <w:sz w:val="28"/>
              <w:szCs w:val="28"/>
              <w:highlight w:val="none"/>
            </w:rPr>
          </w:rPrChange>
        </w:rPr>
        <w:t>份，具有同等法律效力。</w:t>
      </w:r>
    </w:p>
    <w:p>
      <w:pPr>
        <w:ind w:firstLine="560" w:firstLineChars="200"/>
        <w:rPr>
          <w:rFonts w:hint="default" w:ascii="宋体" w:hAnsi="宋体" w:eastAsia="宋体" w:cs="宋体"/>
          <w:b w:val="0"/>
          <w:bCs w:val="0"/>
          <w:color w:val="auto"/>
          <w:sz w:val="28"/>
          <w:szCs w:val="28"/>
          <w:highlight w:val="none"/>
          <w:lang w:val="en-US" w:eastAsia="zh-CN"/>
          <w:rPrChange w:id="2162" w:author="林征" w:date="2023-05-04T09:53:22Z">
            <w:rPr>
              <w:rFonts w:hint="eastAsia" w:ascii="宋体" w:hAnsi="宋体" w:eastAsia="宋体" w:cs="宋体"/>
              <w:b w:val="0"/>
              <w:bCs w:val="0"/>
              <w:color w:val="000000"/>
              <w:sz w:val="28"/>
              <w:szCs w:val="28"/>
              <w:highlight w:val="none"/>
              <w:lang w:val="en-US" w:eastAsia="zh-CN"/>
            </w:rPr>
          </w:rPrChange>
        </w:rPr>
      </w:pPr>
      <w:del w:id="2163" w:author="林征" w:date="2023-05-26T14:50:32Z">
        <w:r>
          <w:rPr>
            <w:rFonts w:hint="default" w:ascii="宋体" w:hAnsi="宋体" w:eastAsia="宋体" w:cs="宋体"/>
            <w:b w:val="0"/>
            <w:bCs w:val="0"/>
            <w:color w:val="auto"/>
            <w:sz w:val="28"/>
            <w:szCs w:val="28"/>
            <w:highlight w:val="none"/>
            <w:lang w:val="en-US" w:eastAsia="zh-CN"/>
            <w:rPrChange w:id="2164" w:author="林征" w:date="2023-05-04T09:53:22Z">
              <w:rPr>
                <w:rFonts w:hint="eastAsia" w:ascii="宋体" w:hAnsi="宋体" w:eastAsia="宋体" w:cs="宋体"/>
                <w:b w:val="0"/>
                <w:bCs w:val="0"/>
                <w:color w:val="000000"/>
                <w:sz w:val="28"/>
                <w:szCs w:val="28"/>
                <w:highlight w:val="none"/>
                <w:lang w:val="en-US" w:eastAsia="zh-CN"/>
              </w:rPr>
            </w:rPrChange>
          </w:rPr>
          <w:delText>8</w:delText>
        </w:r>
      </w:del>
      <w:ins w:id="2166" w:author="林征" w:date="2023-05-26T14:50:32Z">
        <w:r>
          <w:rPr>
            <w:rFonts w:hint="eastAsia" w:ascii="宋体" w:hAnsi="宋体" w:eastAsia="宋体" w:cs="宋体"/>
            <w:b w:val="0"/>
            <w:bCs w:val="0"/>
            <w:color w:val="auto"/>
            <w:sz w:val="28"/>
            <w:szCs w:val="28"/>
            <w:highlight w:val="none"/>
            <w:lang w:val="en-US" w:eastAsia="zh-CN"/>
          </w:rPr>
          <w:t>7</w:t>
        </w:r>
      </w:ins>
      <w:r>
        <w:rPr>
          <w:rFonts w:hint="eastAsia" w:ascii="宋体" w:hAnsi="宋体" w:eastAsia="宋体" w:cs="宋体"/>
          <w:b w:val="0"/>
          <w:bCs w:val="0"/>
          <w:color w:val="auto"/>
          <w:sz w:val="28"/>
          <w:szCs w:val="28"/>
          <w:highlight w:val="none"/>
          <w:lang w:val="en-US" w:eastAsia="zh-CN"/>
          <w:rPrChange w:id="2167" w:author="林征" w:date="2023-05-04T09:53:22Z">
            <w:rPr>
              <w:rFonts w:hint="eastAsia" w:ascii="宋体" w:hAnsi="宋体" w:eastAsia="宋体" w:cs="宋体"/>
              <w:b w:val="0"/>
              <w:bCs w:val="0"/>
              <w:color w:val="000000"/>
              <w:sz w:val="28"/>
              <w:szCs w:val="28"/>
              <w:highlight w:val="none"/>
              <w:lang w:val="en-US" w:eastAsia="zh-CN"/>
            </w:rPr>
          </w:rPrChange>
        </w:rPr>
        <w:t>.2 本协议有效期至2023年12月31日</w:t>
      </w:r>
      <w:del w:id="2168" w:author="雷世明 [2]" w:date="2023-05-01T17:47:46Z">
        <w:r>
          <w:rPr>
            <w:rFonts w:hint="eastAsia" w:ascii="宋体" w:hAnsi="宋体" w:eastAsia="宋体" w:cs="宋体"/>
            <w:b w:val="0"/>
            <w:bCs w:val="0"/>
            <w:color w:val="auto"/>
            <w:sz w:val="28"/>
            <w:szCs w:val="28"/>
            <w:highlight w:val="none"/>
            <w:lang w:val="en-US" w:eastAsia="zh-CN"/>
            <w:rPrChange w:id="2169" w:author="林征" w:date="2023-05-04T09:53:22Z">
              <w:rPr>
                <w:rFonts w:hint="eastAsia" w:ascii="宋体" w:hAnsi="宋体" w:eastAsia="宋体" w:cs="宋体"/>
                <w:b w:val="0"/>
                <w:bCs w:val="0"/>
                <w:color w:val="000000"/>
                <w:sz w:val="28"/>
                <w:szCs w:val="28"/>
                <w:highlight w:val="none"/>
                <w:lang w:val="en-US" w:eastAsia="zh-CN"/>
              </w:rPr>
            </w:rPrChange>
          </w:rPr>
          <w:delText>，</w:delText>
        </w:r>
      </w:del>
      <w:ins w:id="2170" w:author="雷世明 [2]" w:date="2023-05-01T17:47:46Z">
        <w:r>
          <w:rPr>
            <w:rFonts w:hint="eastAsia" w:ascii="宋体" w:hAnsi="宋体" w:eastAsia="宋体" w:cs="宋体"/>
            <w:b w:val="0"/>
            <w:bCs w:val="0"/>
            <w:color w:val="auto"/>
            <w:sz w:val="28"/>
            <w:szCs w:val="28"/>
            <w:highlight w:val="none"/>
            <w:lang w:val="en-US" w:eastAsia="zh-Hans"/>
            <w:rPrChange w:id="2171" w:author="林征" w:date="2023-05-04T09:53:22Z">
              <w:rPr>
                <w:rFonts w:hint="eastAsia" w:ascii="宋体" w:hAnsi="宋体" w:eastAsia="宋体" w:cs="宋体"/>
                <w:b w:val="0"/>
                <w:bCs w:val="0"/>
                <w:color w:val="auto"/>
                <w:sz w:val="28"/>
                <w:szCs w:val="28"/>
                <w:highlight w:val="yellow"/>
                <w:lang w:val="en-US" w:eastAsia="zh-Hans"/>
              </w:rPr>
            </w:rPrChange>
          </w:rPr>
          <w:t>。</w:t>
        </w:r>
      </w:ins>
      <w:ins w:id="2172" w:author="金雅妮" w:date="2023-04-25T17:04:00Z">
        <w:del w:id="2173" w:author="雷世明 [2]" w:date="2023-05-01T17:47:39Z">
          <w:r>
            <w:rPr>
              <w:rFonts w:hint="eastAsia" w:ascii="宋体" w:hAnsi="宋体" w:eastAsia="宋体" w:cs="宋体"/>
              <w:b w:val="0"/>
              <w:bCs w:val="0"/>
              <w:color w:val="auto"/>
              <w:sz w:val="28"/>
              <w:szCs w:val="28"/>
              <w:highlight w:val="none"/>
              <w:lang w:val="en-US" w:eastAsia="zh-CN"/>
            </w:rPr>
            <w:delText>应</w:delText>
          </w:r>
        </w:del>
      </w:ins>
      <w:ins w:id="2174" w:author="金雅妮" w:date="2023-04-25T17:04:01Z">
        <w:del w:id="2175" w:author="雷世明 [2]" w:date="2023-05-01T17:47:39Z">
          <w:r>
            <w:rPr>
              <w:rFonts w:hint="eastAsia" w:ascii="宋体" w:hAnsi="宋体" w:eastAsia="宋体" w:cs="宋体"/>
              <w:b w:val="0"/>
              <w:bCs w:val="0"/>
              <w:color w:val="auto"/>
              <w:sz w:val="28"/>
              <w:szCs w:val="28"/>
              <w:highlight w:val="none"/>
              <w:lang w:val="en-US" w:eastAsia="zh-CN"/>
            </w:rPr>
            <w:delText>甲方</w:delText>
          </w:r>
        </w:del>
      </w:ins>
      <w:ins w:id="2176" w:author="金雅妮" w:date="2023-04-25T17:04:04Z">
        <w:del w:id="2177" w:author="雷世明 [2]" w:date="2023-05-01T17:47:39Z">
          <w:r>
            <w:rPr>
              <w:rFonts w:hint="eastAsia" w:ascii="宋体" w:hAnsi="宋体" w:eastAsia="宋体" w:cs="宋体"/>
              <w:b w:val="0"/>
              <w:bCs w:val="0"/>
              <w:color w:val="auto"/>
              <w:sz w:val="28"/>
              <w:szCs w:val="28"/>
              <w:highlight w:val="none"/>
              <w:lang w:val="en-US" w:eastAsia="zh-CN"/>
            </w:rPr>
            <w:delText>需要</w:delText>
          </w:r>
        </w:del>
      </w:ins>
      <w:ins w:id="2178" w:author="金雅妮" w:date="2023-04-25T17:04:48Z">
        <w:del w:id="2179" w:author="雷世明 [2]" w:date="2023-05-01T17:47:39Z">
          <w:r>
            <w:rPr>
              <w:rFonts w:hint="eastAsia" w:ascii="宋体" w:hAnsi="宋体" w:eastAsia="宋体" w:cs="宋体"/>
              <w:b w:val="0"/>
              <w:bCs w:val="0"/>
              <w:color w:val="auto"/>
              <w:sz w:val="28"/>
              <w:szCs w:val="28"/>
              <w:highlight w:val="none"/>
              <w:lang w:val="en-US" w:eastAsia="zh-CN"/>
            </w:rPr>
            <w:delText>，</w:delText>
          </w:r>
        </w:del>
      </w:ins>
      <w:del w:id="2180" w:author="金雅妮" w:date="2023-04-25T17:05:10Z">
        <w:r>
          <w:rPr>
            <w:rFonts w:hint="eastAsia" w:ascii="宋体" w:hAnsi="宋体" w:eastAsia="宋体" w:cs="宋体"/>
            <w:b w:val="0"/>
            <w:bCs w:val="0"/>
            <w:color w:val="auto"/>
            <w:sz w:val="28"/>
            <w:szCs w:val="28"/>
            <w:highlight w:val="none"/>
            <w:lang w:val="en-US" w:eastAsia="zh-CN"/>
            <w:rPrChange w:id="2181" w:author="林征" w:date="2023-05-04T09:53:22Z">
              <w:rPr>
                <w:rFonts w:hint="eastAsia" w:ascii="宋体" w:hAnsi="宋体" w:eastAsia="宋体" w:cs="宋体"/>
                <w:b w:val="0"/>
                <w:bCs w:val="0"/>
                <w:color w:val="000000"/>
                <w:sz w:val="28"/>
                <w:szCs w:val="28"/>
                <w:highlight w:val="none"/>
                <w:lang w:val="en-US" w:eastAsia="zh-CN"/>
              </w:rPr>
            </w:rPrChange>
          </w:rPr>
          <w:delText>如因甲方的推广活动结束，</w:delText>
        </w:r>
      </w:del>
      <w:r>
        <w:rPr>
          <w:rFonts w:hint="eastAsia" w:ascii="宋体" w:hAnsi="宋体" w:eastAsia="宋体" w:cs="宋体"/>
          <w:b w:val="0"/>
          <w:bCs w:val="0"/>
          <w:color w:val="auto"/>
          <w:sz w:val="28"/>
          <w:szCs w:val="28"/>
          <w:highlight w:val="none"/>
          <w:lang w:val="en-US" w:eastAsia="zh-CN"/>
          <w:rPrChange w:id="2182" w:author="林征" w:date="2023-05-04T09:53:22Z">
            <w:rPr>
              <w:rFonts w:hint="eastAsia" w:ascii="宋体" w:hAnsi="宋体" w:eastAsia="宋体" w:cs="宋体"/>
              <w:b w:val="0"/>
              <w:bCs w:val="0"/>
              <w:color w:val="000000"/>
              <w:sz w:val="28"/>
              <w:szCs w:val="28"/>
              <w:highlight w:val="none"/>
              <w:lang w:val="en-US" w:eastAsia="zh-CN"/>
            </w:rPr>
          </w:rPrChange>
        </w:rPr>
        <w:t>甲方</w:t>
      </w:r>
      <w:ins w:id="2183" w:author="金雅妮" w:date="2023-04-25T17:05:00Z">
        <w:r>
          <w:rPr>
            <w:rFonts w:hint="eastAsia" w:ascii="宋体" w:hAnsi="宋体" w:eastAsia="宋体" w:cs="宋体"/>
            <w:b w:val="0"/>
            <w:bCs w:val="0"/>
            <w:color w:val="auto"/>
            <w:sz w:val="28"/>
            <w:szCs w:val="28"/>
            <w:highlight w:val="none"/>
            <w:lang w:val="en-US" w:eastAsia="zh-CN"/>
          </w:rPr>
          <w:t>可</w:t>
        </w:r>
      </w:ins>
      <w:ins w:id="2184" w:author="金雅妮" w:date="2023-04-25T17:05:01Z">
        <w:r>
          <w:rPr>
            <w:rFonts w:hint="eastAsia" w:ascii="宋体" w:hAnsi="宋体" w:eastAsia="宋体" w:cs="宋体"/>
            <w:b w:val="0"/>
            <w:bCs w:val="0"/>
            <w:color w:val="auto"/>
            <w:sz w:val="28"/>
            <w:szCs w:val="28"/>
            <w:highlight w:val="none"/>
            <w:lang w:val="en-US" w:eastAsia="zh-CN"/>
          </w:rPr>
          <w:t>在</w:t>
        </w:r>
      </w:ins>
      <w:ins w:id="2185" w:author="金雅妮" w:date="2023-04-25T17:05:02Z">
        <w:r>
          <w:rPr>
            <w:rFonts w:hint="eastAsia" w:ascii="宋体" w:hAnsi="宋体" w:eastAsia="宋体" w:cs="宋体"/>
            <w:b w:val="0"/>
            <w:bCs w:val="0"/>
            <w:color w:val="auto"/>
            <w:sz w:val="28"/>
            <w:szCs w:val="28"/>
            <w:highlight w:val="none"/>
            <w:lang w:val="en-US" w:eastAsia="zh-CN"/>
          </w:rPr>
          <w:t>合作</w:t>
        </w:r>
      </w:ins>
      <w:ins w:id="2186" w:author="金雅妮" w:date="2023-04-25T17:05:05Z">
        <w:r>
          <w:rPr>
            <w:rFonts w:hint="eastAsia" w:ascii="宋体" w:hAnsi="宋体" w:eastAsia="宋体" w:cs="宋体"/>
            <w:b w:val="0"/>
            <w:bCs w:val="0"/>
            <w:color w:val="auto"/>
            <w:sz w:val="28"/>
            <w:szCs w:val="28"/>
            <w:highlight w:val="none"/>
            <w:lang w:val="en-US" w:eastAsia="zh-CN"/>
          </w:rPr>
          <w:t>期</w:t>
        </w:r>
      </w:ins>
      <w:ins w:id="2187" w:author="金雅妮" w:date="2023-04-25T17:05:06Z">
        <w:r>
          <w:rPr>
            <w:rFonts w:hint="eastAsia" w:ascii="宋体" w:hAnsi="宋体" w:eastAsia="宋体" w:cs="宋体"/>
            <w:b w:val="0"/>
            <w:bCs w:val="0"/>
            <w:color w:val="auto"/>
            <w:sz w:val="28"/>
            <w:szCs w:val="28"/>
            <w:highlight w:val="none"/>
            <w:lang w:val="en-US" w:eastAsia="zh-CN"/>
          </w:rPr>
          <w:t>内</w:t>
        </w:r>
      </w:ins>
      <w:ins w:id="2188" w:author="林征" w:date="2023-04-26T09:40:50Z">
        <w:r>
          <w:rPr>
            <w:rFonts w:hint="eastAsia" w:ascii="宋体" w:hAnsi="宋体" w:eastAsia="宋体" w:cs="宋体"/>
            <w:b w:val="0"/>
            <w:bCs w:val="0"/>
            <w:color w:val="auto"/>
            <w:sz w:val="28"/>
            <w:szCs w:val="28"/>
            <w:highlight w:val="none"/>
            <w:lang w:val="en-US" w:eastAsia="zh-CN"/>
            <w:rPrChange w:id="2189" w:author="林征" w:date="2023-05-04T09:53:22Z">
              <w:rPr>
                <w:rFonts w:hint="eastAsia" w:ascii="宋体" w:hAnsi="宋体" w:eastAsia="宋体" w:cs="宋体"/>
                <w:b w:val="0"/>
                <w:bCs w:val="0"/>
                <w:color w:val="auto"/>
                <w:sz w:val="28"/>
                <w:szCs w:val="28"/>
                <w:highlight w:val="yellow"/>
                <w:lang w:val="en-US" w:eastAsia="zh-CN"/>
              </w:rPr>
            </w:rPrChange>
          </w:rPr>
          <w:t>提前</w:t>
        </w:r>
      </w:ins>
      <w:ins w:id="2190" w:author="林征" w:date="2023-04-26T09:40:54Z">
        <w:del w:id="2191" w:author="雷世明 [2]" w:date="2023-05-01T17:47:55Z">
          <w:r>
            <w:rPr>
              <w:rFonts w:hint="default" w:ascii="宋体" w:hAnsi="宋体" w:eastAsia="宋体" w:cs="宋体"/>
              <w:b w:val="0"/>
              <w:bCs w:val="0"/>
              <w:color w:val="auto"/>
              <w:sz w:val="28"/>
              <w:szCs w:val="28"/>
              <w:highlight w:val="none"/>
              <w:lang w:val="en-US" w:eastAsia="zh-CN"/>
              <w:rPrChange w:id="2192" w:author="林征" w:date="2023-05-04T09:53:22Z">
                <w:rPr>
                  <w:rFonts w:hint="default" w:ascii="宋体" w:hAnsi="宋体" w:eastAsia="宋体" w:cs="宋体"/>
                  <w:b w:val="0"/>
                  <w:bCs w:val="0"/>
                  <w:color w:val="auto"/>
                  <w:sz w:val="28"/>
                  <w:szCs w:val="28"/>
                  <w:highlight w:val="yellow"/>
                  <w:lang w:val="en-US" w:eastAsia="zh-CN"/>
                </w:rPr>
              </w:rPrChange>
            </w:rPr>
            <w:delText>7</w:delText>
          </w:r>
        </w:del>
      </w:ins>
      <w:ins w:id="2193" w:author="雷世明 [2]" w:date="2023-05-01T17:47:55Z">
        <w:r>
          <w:rPr>
            <w:rFonts w:hint="default" w:ascii="宋体" w:hAnsi="宋体" w:eastAsia="宋体" w:cs="宋体"/>
            <w:b w:val="0"/>
            <w:bCs w:val="0"/>
            <w:color w:val="auto"/>
            <w:sz w:val="28"/>
            <w:szCs w:val="28"/>
            <w:highlight w:val="none"/>
            <w:lang w:eastAsia="zh-CN"/>
            <w:rPrChange w:id="2194" w:author="林征" w:date="2023-05-04T09:53:22Z">
              <w:rPr>
                <w:rFonts w:hint="default" w:ascii="宋体" w:hAnsi="宋体" w:eastAsia="宋体" w:cs="宋体"/>
                <w:b w:val="0"/>
                <w:bCs w:val="0"/>
                <w:color w:val="auto"/>
                <w:sz w:val="28"/>
                <w:szCs w:val="28"/>
                <w:highlight w:val="yellow"/>
                <w:lang w:eastAsia="zh-CN"/>
              </w:rPr>
            </w:rPrChange>
          </w:rPr>
          <w:t>1</w:t>
        </w:r>
      </w:ins>
      <w:ins w:id="2195" w:author="雷世明 [2]" w:date="2023-05-01T17:47:56Z">
        <w:r>
          <w:rPr>
            <w:rFonts w:hint="default" w:ascii="宋体" w:hAnsi="宋体" w:eastAsia="宋体" w:cs="宋体"/>
            <w:b w:val="0"/>
            <w:bCs w:val="0"/>
            <w:color w:val="auto"/>
            <w:sz w:val="28"/>
            <w:szCs w:val="28"/>
            <w:highlight w:val="none"/>
            <w:lang w:eastAsia="zh-CN"/>
            <w:rPrChange w:id="2196" w:author="林征" w:date="2023-05-04T09:53:22Z">
              <w:rPr>
                <w:rFonts w:hint="default" w:ascii="宋体" w:hAnsi="宋体" w:eastAsia="宋体" w:cs="宋体"/>
                <w:b w:val="0"/>
                <w:bCs w:val="0"/>
                <w:color w:val="auto"/>
                <w:sz w:val="28"/>
                <w:szCs w:val="28"/>
                <w:highlight w:val="yellow"/>
                <w:lang w:eastAsia="zh-CN"/>
              </w:rPr>
            </w:rPrChange>
          </w:rPr>
          <w:t>5</w:t>
        </w:r>
      </w:ins>
      <w:ins w:id="2197" w:author="林征" w:date="2023-04-26T09:40:58Z">
        <w:r>
          <w:rPr>
            <w:rFonts w:hint="eastAsia" w:ascii="宋体" w:hAnsi="宋体" w:eastAsia="宋体" w:cs="宋体"/>
            <w:b w:val="0"/>
            <w:bCs w:val="0"/>
            <w:color w:val="auto"/>
            <w:sz w:val="28"/>
            <w:szCs w:val="28"/>
            <w:highlight w:val="none"/>
            <w:lang w:val="en-US" w:eastAsia="zh-CN"/>
            <w:rPrChange w:id="2198" w:author="林征" w:date="2023-05-04T09:53:22Z">
              <w:rPr>
                <w:rFonts w:hint="eastAsia" w:ascii="宋体" w:hAnsi="宋体" w:eastAsia="宋体" w:cs="宋体"/>
                <w:b w:val="0"/>
                <w:bCs w:val="0"/>
                <w:color w:val="auto"/>
                <w:sz w:val="28"/>
                <w:szCs w:val="28"/>
                <w:highlight w:val="yellow"/>
                <w:lang w:val="en-US" w:eastAsia="zh-CN"/>
              </w:rPr>
            </w:rPrChange>
          </w:rPr>
          <w:t>天</w:t>
        </w:r>
      </w:ins>
      <w:del w:id="2199" w:author="金雅妮" w:date="2023-04-25T17:05:42Z">
        <w:r>
          <w:rPr>
            <w:rFonts w:hint="default" w:ascii="宋体" w:hAnsi="宋体" w:eastAsia="宋体" w:cs="宋体"/>
            <w:b w:val="0"/>
            <w:bCs w:val="0"/>
            <w:color w:val="auto"/>
            <w:sz w:val="28"/>
            <w:szCs w:val="28"/>
            <w:highlight w:val="none"/>
            <w:lang w:val="en-US" w:eastAsia="zh-CN"/>
            <w:rPrChange w:id="2200" w:author="林征" w:date="2023-05-04T09:53:22Z">
              <w:rPr>
                <w:rFonts w:hint="eastAsia" w:ascii="宋体" w:hAnsi="宋体" w:eastAsia="宋体" w:cs="宋体"/>
                <w:b w:val="0"/>
                <w:bCs w:val="0"/>
                <w:color w:val="000000"/>
                <w:sz w:val="28"/>
                <w:szCs w:val="28"/>
                <w:highlight w:val="none"/>
                <w:lang w:val="en-US" w:eastAsia="zh-CN"/>
              </w:rPr>
            </w:rPrChange>
          </w:rPr>
          <w:delText>提前</w:delText>
        </w:r>
      </w:del>
      <w:ins w:id="2201" w:author="金雅妮" w:date="2023-04-25T17:05:43Z">
        <w:r>
          <w:rPr>
            <w:rFonts w:hint="eastAsia" w:ascii="宋体" w:hAnsi="宋体" w:eastAsia="宋体" w:cs="宋体"/>
            <w:b w:val="0"/>
            <w:bCs w:val="0"/>
            <w:color w:val="auto"/>
            <w:sz w:val="28"/>
            <w:szCs w:val="28"/>
            <w:highlight w:val="none"/>
            <w:lang w:val="en-US" w:eastAsia="zh-CN"/>
          </w:rPr>
          <w:t>通过</w:t>
        </w:r>
      </w:ins>
      <w:ins w:id="2202" w:author="金雅妮" w:date="2023-04-25T17:05:44Z">
        <w:r>
          <w:rPr>
            <w:rFonts w:hint="eastAsia" w:ascii="宋体" w:hAnsi="宋体" w:eastAsia="宋体" w:cs="宋体"/>
            <w:b w:val="0"/>
            <w:bCs w:val="0"/>
            <w:color w:val="auto"/>
            <w:sz w:val="28"/>
            <w:szCs w:val="28"/>
            <w:highlight w:val="none"/>
            <w:lang w:val="en-US" w:eastAsia="zh-CN"/>
          </w:rPr>
          <w:t>书面</w:t>
        </w:r>
      </w:ins>
      <w:ins w:id="2203" w:author="金雅妮" w:date="2023-04-25T17:05:45Z">
        <w:r>
          <w:rPr>
            <w:rFonts w:hint="eastAsia" w:ascii="宋体" w:hAnsi="宋体" w:eastAsia="宋体" w:cs="宋体"/>
            <w:b w:val="0"/>
            <w:bCs w:val="0"/>
            <w:color w:val="auto"/>
            <w:sz w:val="28"/>
            <w:szCs w:val="28"/>
            <w:highlight w:val="none"/>
            <w:lang w:val="en-US" w:eastAsia="zh-CN"/>
          </w:rPr>
          <w:t>告知的</w:t>
        </w:r>
      </w:ins>
      <w:ins w:id="2204" w:author="金雅妮" w:date="2023-04-25T17:05:49Z">
        <w:r>
          <w:rPr>
            <w:rFonts w:hint="eastAsia" w:ascii="宋体" w:hAnsi="宋体" w:eastAsia="宋体" w:cs="宋体"/>
            <w:b w:val="0"/>
            <w:bCs w:val="0"/>
            <w:color w:val="auto"/>
            <w:sz w:val="28"/>
            <w:szCs w:val="28"/>
            <w:highlight w:val="none"/>
            <w:lang w:val="en-US" w:eastAsia="zh-CN"/>
          </w:rPr>
          <w:t>方式</w:t>
        </w:r>
      </w:ins>
      <w:del w:id="2205" w:author="林征" w:date="2023-04-26T09:41:46Z">
        <w:r>
          <w:rPr>
            <w:rFonts w:hint="default" w:ascii="宋体" w:hAnsi="宋体" w:eastAsia="宋体" w:cs="宋体"/>
            <w:b w:val="0"/>
            <w:bCs w:val="0"/>
            <w:color w:val="auto"/>
            <w:sz w:val="28"/>
            <w:szCs w:val="28"/>
            <w:highlight w:val="none"/>
            <w:lang w:val="en-US" w:eastAsia="zh-CN"/>
            <w:rPrChange w:id="2206" w:author="林征" w:date="2023-05-04T09:53:22Z">
              <w:rPr>
                <w:rFonts w:hint="eastAsia" w:ascii="宋体" w:hAnsi="宋体" w:eastAsia="宋体" w:cs="宋体"/>
                <w:b w:val="0"/>
                <w:bCs w:val="0"/>
                <w:color w:val="000000"/>
                <w:sz w:val="28"/>
                <w:szCs w:val="28"/>
                <w:highlight w:val="none"/>
                <w:lang w:val="en-US" w:eastAsia="zh-CN"/>
              </w:rPr>
            </w:rPrChange>
          </w:rPr>
          <w:delText>三天告知乙方双方</w:delText>
        </w:r>
      </w:del>
      <w:ins w:id="2207" w:author="金雅妮" w:date="2023-04-25T17:05:59Z">
        <w:del w:id="2208" w:author="林征" w:date="2023-04-26T09:41:46Z">
          <w:r>
            <w:rPr>
              <w:rFonts w:hint="eastAsia" w:ascii="宋体" w:hAnsi="宋体" w:eastAsia="宋体" w:cs="宋体"/>
              <w:b w:val="0"/>
              <w:bCs w:val="0"/>
              <w:color w:val="auto"/>
              <w:sz w:val="28"/>
              <w:szCs w:val="28"/>
              <w:highlight w:val="none"/>
              <w:lang w:val="en-US" w:eastAsia="zh-CN"/>
            </w:rPr>
            <w:delText>单</w:delText>
          </w:r>
        </w:del>
      </w:ins>
      <w:ins w:id="2209" w:author="金雅妮" w:date="2023-04-25T17:06:01Z">
        <w:del w:id="2210" w:author="林征" w:date="2023-04-26T09:41:46Z">
          <w:r>
            <w:rPr>
              <w:rFonts w:hint="eastAsia" w:ascii="宋体" w:hAnsi="宋体" w:eastAsia="宋体" w:cs="宋体"/>
              <w:b w:val="0"/>
              <w:bCs w:val="0"/>
              <w:color w:val="auto"/>
              <w:sz w:val="28"/>
              <w:szCs w:val="28"/>
              <w:highlight w:val="none"/>
              <w:lang w:val="en-US" w:eastAsia="zh-CN"/>
            </w:rPr>
            <w:delText>方面</w:delText>
          </w:r>
        </w:del>
      </w:ins>
      <w:r>
        <w:rPr>
          <w:rFonts w:hint="eastAsia" w:ascii="宋体" w:hAnsi="宋体" w:eastAsia="宋体" w:cs="宋体"/>
          <w:b w:val="0"/>
          <w:bCs w:val="0"/>
          <w:color w:val="auto"/>
          <w:sz w:val="28"/>
          <w:szCs w:val="28"/>
          <w:highlight w:val="none"/>
          <w:lang w:val="en-US" w:eastAsia="zh-CN"/>
          <w:rPrChange w:id="2211" w:author="林征" w:date="2023-05-04T09:53:22Z">
            <w:rPr>
              <w:rFonts w:hint="eastAsia" w:ascii="宋体" w:hAnsi="宋体" w:eastAsia="宋体" w:cs="宋体"/>
              <w:b w:val="0"/>
              <w:bCs w:val="0"/>
              <w:color w:val="000000"/>
              <w:sz w:val="28"/>
              <w:szCs w:val="28"/>
              <w:highlight w:val="none"/>
              <w:lang w:val="en-US" w:eastAsia="zh-CN"/>
            </w:rPr>
          </w:rPrChange>
        </w:rPr>
        <w:t>解除合作协议，甲方不承担任何责任。</w:t>
      </w:r>
      <w:ins w:id="2212" w:author="金雅妮" w:date="2023-04-25T17:06:37Z">
        <w:del w:id="2213" w:author="林征" w:date="2023-04-26T09:42:45Z">
          <w:r>
            <w:rPr>
              <w:rFonts w:hint="eastAsia" w:ascii="宋体" w:hAnsi="宋体" w:eastAsia="宋体" w:cs="宋体"/>
              <w:b w:val="0"/>
              <w:bCs w:val="0"/>
              <w:color w:val="auto"/>
              <w:sz w:val="28"/>
              <w:szCs w:val="28"/>
              <w:highlight w:val="none"/>
              <w:lang w:val="en-US" w:eastAsia="zh-CN"/>
              <w:rPrChange w:id="2214" w:author="林征" w:date="2023-05-04T09:53:22Z">
                <w:rPr>
                  <w:rFonts w:hint="eastAsia" w:ascii="宋体" w:hAnsi="宋体" w:eastAsia="宋体" w:cs="宋体"/>
                  <w:b w:val="0"/>
                  <w:bCs w:val="0"/>
                  <w:color w:val="auto"/>
                  <w:sz w:val="28"/>
                  <w:szCs w:val="28"/>
                  <w:highlight w:val="yellow"/>
                  <w:lang w:val="en-US" w:eastAsia="zh-CN"/>
                </w:rPr>
              </w:rPrChange>
            </w:rPr>
            <w:delText>加</w:delText>
          </w:r>
        </w:del>
      </w:ins>
      <w:ins w:id="2215" w:author="金雅妮" w:date="2023-04-25T17:06:38Z">
        <w:del w:id="2216" w:author="林征" w:date="2023-04-26T09:42:45Z">
          <w:r>
            <w:rPr>
              <w:rFonts w:hint="eastAsia" w:ascii="宋体" w:hAnsi="宋体" w:eastAsia="宋体" w:cs="宋体"/>
              <w:b w:val="0"/>
              <w:bCs w:val="0"/>
              <w:color w:val="auto"/>
              <w:sz w:val="28"/>
              <w:szCs w:val="28"/>
              <w:highlight w:val="none"/>
              <w:lang w:val="en-US" w:eastAsia="zh-CN"/>
              <w:rPrChange w:id="2217" w:author="林征" w:date="2023-05-04T09:53:22Z">
                <w:rPr>
                  <w:rFonts w:hint="eastAsia" w:ascii="宋体" w:hAnsi="宋体" w:eastAsia="宋体" w:cs="宋体"/>
                  <w:b w:val="0"/>
                  <w:bCs w:val="0"/>
                  <w:color w:val="auto"/>
                  <w:sz w:val="28"/>
                  <w:szCs w:val="28"/>
                  <w:highlight w:val="yellow"/>
                  <w:lang w:val="en-US" w:eastAsia="zh-CN"/>
                </w:rPr>
              </w:rPrChange>
            </w:rPr>
            <w:delText>时间</w:delText>
          </w:r>
        </w:del>
      </w:ins>
    </w:p>
    <w:p>
      <w:pPr>
        <w:pStyle w:val="3"/>
        <w:ind w:left="0" w:firstLine="560" w:firstLineChars="200"/>
        <w:rPr>
          <w:rFonts w:hint="eastAsia" w:ascii="宋体" w:hAnsi="宋体" w:eastAsia="宋体" w:cs="宋体"/>
          <w:b w:val="0"/>
          <w:bCs w:val="0"/>
          <w:color w:val="auto"/>
          <w:sz w:val="28"/>
          <w:szCs w:val="28"/>
          <w:highlight w:val="none"/>
          <w:lang w:val="en-US" w:eastAsia="zh-CN"/>
          <w:rPrChange w:id="2218" w:author="林征" w:date="2023-04-14T10:28:53Z">
            <w:rPr>
              <w:rFonts w:hint="eastAsia" w:ascii="宋体" w:hAnsi="宋体" w:eastAsia="宋体" w:cs="宋体"/>
              <w:b w:val="0"/>
              <w:bCs w:val="0"/>
              <w:color w:val="000000"/>
              <w:sz w:val="28"/>
              <w:szCs w:val="28"/>
              <w:highlight w:val="none"/>
              <w:lang w:val="en-US" w:eastAsia="zh-CN"/>
            </w:rPr>
          </w:rPrChange>
        </w:rPr>
      </w:pPr>
      <w:del w:id="2219" w:author="林征" w:date="2023-05-26T14:50:33Z">
        <w:r>
          <w:rPr>
            <w:rFonts w:hint="default" w:ascii="宋体" w:hAnsi="宋体" w:eastAsia="宋体" w:cs="宋体"/>
            <w:b w:val="0"/>
            <w:bCs w:val="0"/>
            <w:color w:val="auto"/>
            <w:sz w:val="28"/>
            <w:szCs w:val="28"/>
            <w:highlight w:val="none"/>
            <w:lang w:val="en-US" w:eastAsia="zh-CN"/>
            <w:rPrChange w:id="2220" w:author="林征" w:date="2023-04-14T10:28:53Z">
              <w:rPr>
                <w:rFonts w:hint="eastAsia" w:ascii="宋体" w:hAnsi="宋体" w:eastAsia="宋体" w:cs="宋体"/>
                <w:b w:val="0"/>
                <w:bCs w:val="0"/>
                <w:color w:val="000000"/>
                <w:sz w:val="28"/>
                <w:szCs w:val="28"/>
                <w:highlight w:val="none"/>
                <w:lang w:val="en-US" w:eastAsia="zh-CN"/>
              </w:rPr>
            </w:rPrChange>
          </w:rPr>
          <w:delText>8</w:delText>
        </w:r>
      </w:del>
      <w:ins w:id="2222" w:author="林征" w:date="2023-05-26T14:50:33Z">
        <w:r>
          <w:rPr>
            <w:rFonts w:hint="eastAsia" w:ascii="宋体" w:hAnsi="宋体" w:eastAsia="宋体" w:cs="宋体"/>
            <w:b w:val="0"/>
            <w:bCs w:val="0"/>
            <w:color w:val="auto"/>
            <w:sz w:val="28"/>
            <w:szCs w:val="28"/>
            <w:highlight w:val="none"/>
            <w:lang w:val="en-US" w:eastAsia="zh-CN"/>
          </w:rPr>
          <w:t>7</w:t>
        </w:r>
      </w:ins>
      <w:r>
        <w:rPr>
          <w:rFonts w:hint="eastAsia" w:ascii="宋体" w:hAnsi="宋体" w:eastAsia="宋体" w:cs="宋体"/>
          <w:b w:val="0"/>
          <w:bCs w:val="0"/>
          <w:color w:val="auto"/>
          <w:sz w:val="28"/>
          <w:szCs w:val="28"/>
          <w:highlight w:val="none"/>
          <w:lang w:val="en-US"/>
          <w:rPrChange w:id="2223" w:author="林征" w:date="2023-04-14T10:28:53Z">
            <w:rPr>
              <w:rFonts w:hint="eastAsia" w:ascii="宋体" w:hAnsi="宋体" w:eastAsia="宋体" w:cs="宋体"/>
              <w:b w:val="0"/>
              <w:bCs w:val="0"/>
              <w:color w:val="000000"/>
              <w:sz w:val="28"/>
              <w:szCs w:val="28"/>
              <w:highlight w:val="none"/>
              <w:lang w:val="en-US"/>
            </w:rPr>
          </w:rPrChange>
        </w:rPr>
        <w:t xml:space="preserve">.3 </w:t>
      </w:r>
      <w:r>
        <w:rPr>
          <w:rFonts w:hint="eastAsia" w:ascii="宋体" w:hAnsi="宋体" w:eastAsia="宋体" w:cs="宋体"/>
          <w:b w:val="0"/>
          <w:bCs w:val="0"/>
          <w:color w:val="auto"/>
          <w:sz w:val="28"/>
          <w:szCs w:val="28"/>
          <w:highlight w:val="none"/>
          <w:rPrChange w:id="2224" w:author="林征" w:date="2023-04-14T10:28:53Z">
            <w:rPr>
              <w:rFonts w:hint="eastAsia" w:ascii="宋体" w:hAnsi="宋体" w:eastAsia="宋体" w:cs="宋体"/>
              <w:b w:val="0"/>
              <w:bCs w:val="0"/>
              <w:color w:val="000000"/>
              <w:sz w:val="28"/>
              <w:szCs w:val="28"/>
              <w:highlight w:val="none"/>
            </w:rPr>
          </w:rPrChange>
        </w:rPr>
        <w:t>如本协议解除或终止，</w:t>
      </w:r>
      <w:r>
        <w:rPr>
          <w:rFonts w:hint="eastAsia" w:ascii="宋体" w:hAnsi="宋体" w:eastAsia="宋体" w:cs="宋体"/>
          <w:b w:val="0"/>
          <w:bCs w:val="0"/>
          <w:color w:val="auto"/>
          <w:sz w:val="28"/>
          <w:szCs w:val="28"/>
          <w:highlight w:val="none"/>
          <w:lang w:val="en-US" w:eastAsia="zh-CN"/>
          <w:rPrChange w:id="2225" w:author="林征" w:date="2023-04-14T10:28:53Z">
            <w:rPr>
              <w:rFonts w:hint="eastAsia" w:ascii="宋体" w:hAnsi="宋体" w:eastAsia="宋体" w:cs="宋体"/>
              <w:b w:val="0"/>
              <w:bCs w:val="0"/>
              <w:color w:val="000000"/>
              <w:sz w:val="28"/>
              <w:szCs w:val="28"/>
              <w:highlight w:val="none"/>
              <w:lang w:val="en-US" w:eastAsia="zh-CN"/>
            </w:rPr>
          </w:rPrChange>
        </w:rPr>
        <w:t>甲</w:t>
      </w:r>
      <w:r>
        <w:rPr>
          <w:rFonts w:hint="eastAsia" w:ascii="宋体" w:hAnsi="宋体" w:eastAsia="宋体" w:cs="宋体"/>
          <w:b w:val="0"/>
          <w:bCs w:val="0"/>
          <w:color w:val="auto"/>
          <w:sz w:val="28"/>
          <w:szCs w:val="28"/>
          <w:highlight w:val="none"/>
          <w:rPrChange w:id="2226" w:author="林征" w:date="2023-04-14T10:28:53Z">
            <w:rPr>
              <w:rFonts w:hint="eastAsia" w:ascii="宋体" w:hAnsi="宋体" w:eastAsia="宋体" w:cs="宋体"/>
              <w:b w:val="0"/>
              <w:bCs w:val="0"/>
              <w:color w:val="000000"/>
              <w:sz w:val="28"/>
              <w:szCs w:val="28"/>
              <w:highlight w:val="none"/>
            </w:rPr>
          </w:rPrChange>
        </w:rPr>
        <w:t>方仍应继续就未结清费用</w:t>
      </w:r>
      <w:r>
        <w:rPr>
          <w:rFonts w:hint="eastAsia" w:ascii="宋体" w:hAnsi="宋体" w:eastAsia="宋体" w:cs="宋体"/>
          <w:b w:val="0"/>
          <w:bCs w:val="0"/>
          <w:color w:val="auto"/>
          <w:sz w:val="28"/>
          <w:szCs w:val="28"/>
          <w:highlight w:val="none"/>
          <w:lang w:val="en-US" w:eastAsia="zh-CN"/>
          <w:rPrChange w:id="2227" w:author="林征" w:date="2023-04-14T10:28:53Z">
            <w:rPr>
              <w:rFonts w:hint="eastAsia" w:ascii="宋体" w:hAnsi="宋体" w:eastAsia="宋体" w:cs="宋体"/>
              <w:b w:val="0"/>
              <w:bCs w:val="0"/>
              <w:color w:val="000000"/>
              <w:sz w:val="28"/>
              <w:szCs w:val="28"/>
              <w:highlight w:val="none"/>
              <w:lang w:val="en-US" w:eastAsia="zh-CN"/>
            </w:rPr>
          </w:rPrChange>
        </w:rPr>
        <w:t>支付乙方。</w:t>
      </w:r>
    </w:p>
    <w:p>
      <w:pPr>
        <w:pStyle w:val="3"/>
        <w:ind w:left="0" w:firstLine="560" w:firstLineChars="200"/>
        <w:rPr>
          <w:rFonts w:hint="eastAsia" w:ascii="宋体" w:hAnsi="宋体" w:eastAsia="宋体" w:cs="宋体"/>
          <w:b w:val="0"/>
          <w:bCs w:val="0"/>
          <w:color w:val="auto"/>
          <w:sz w:val="28"/>
          <w:szCs w:val="28"/>
          <w:highlight w:val="none"/>
          <w:rPrChange w:id="2228" w:author="林征" w:date="2023-04-14T10:28:53Z">
            <w:rPr>
              <w:rFonts w:hint="eastAsia" w:ascii="宋体" w:hAnsi="宋体" w:eastAsia="宋体" w:cs="宋体"/>
              <w:b w:val="0"/>
              <w:bCs w:val="0"/>
              <w:color w:val="000000"/>
              <w:sz w:val="28"/>
              <w:szCs w:val="28"/>
              <w:highlight w:val="none"/>
            </w:rPr>
          </w:rPrChange>
        </w:rPr>
      </w:pPr>
      <w:del w:id="2229" w:author="林征" w:date="2023-05-26T14:50:34Z">
        <w:r>
          <w:rPr>
            <w:rFonts w:hint="default" w:ascii="宋体" w:hAnsi="宋体" w:eastAsia="宋体" w:cs="宋体"/>
            <w:b w:val="0"/>
            <w:bCs w:val="0"/>
            <w:color w:val="auto"/>
            <w:sz w:val="28"/>
            <w:szCs w:val="28"/>
            <w:highlight w:val="none"/>
            <w:lang w:val="en-US" w:eastAsia="zh-CN"/>
            <w:rPrChange w:id="2230" w:author="林征" w:date="2023-04-14T10:28:53Z">
              <w:rPr>
                <w:rFonts w:hint="eastAsia" w:ascii="宋体" w:hAnsi="宋体" w:eastAsia="宋体" w:cs="宋体"/>
                <w:b w:val="0"/>
                <w:bCs w:val="0"/>
                <w:color w:val="000000"/>
                <w:sz w:val="28"/>
                <w:szCs w:val="28"/>
                <w:highlight w:val="none"/>
                <w:lang w:val="en-US" w:eastAsia="zh-CN"/>
              </w:rPr>
            </w:rPrChange>
          </w:rPr>
          <w:delText>8</w:delText>
        </w:r>
      </w:del>
      <w:ins w:id="2232" w:author="林征" w:date="2023-05-26T14:50:34Z">
        <w:r>
          <w:rPr>
            <w:rFonts w:hint="eastAsia" w:ascii="宋体" w:hAnsi="宋体" w:eastAsia="宋体" w:cs="宋体"/>
            <w:b w:val="0"/>
            <w:bCs w:val="0"/>
            <w:color w:val="auto"/>
            <w:sz w:val="28"/>
            <w:szCs w:val="28"/>
            <w:highlight w:val="none"/>
            <w:lang w:val="en-US" w:eastAsia="zh-CN"/>
          </w:rPr>
          <w:t>7</w:t>
        </w:r>
      </w:ins>
      <w:r>
        <w:rPr>
          <w:rFonts w:hint="eastAsia" w:ascii="宋体" w:hAnsi="宋体" w:eastAsia="宋体" w:cs="宋体"/>
          <w:b w:val="0"/>
          <w:bCs w:val="0"/>
          <w:color w:val="auto"/>
          <w:sz w:val="28"/>
          <w:szCs w:val="28"/>
          <w:highlight w:val="none"/>
          <w:lang w:val="en-US"/>
          <w:rPrChange w:id="2233" w:author="林征" w:date="2023-04-14T10:28:53Z">
            <w:rPr>
              <w:rFonts w:hint="eastAsia" w:ascii="宋体" w:hAnsi="宋体" w:eastAsia="宋体" w:cs="宋体"/>
              <w:b w:val="0"/>
              <w:bCs w:val="0"/>
              <w:color w:val="000000"/>
              <w:sz w:val="28"/>
              <w:szCs w:val="28"/>
              <w:highlight w:val="none"/>
              <w:lang w:val="en-US"/>
            </w:rPr>
          </w:rPrChange>
        </w:rPr>
        <w:t xml:space="preserve">.4 </w:t>
      </w:r>
      <w:r>
        <w:rPr>
          <w:rFonts w:hint="eastAsia" w:ascii="宋体" w:hAnsi="宋体" w:eastAsia="宋体" w:cs="宋体"/>
          <w:b w:val="0"/>
          <w:bCs w:val="0"/>
          <w:color w:val="auto"/>
          <w:sz w:val="28"/>
          <w:szCs w:val="28"/>
          <w:highlight w:val="none"/>
          <w:rPrChange w:id="2234" w:author="林征" w:date="2023-04-14T10:28:53Z">
            <w:rPr>
              <w:rFonts w:hint="eastAsia" w:ascii="宋体" w:hAnsi="宋体" w:eastAsia="宋体" w:cs="宋体"/>
              <w:b w:val="0"/>
              <w:bCs w:val="0"/>
              <w:color w:val="000000"/>
              <w:sz w:val="28"/>
              <w:szCs w:val="28"/>
              <w:highlight w:val="none"/>
            </w:rPr>
          </w:rPrChange>
        </w:rPr>
        <w:t>甲、乙双方因自身行为而引发侵犯第其他方合法权益的，应独立承担相关责任。</w:t>
      </w:r>
    </w:p>
    <w:p>
      <w:pPr>
        <w:pStyle w:val="3"/>
        <w:ind w:left="0" w:firstLine="560" w:firstLineChars="200"/>
        <w:rPr>
          <w:rFonts w:hint="eastAsia" w:ascii="宋体" w:hAnsi="宋体" w:eastAsia="宋体" w:cs="宋体"/>
          <w:b w:val="0"/>
          <w:bCs w:val="0"/>
          <w:color w:val="auto"/>
          <w:sz w:val="28"/>
          <w:szCs w:val="28"/>
          <w:highlight w:val="none"/>
          <w:rPrChange w:id="2235" w:author="林征" w:date="2023-04-14T10:28:53Z">
            <w:rPr>
              <w:rFonts w:hint="eastAsia" w:ascii="宋体" w:hAnsi="宋体" w:eastAsia="宋体" w:cs="宋体"/>
              <w:b w:val="0"/>
              <w:bCs w:val="0"/>
              <w:color w:val="000000"/>
              <w:sz w:val="28"/>
              <w:szCs w:val="28"/>
              <w:highlight w:val="none"/>
            </w:rPr>
          </w:rPrChange>
        </w:rPr>
      </w:pPr>
      <w:del w:id="2236" w:author="林征" w:date="2023-05-26T14:50:36Z">
        <w:r>
          <w:rPr>
            <w:rFonts w:hint="default" w:ascii="宋体" w:hAnsi="宋体" w:eastAsia="宋体" w:cs="宋体"/>
            <w:b w:val="0"/>
            <w:bCs w:val="0"/>
            <w:color w:val="auto"/>
            <w:sz w:val="28"/>
            <w:szCs w:val="28"/>
            <w:highlight w:val="none"/>
            <w:lang w:val="en-US" w:eastAsia="zh-CN"/>
            <w:rPrChange w:id="2237" w:author="林征" w:date="2023-04-14T10:28:53Z">
              <w:rPr>
                <w:rFonts w:hint="eastAsia" w:ascii="宋体" w:hAnsi="宋体" w:eastAsia="宋体" w:cs="宋体"/>
                <w:b w:val="0"/>
                <w:bCs w:val="0"/>
                <w:color w:val="000000"/>
                <w:sz w:val="28"/>
                <w:szCs w:val="28"/>
                <w:highlight w:val="none"/>
                <w:lang w:val="en-US" w:eastAsia="zh-CN"/>
              </w:rPr>
            </w:rPrChange>
          </w:rPr>
          <w:delText>8</w:delText>
        </w:r>
      </w:del>
      <w:ins w:id="2239" w:author="林征" w:date="2023-05-26T14:50:36Z">
        <w:r>
          <w:rPr>
            <w:rFonts w:hint="eastAsia" w:ascii="宋体" w:hAnsi="宋体" w:eastAsia="宋体" w:cs="宋体"/>
            <w:b w:val="0"/>
            <w:bCs w:val="0"/>
            <w:color w:val="auto"/>
            <w:sz w:val="28"/>
            <w:szCs w:val="28"/>
            <w:highlight w:val="none"/>
            <w:lang w:val="en-US" w:eastAsia="zh-CN"/>
          </w:rPr>
          <w:t>7</w:t>
        </w:r>
      </w:ins>
      <w:r>
        <w:rPr>
          <w:rFonts w:hint="eastAsia" w:ascii="宋体" w:hAnsi="宋体" w:eastAsia="宋体" w:cs="宋体"/>
          <w:b w:val="0"/>
          <w:bCs w:val="0"/>
          <w:color w:val="auto"/>
          <w:sz w:val="28"/>
          <w:szCs w:val="28"/>
          <w:highlight w:val="none"/>
          <w:lang w:val="en-US"/>
          <w:rPrChange w:id="2240" w:author="林征" w:date="2023-04-14T10:28:53Z">
            <w:rPr>
              <w:rFonts w:hint="eastAsia" w:ascii="宋体" w:hAnsi="宋体" w:eastAsia="宋体" w:cs="宋体"/>
              <w:b w:val="0"/>
              <w:bCs w:val="0"/>
              <w:color w:val="000000"/>
              <w:sz w:val="28"/>
              <w:szCs w:val="28"/>
              <w:highlight w:val="none"/>
              <w:lang w:val="en-US"/>
            </w:rPr>
          </w:rPrChange>
        </w:rPr>
        <w:t xml:space="preserve">.5 </w:t>
      </w:r>
      <w:r>
        <w:rPr>
          <w:rFonts w:hint="eastAsia" w:ascii="宋体" w:hAnsi="宋体" w:eastAsia="宋体" w:cs="宋体"/>
          <w:b w:val="0"/>
          <w:bCs w:val="0"/>
          <w:color w:val="auto"/>
          <w:sz w:val="28"/>
          <w:szCs w:val="28"/>
          <w:highlight w:val="none"/>
          <w:rPrChange w:id="2241" w:author="林征" w:date="2023-04-14T10:28:53Z">
            <w:rPr>
              <w:rFonts w:hint="eastAsia" w:ascii="宋体" w:hAnsi="宋体" w:eastAsia="宋体" w:cs="宋体"/>
              <w:b w:val="0"/>
              <w:bCs w:val="0"/>
              <w:color w:val="000000"/>
              <w:sz w:val="28"/>
              <w:szCs w:val="28"/>
              <w:highlight w:val="none"/>
            </w:rPr>
          </w:rPrChange>
        </w:rPr>
        <w:t>本协议未尽事宜，甲、乙双方可另行约定并达成书面协议，作为本协议的附件。补充协议与本协议具有同等法律效力，补充协议与本协议不一致的，以补充协议为准。</w:t>
      </w:r>
    </w:p>
    <w:p>
      <w:pPr>
        <w:pStyle w:val="3"/>
        <w:ind w:left="0" w:firstLine="560" w:firstLineChars="200"/>
        <w:rPr>
          <w:rFonts w:hint="default" w:ascii="宋体" w:hAnsi="宋体" w:eastAsia="宋体" w:cs="宋体"/>
          <w:b w:val="0"/>
          <w:bCs w:val="0"/>
          <w:color w:val="auto"/>
          <w:sz w:val="28"/>
          <w:szCs w:val="28"/>
          <w:highlight w:val="none"/>
          <w:lang w:val="en-US"/>
          <w:rPrChange w:id="2242" w:author="林征" w:date="2023-04-14T10:28:53Z">
            <w:rPr>
              <w:rFonts w:hint="default" w:ascii="宋体" w:hAnsi="宋体" w:eastAsia="宋体" w:cs="宋体"/>
              <w:b w:val="0"/>
              <w:bCs w:val="0"/>
              <w:color w:val="000000"/>
              <w:sz w:val="28"/>
              <w:szCs w:val="28"/>
              <w:highlight w:val="none"/>
              <w:lang w:val="en-US"/>
            </w:rPr>
          </w:rPrChange>
        </w:rPr>
      </w:pPr>
      <w:del w:id="2243" w:author="林征" w:date="2023-05-26T14:50:38Z">
        <w:r>
          <w:rPr>
            <w:rFonts w:hint="default" w:ascii="宋体" w:hAnsi="宋体" w:eastAsia="宋体" w:cs="宋体"/>
            <w:b w:val="0"/>
            <w:bCs w:val="0"/>
            <w:color w:val="auto"/>
            <w:sz w:val="28"/>
            <w:szCs w:val="28"/>
            <w:highlight w:val="none"/>
            <w:lang w:val="en-US" w:eastAsia="zh-CN"/>
            <w:rPrChange w:id="2244" w:author="林征" w:date="2023-04-14T10:28:53Z">
              <w:rPr>
                <w:rFonts w:hint="eastAsia" w:ascii="宋体" w:hAnsi="宋体" w:eastAsia="宋体" w:cs="宋体"/>
                <w:b w:val="0"/>
                <w:bCs w:val="0"/>
                <w:color w:val="000000"/>
                <w:sz w:val="28"/>
                <w:szCs w:val="28"/>
                <w:highlight w:val="none"/>
                <w:lang w:val="en-US" w:eastAsia="zh-CN"/>
              </w:rPr>
            </w:rPrChange>
          </w:rPr>
          <w:delText>8</w:delText>
        </w:r>
      </w:del>
      <w:ins w:id="2246" w:author="林征" w:date="2023-05-26T14:50:38Z">
        <w:r>
          <w:rPr>
            <w:rFonts w:hint="eastAsia" w:ascii="宋体" w:hAnsi="宋体" w:eastAsia="宋体" w:cs="宋体"/>
            <w:b w:val="0"/>
            <w:bCs w:val="0"/>
            <w:color w:val="auto"/>
            <w:sz w:val="28"/>
            <w:szCs w:val="28"/>
            <w:highlight w:val="none"/>
            <w:lang w:val="en-US" w:eastAsia="zh-CN"/>
          </w:rPr>
          <w:t>7</w:t>
        </w:r>
      </w:ins>
      <w:r>
        <w:rPr>
          <w:rFonts w:hint="eastAsia" w:ascii="宋体" w:hAnsi="宋体" w:eastAsia="宋体" w:cs="宋体"/>
          <w:b w:val="0"/>
          <w:bCs w:val="0"/>
          <w:color w:val="auto"/>
          <w:sz w:val="28"/>
          <w:szCs w:val="28"/>
          <w:highlight w:val="none"/>
          <w:lang w:val="en-US" w:eastAsia="zh-CN"/>
          <w:rPrChange w:id="2247" w:author="林征" w:date="2023-04-14T10:28:53Z">
            <w:rPr>
              <w:rFonts w:hint="eastAsia" w:ascii="宋体" w:hAnsi="宋体" w:eastAsia="宋体" w:cs="宋体"/>
              <w:b w:val="0"/>
              <w:bCs w:val="0"/>
              <w:color w:val="000000"/>
              <w:sz w:val="28"/>
              <w:szCs w:val="28"/>
              <w:highlight w:val="none"/>
              <w:lang w:val="en-US" w:eastAsia="zh-CN"/>
            </w:rPr>
          </w:rPrChange>
        </w:rPr>
        <w:t>.6本协议履行过程中争议由双方协商解决，协商不成，提交甲方所在地人民法院诉讼解决。</w:t>
      </w:r>
    </w:p>
    <w:p>
      <w:pPr>
        <w:pStyle w:val="3"/>
        <w:ind w:left="0" w:firstLine="1260" w:firstLineChars="450"/>
        <w:rPr>
          <w:del w:id="2249" w:author="林征" w:date="2023-04-26T10:02:20Z"/>
          <w:rFonts w:hint="eastAsia" w:ascii="宋体" w:hAnsi="宋体" w:eastAsia="宋体" w:cs="宋体"/>
          <w:b w:val="0"/>
          <w:bCs w:val="0"/>
          <w:color w:val="auto"/>
          <w:sz w:val="28"/>
          <w:szCs w:val="28"/>
          <w:highlight w:val="none"/>
          <w:rPrChange w:id="2250" w:author="林征" w:date="2023-04-14T10:28:53Z">
            <w:rPr>
              <w:del w:id="2251" w:author="林征" w:date="2023-04-26T10:02:20Z"/>
              <w:rFonts w:hint="eastAsia" w:ascii="宋体" w:hAnsi="宋体" w:eastAsia="宋体" w:cs="宋体"/>
              <w:b w:val="0"/>
              <w:bCs w:val="0"/>
              <w:color w:val="000000"/>
              <w:sz w:val="28"/>
              <w:szCs w:val="28"/>
              <w:highlight w:val="none"/>
            </w:rPr>
          </w:rPrChange>
        </w:rPr>
        <w:pPrChange w:id="2248" w:author="林征" w:date="2023-04-26T10:02:21Z">
          <w:pPr>
            <w:pStyle w:val="3"/>
            <w:ind w:left="0" w:firstLine="700" w:firstLineChars="250"/>
          </w:pPr>
        </w:pPrChange>
      </w:pPr>
    </w:p>
    <w:p>
      <w:pPr>
        <w:pStyle w:val="3"/>
        <w:ind w:left="0" w:firstLine="560" w:firstLineChars="200"/>
        <w:rPr>
          <w:del w:id="2252" w:author="林征" w:date="2023-05-26T14:52:51Z"/>
          <w:rFonts w:hint="eastAsia" w:ascii="宋体" w:hAnsi="宋体" w:eastAsia="宋体" w:cs="宋体"/>
          <w:b w:val="0"/>
          <w:bCs w:val="0"/>
          <w:color w:val="auto"/>
          <w:sz w:val="28"/>
          <w:szCs w:val="28"/>
          <w:highlight w:val="none"/>
          <w:rPrChange w:id="2253" w:author="林征" w:date="2023-04-14T10:28:53Z">
            <w:rPr>
              <w:del w:id="2254" w:author="林征" w:date="2023-05-26T14:52:51Z"/>
              <w:rFonts w:hint="eastAsia" w:ascii="宋体" w:hAnsi="宋体" w:eastAsia="宋体" w:cs="宋体"/>
              <w:b w:val="0"/>
              <w:bCs w:val="0"/>
              <w:color w:val="000000"/>
              <w:sz w:val="28"/>
              <w:szCs w:val="28"/>
              <w:highlight w:val="none"/>
            </w:rPr>
          </w:rPrChange>
        </w:rPr>
      </w:pPr>
      <w:r>
        <w:rPr>
          <w:rFonts w:hint="eastAsia" w:ascii="宋体" w:hAnsi="宋体" w:eastAsia="宋体" w:cs="宋体"/>
          <w:b w:val="0"/>
          <w:bCs w:val="0"/>
          <w:color w:val="auto"/>
          <w:sz w:val="28"/>
          <w:szCs w:val="28"/>
          <w:highlight w:val="none"/>
          <w:rPrChange w:id="2255" w:author="林征" w:date="2023-04-14T10:28:53Z">
            <w:rPr>
              <w:rFonts w:hint="eastAsia" w:ascii="宋体" w:hAnsi="宋体" w:eastAsia="宋体" w:cs="宋体"/>
              <w:b w:val="0"/>
              <w:bCs w:val="0"/>
              <w:color w:val="000000"/>
              <w:sz w:val="28"/>
              <w:szCs w:val="28"/>
              <w:highlight w:val="none"/>
            </w:rPr>
          </w:rPrChange>
        </w:rPr>
        <w:t>本协议由下述甲、乙双方于_______年_____月_____日签署。双方确认，在签署本协议时，双方已就全部条款进行了详细地说明和讨论，双方对协议的全部条款均无疑义，并对当事人有关权利义务和责任限制或免除条款的法律含义有准确无误的理解。</w:t>
      </w:r>
      <w:bookmarkStart w:id="1" w:name="_GoBack"/>
      <w:bookmarkEnd w:id="1"/>
    </w:p>
    <w:p>
      <w:pPr>
        <w:pStyle w:val="3"/>
        <w:ind w:left="0" w:firstLine="560" w:firstLineChars="200"/>
        <w:rPr>
          <w:rFonts w:hint="eastAsia" w:ascii="宋体" w:hAnsi="宋体" w:eastAsia="宋体" w:cs="宋体"/>
          <w:b w:val="0"/>
          <w:bCs w:val="0"/>
          <w:color w:val="auto"/>
          <w:sz w:val="28"/>
          <w:szCs w:val="28"/>
          <w:highlight w:val="none"/>
          <w:rPrChange w:id="2257" w:author="林征" w:date="2023-04-14T10:28:53Z">
            <w:rPr>
              <w:rFonts w:hint="eastAsia" w:ascii="宋体" w:hAnsi="宋体" w:eastAsia="宋体" w:cs="宋体"/>
              <w:b w:val="0"/>
              <w:bCs w:val="0"/>
              <w:color w:val="000000"/>
              <w:sz w:val="28"/>
              <w:szCs w:val="28"/>
              <w:highlight w:val="none"/>
            </w:rPr>
          </w:rPrChange>
        </w:rPr>
        <w:pPrChange w:id="2256" w:author="林征" w:date="2023-05-26T14:52:51Z">
          <w:pPr>
            <w:pStyle w:val="3"/>
            <w:ind w:left="0" w:firstLine="700" w:firstLineChars="250"/>
          </w:pPr>
        </w:pPrChange>
      </w:pPr>
    </w:p>
    <w:p>
      <w:pPr>
        <w:pStyle w:val="3"/>
        <w:ind w:left="0"/>
        <w:rPr>
          <w:rFonts w:hint="eastAsia" w:ascii="宋体" w:hAnsi="宋体" w:eastAsia="宋体" w:cs="宋体"/>
          <w:b w:val="0"/>
          <w:bCs w:val="0"/>
          <w:color w:val="auto"/>
          <w:sz w:val="28"/>
          <w:szCs w:val="28"/>
          <w:highlight w:val="none"/>
          <w:rPrChange w:id="2258" w:author="林征" w:date="2023-04-14T10:28:53Z">
            <w:rPr>
              <w:rFonts w:hint="eastAsia" w:ascii="宋体" w:hAnsi="宋体" w:eastAsia="宋体" w:cs="宋体"/>
              <w:b w:val="0"/>
              <w:bCs w:val="0"/>
              <w:color w:val="000000"/>
              <w:sz w:val="28"/>
              <w:szCs w:val="28"/>
              <w:highlight w:val="none"/>
            </w:rPr>
          </w:rPrChange>
        </w:rPr>
      </w:pPr>
    </w:p>
    <w:p>
      <w:pPr>
        <w:rPr>
          <w:del w:id="2259" w:author="林征" w:date="2023-04-14T10:18:12Z"/>
          <w:rFonts w:hint="eastAsia" w:ascii="宋体" w:hAnsi="宋体" w:eastAsia="宋体" w:cs="宋体"/>
          <w:color w:val="auto"/>
          <w:sz w:val="28"/>
          <w:szCs w:val="28"/>
          <w:highlight w:val="none"/>
          <w:rPrChange w:id="2260" w:author="林征" w:date="2023-04-14T10:28:53Z">
            <w:rPr>
              <w:del w:id="2261" w:author="林征" w:date="2023-04-14T10:18:12Z"/>
              <w:rFonts w:hint="eastAsia" w:ascii="宋体" w:hAnsi="宋体" w:eastAsia="宋体" w:cs="宋体"/>
              <w:sz w:val="28"/>
              <w:szCs w:val="28"/>
              <w:highlight w:val="none"/>
            </w:rPr>
          </w:rPrChange>
        </w:rPr>
      </w:pPr>
    </w:p>
    <w:p>
      <w:pPr>
        <w:pStyle w:val="3"/>
        <w:ind w:left="0"/>
        <w:rPr>
          <w:rFonts w:hint="eastAsia" w:ascii="宋体" w:hAnsi="宋体" w:eastAsia="宋体" w:cs="宋体"/>
          <w:b w:val="0"/>
          <w:bCs w:val="0"/>
          <w:color w:val="auto"/>
          <w:sz w:val="28"/>
          <w:szCs w:val="28"/>
          <w:highlight w:val="none"/>
          <w:rPrChange w:id="2262" w:author="林征" w:date="2023-04-14T10:28:53Z">
            <w:rPr>
              <w:rFonts w:hint="eastAsia" w:ascii="宋体" w:hAnsi="宋体" w:eastAsia="宋体" w:cs="宋体"/>
              <w:b w:val="0"/>
              <w:bCs w:val="0"/>
              <w:color w:val="000000"/>
              <w:sz w:val="28"/>
              <w:szCs w:val="28"/>
              <w:highlight w:val="none"/>
            </w:rPr>
          </w:rPrChange>
        </w:rPr>
      </w:pPr>
      <w:r>
        <w:rPr>
          <w:rFonts w:hint="eastAsia" w:ascii="宋体" w:hAnsi="宋体" w:eastAsia="宋体" w:cs="宋体"/>
          <w:b w:val="0"/>
          <w:bCs w:val="0"/>
          <w:color w:val="auto"/>
          <w:sz w:val="28"/>
          <w:szCs w:val="28"/>
          <w:highlight w:val="none"/>
          <w:rPrChange w:id="2263" w:author="林征" w:date="2023-04-14T10:28:53Z">
            <w:rPr>
              <w:rFonts w:hint="eastAsia" w:ascii="宋体" w:hAnsi="宋体" w:eastAsia="宋体" w:cs="宋体"/>
              <w:b w:val="0"/>
              <w:bCs w:val="0"/>
              <w:color w:val="000000"/>
              <w:sz w:val="28"/>
              <w:szCs w:val="28"/>
              <w:highlight w:val="none"/>
            </w:rPr>
          </w:rPrChange>
        </w:rPr>
        <w:t>甲方： 重庆通渝科技有限</w:t>
      </w:r>
      <w:r>
        <w:rPr>
          <w:rFonts w:hint="eastAsia" w:ascii="宋体" w:hAnsi="宋体" w:eastAsia="宋体" w:cs="宋体"/>
          <w:b w:val="0"/>
          <w:bCs w:val="0"/>
          <w:color w:val="auto"/>
          <w:sz w:val="28"/>
          <w:szCs w:val="28"/>
          <w:highlight w:val="none"/>
          <w:lang w:val="en-US" w:eastAsia="zh-CN"/>
          <w:rPrChange w:id="2264" w:author="林征" w:date="2023-04-14T10:28:53Z">
            <w:rPr>
              <w:rFonts w:hint="eastAsia" w:ascii="宋体" w:hAnsi="宋体" w:eastAsia="宋体" w:cs="宋体"/>
              <w:b w:val="0"/>
              <w:bCs w:val="0"/>
              <w:color w:val="000000"/>
              <w:sz w:val="28"/>
              <w:szCs w:val="28"/>
              <w:highlight w:val="none"/>
              <w:lang w:val="en-US" w:eastAsia="zh-CN"/>
            </w:rPr>
          </w:rPrChange>
        </w:rPr>
        <w:t xml:space="preserve">公司               </w:t>
      </w:r>
      <w:r>
        <w:rPr>
          <w:rFonts w:hint="eastAsia" w:ascii="宋体" w:hAnsi="宋体" w:eastAsia="宋体" w:cs="宋体"/>
          <w:b w:val="0"/>
          <w:bCs w:val="0"/>
          <w:color w:val="auto"/>
          <w:sz w:val="28"/>
          <w:szCs w:val="28"/>
          <w:highlight w:val="none"/>
          <w:rPrChange w:id="2265" w:author="林征" w:date="2023-04-14T10:28:53Z">
            <w:rPr>
              <w:rFonts w:hint="eastAsia" w:ascii="宋体" w:hAnsi="宋体" w:eastAsia="宋体" w:cs="宋体"/>
              <w:b w:val="0"/>
              <w:bCs w:val="0"/>
              <w:color w:val="000000"/>
              <w:sz w:val="28"/>
              <w:szCs w:val="28"/>
              <w:highlight w:val="none"/>
            </w:rPr>
          </w:rPrChange>
        </w:rPr>
        <w:t xml:space="preserve"> （公章）</w:t>
      </w:r>
    </w:p>
    <w:p>
      <w:pPr>
        <w:pStyle w:val="3"/>
        <w:ind w:left="0"/>
        <w:rPr>
          <w:rFonts w:hint="default" w:ascii="宋体" w:hAnsi="宋体" w:eastAsia="宋体" w:cs="宋体"/>
          <w:b w:val="0"/>
          <w:bCs w:val="0"/>
          <w:color w:val="auto"/>
          <w:sz w:val="28"/>
          <w:szCs w:val="28"/>
          <w:highlight w:val="none"/>
          <w:lang w:val="en-US" w:eastAsia="zh-CN"/>
          <w:rPrChange w:id="2266" w:author="林征" w:date="2023-04-14T10:28:53Z">
            <w:rPr>
              <w:rFonts w:hint="default" w:ascii="宋体" w:hAnsi="宋体" w:eastAsia="宋体" w:cs="宋体"/>
              <w:b w:val="0"/>
              <w:bCs w:val="0"/>
              <w:color w:val="000000"/>
              <w:sz w:val="28"/>
              <w:szCs w:val="28"/>
              <w:highlight w:val="none"/>
              <w:lang w:val="en-US" w:eastAsia="zh-CN"/>
            </w:rPr>
          </w:rPrChange>
        </w:rPr>
      </w:pPr>
      <w:r>
        <w:rPr>
          <w:rFonts w:hint="eastAsia" w:ascii="宋体" w:hAnsi="宋体" w:eastAsia="宋体" w:cs="宋体"/>
          <w:b w:val="0"/>
          <w:bCs w:val="0"/>
          <w:color w:val="auto"/>
          <w:sz w:val="28"/>
          <w:szCs w:val="28"/>
          <w:highlight w:val="none"/>
          <w:lang w:val="en-US" w:eastAsia="zh-CN"/>
          <w:rPrChange w:id="2267" w:author="林征" w:date="2023-04-14T10:28:53Z">
            <w:rPr>
              <w:rFonts w:hint="eastAsia" w:ascii="宋体" w:hAnsi="宋体" w:eastAsia="宋体" w:cs="宋体"/>
              <w:b w:val="0"/>
              <w:bCs w:val="0"/>
              <w:color w:val="000000"/>
              <w:sz w:val="28"/>
              <w:szCs w:val="28"/>
              <w:highlight w:val="none"/>
              <w:lang w:val="en-US" w:eastAsia="zh-CN"/>
            </w:rPr>
          </w:rPrChange>
        </w:rPr>
        <w:t>经办人：</w:t>
      </w:r>
    </w:p>
    <w:p>
      <w:pPr>
        <w:pStyle w:val="3"/>
        <w:ind w:left="0"/>
        <w:rPr>
          <w:rFonts w:hint="eastAsia" w:ascii="宋体" w:hAnsi="宋体" w:eastAsia="宋体" w:cs="宋体"/>
          <w:b w:val="0"/>
          <w:bCs w:val="0"/>
          <w:color w:val="auto"/>
          <w:sz w:val="28"/>
          <w:szCs w:val="28"/>
          <w:highlight w:val="none"/>
          <w:rPrChange w:id="2268" w:author="林征" w:date="2023-04-14T10:28:53Z">
            <w:rPr>
              <w:rFonts w:hint="eastAsia" w:ascii="宋体" w:hAnsi="宋体" w:eastAsia="宋体" w:cs="宋体"/>
              <w:b w:val="0"/>
              <w:bCs w:val="0"/>
              <w:color w:val="000000"/>
              <w:sz w:val="28"/>
              <w:szCs w:val="28"/>
              <w:highlight w:val="none"/>
            </w:rPr>
          </w:rPrChange>
        </w:rPr>
      </w:pPr>
      <w:r>
        <w:rPr>
          <w:rFonts w:hint="eastAsia" w:ascii="宋体" w:hAnsi="宋体" w:eastAsia="宋体" w:cs="宋体"/>
          <w:b w:val="0"/>
          <w:bCs w:val="0"/>
          <w:color w:val="auto"/>
          <w:sz w:val="28"/>
          <w:szCs w:val="28"/>
          <w:highlight w:val="none"/>
          <w:rPrChange w:id="2269" w:author="林征" w:date="2023-04-14T10:28:53Z">
            <w:rPr>
              <w:rFonts w:hint="eastAsia" w:ascii="宋体" w:hAnsi="宋体" w:eastAsia="宋体" w:cs="宋体"/>
              <w:b w:val="0"/>
              <w:bCs w:val="0"/>
              <w:color w:val="000000"/>
              <w:sz w:val="28"/>
              <w:szCs w:val="28"/>
              <w:highlight w:val="none"/>
            </w:rPr>
          </w:rPrChange>
        </w:rPr>
        <w:t xml:space="preserve">法定代表人或签约代表（签字或盖章）：   </w:t>
      </w:r>
    </w:p>
    <w:p>
      <w:pPr>
        <w:pStyle w:val="3"/>
        <w:ind w:left="0"/>
        <w:rPr>
          <w:rFonts w:hint="eastAsia" w:ascii="宋体" w:hAnsi="宋体" w:eastAsia="宋体" w:cs="宋体"/>
          <w:b w:val="0"/>
          <w:bCs w:val="0"/>
          <w:color w:val="auto"/>
          <w:sz w:val="28"/>
          <w:szCs w:val="28"/>
          <w:highlight w:val="none"/>
          <w:lang w:val="en-US"/>
          <w:rPrChange w:id="2270" w:author="林征" w:date="2023-04-14T10:28:53Z">
            <w:rPr>
              <w:rFonts w:hint="eastAsia" w:ascii="宋体" w:hAnsi="宋体" w:eastAsia="宋体" w:cs="宋体"/>
              <w:b w:val="0"/>
              <w:bCs w:val="0"/>
              <w:color w:val="000000"/>
              <w:sz w:val="28"/>
              <w:szCs w:val="28"/>
              <w:highlight w:val="none"/>
              <w:lang w:val="en-US"/>
            </w:rPr>
          </w:rPrChange>
        </w:rPr>
      </w:pPr>
    </w:p>
    <w:p>
      <w:pPr>
        <w:pStyle w:val="3"/>
        <w:ind w:left="0"/>
        <w:rPr>
          <w:rFonts w:hint="eastAsia" w:ascii="宋体" w:hAnsi="宋体" w:eastAsia="宋体" w:cs="宋体"/>
          <w:b w:val="0"/>
          <w:bCs w:val="0"/>
          <w:color w:val="auto"/>
          <w:sz w:val="28"/>
          <w:szCs w:val="28"/>
          <w:highlight w:val="none"/>
          <w:lang w:val="en-US"/>
          <w:rPrChange w:id="2271" w:author="林征" w:date="2023-04-14T10:28:53Z">
            <w:rPr>
              <w:rFonts w:hint="eastAsia" w:ascii="宋体" w:hAnsi="宋体" w:eastAsia="宋体" w:cs="宋体"/>
              <w:b w:val="0"/>
              <w:bCs w:val="0"/>
              <w:color w:val="000000"/>
              <w:sz w:val="28"/>
              <w:szCs w:val="28"/>
              <w:highlight w:val="none"/>
              <w:lang w:val="en-US"/>
            </w:rPr>
          </w:rPrChange>
        </w:rPr>
      </w:pPr>
      <w:r>
        <w:rPr>
          <w:rFonts w:hint="eastAsia" w:ascii="宋体" w:hAnsi="宋体" w:eastAsia="宋体" w:cs="宋体"/>
          <w:b w:val="0"/>
          <w:bCs w:val="0"/>
          <w:color w:val="auto"/>
          <w:sz w:val="28"/>
          <w:szCs w:val="28"/>
          <w:highlight w:val="none"/>
          <w:lang w:val="en-US"/>
          <w:rPrChange w:id="2272" w:author="林征" w:date="2023-04-14T10:28:53Z">
            <w:rPr>
              <w:rFonts w:hint="eastAsia" w:ascii="宋体" w:hAnsi="宋体" w:eastAsia="宋体" w:cs="宋体"/>
              <w:b w:val="0"/>
              <w:bCs w:val="0"/>
              <w:color w:val="000000"/>
              <w:sz w:val="28"/>
              <w:szCs w:val="28"/>
              <w:highlight w:val="none"/>
              <w:lang w:val="en-US"/>
            </w:rPr>
          </w:rPrChange>
        </w:rPr>
        <w:t>乙方：</w:t>
      </w:r>
      <w:r>
        <w:rPr>
          <w:rFonts w:hint="eastAsia" w:ascii="宋体" w:hAnsi="宋体" w:eastAsia="宋体" w:cs="宋体"/>
          <w:b w:val="0"/>
          <w:bCs w:val="0"/>
          <w:color w:val="auto"/>
          <w:sz w:val="28"/>
          <w:szCs w:val="28"/>
          <w:highlight w:val="none"/>
          <w:lang w:val="en-US" w:eastAsia="zh-CN"/>
          <w:rPrChange w:id="2273" w:author="林征" w:date="2023-04-14T10:28:53Z">
            <w:rPr>
              <w:rFonts w:hint="eastAsia" w:ascii="宋体" w:hAnsi="宋体" w:eastAsia="宋体" w:cs="宋体"/>
              <w:b w:val="0"/>
              <w:bCs w:val="0"/>
              <w:color w:val="000000"/>
              <w:sz w:val="28"/>
              <w:szCs w:val="28"/>
              <w:highlight w:val="none"/>
              <w:lang w:val="en-US" w:eastAsia="zh-CN"/>
            </w:rPr>
          </w:rPrChange>
        </w:rPr>
        <w:t xml:space="preserve">                                 </w:t>
      </w:r>
      <w:r>
        <w:rPr>
          <w:rFonts w:hint="eastAsia" w:ascii="宋体" w:hAnsi="宋体" w:eastAsia="宋体" w:cs="宋体"/>
          <w:b w:val="0"/>
          <w:bCs w:val="0"/>
          <w:color w:val="auto"/>
          <w:sz w:val="28"/>
          <w:szCs w:val="28"/>
          <w:highlight w:val="none"/>
          <w:lang w:val="en-US"/>
          <w:rPrChange w:id="2274" w:author="林征" w:date="2023-04-14T10:28:53Z">
            <w:rPr>
              <w:rFonts w:hint="eastAsia" w:ascii="宋体" w:hAnsi="宋体" w:eastAsia="宋体" w:cs="宋体"/>
              <w:b w:val="0"/>
              <w:bCs w:val="0"/>
              <w:color w:val="000000"/>
              <w:sz w:val="28"/>
              <w:szCs w:val="28"/>
              <w:highlight w:val="none"/>
              <w:lang w:val="en-US"/>
            </w:rPr>
          </w:rPrChange>
        </w:rPr>
        <w:t xml:space="preserve">     （公章）</w:t>
      </w:r>
    </w:p>
    <w:p>
      <w:pPr>
        <w:pStyle w:val="3"/>
        <w:ind w:left="0"/>
        <w:rPr>
          <w:rFonts w:hint="default" w:ascii="宋体" w:hAnsi="宋体" w:eastAsia="宋体" w:cs="宋体"/>
          <w:b w:val="0"/>
          <w:bCs w:val="0"/>
          <w:color w:val="auto"/>
          <w:sz w:val="28"/>
          <w:szCs w:val="28"/>
          <w:highlight w:val="none"/>
          <w:lang w:val="en-US" w:eastAsia="zh-CN"/>
          <w:rPrChange w:id="2275" w:author="林征" w:date="2023-04-14T10:28:53Z">
            <w:rPr>
              <w:rFonts w:hint="default" w:ascii="宋体" w:hAnsi="宋体" w:eastAsia="宋体" w:cs="宋体"/>
              <w:b w:val="0"/>
              <w:bCs w:val="0"/>
              <w:color w:val="000000"/>
              <w:sz w:val="28"/>
              <w:szCs w:val="28"/>
              <w:highlight w:val="none"/>
              <w:lang w:val="en-US" w:eastAsia="zh-CN"/>
            </w:rPr>
          </w:rPrChange>
        </w:rPr>
      </w:pPr>
      <w:r>
        <w:rPr>
          <w:rFonts w:hint="eastAsia" w:ascii="宋体" w:hAnsi="宋体" w:eastAsia="宋体" w:cs="宋体"/>
          <w:b w:val="0"/>
          <w:bCs w:val="0"/>
          <w:color w:val="auto"/>
          <w:sz w:val="28"/>
          <w:szCs w:val="28"/>
          <w:highlight w:val="none"/>
          <w:lang w:val="en-US" w:eastAsia="zh-CN"/>
          <w:rPrChange w:id="2276" w:author="林征" w:date="2023-04-14T10:28:53Z">
            <w:rPr>
              <w:rFonts w:hint="eastAsia" w:ascii="宋体" w:hAnsi="宋体" w:eastAsia="宋体" w:cs="宋体"/>
              <w:b w:val="0"/>
              <w:bCs w:val="0"/>
              <w:color w:val="000000"/>
              <w:sz w:val="28"/>
              <w:szCs w:val="28"/>
              <w:highlight w:val="none"/>
              <w:lang w:val="en-US" w:eastAsia="zh-CN"/>
            </w:rPr>
          </w:rPrChange>
        </w:rPr>
        <w:t>经办人：</w:t>
      </w:r>
    </w:p>
    <w:p>
      <w:pPr>
        <w:pStyle w:val="3"/>
        <w:ind w:left="0"/>
        <w:rPr>
          <w:rFonts w:hint="eastAsia" w:ascii="宋体" w:hAnsi="宋体" w:eastAsia="宋体" w:cs="宋体"/>
          <w:color w:val="auto"/>
          <w:sz w:val="28"/>
          <w:szCs w:val="28"/>
          <w:highlight w:val="none"/>
          <w:rPrChange w:id="2277" w:author="林征" w:date="2023-04-14T10:28:53Z">
            <w:rPr>
              <w:rFonts w:hint="eastAsia" w:ascii="宋体" w:hAnsi="宋体" w:eastAsia="宋体" w:cs="宋体"/>
              <w:color w:val="000000"/>
              <w:sz w:val="28"/>
              <w:szCs w:val="28"/>
              <w:highlight w:val="none"/>
            </w:rPr>
          </w:rPrChange>
        </w:rPr>
      </w:pPr>
      <w:r>
        <w:rPr>
          <w:rFonts w:hint="eastAsia" w:ascii="宋体" w:hAnsi="宋体" w:eastAsia="宋体" w:cs="宋体"/>
          <w:b w:val="0"/>
          <w:bCs w:val="0"/>
          <w:color w:val="auto"/>
          <w:sz w:val="28"/>
          <w:szCs w:val="28"/>
          <w:highlight w:val="none"/>
          <w:lang w:val="en-US"/>
          <w:rPrChange w:id="2278" w:author="林征" w:date="2023-04-14T10:28:53Z">
            <w:rPr>
              <w:rFonts w:hint="eastAsia" w:ascii="宋体" w:hAnsi="宋体" w:eastAsia="宋体" w:cs="宋体"/>
              <w:b w:val="0"/>
              <w:bCs w:val="0"/>
              <w:color w:val="000000"/>
              <w:sz w:val="28"/>
              <w:szCs w:val="28"/>
              <w:highlight w:val="none"/>
              <w:lang w:val="en-US"/>
            </w:rPr>
          </w:rPrChange>
        </w:rPr>
        <w:t xml:space="preserve">法定代表人或签约代表（签字或盖章）：   </w:t>
      </w:r>
    </w:p>
    <w:p>
      <w:pPr>
        <w:rPr>
          <w:rFonts w:hint="eastAsia" w:ascii="宋体" w:hAnsi="宋体" w:eastAsia="宋体" w:cs="宋体"/>
          <w:b w:val="0"/>
          <w:bCs w:val="0"/>
          <w:color w:val="auto"/>
          <w:sz w:val="28"/>
          <w:szCs w:val="28"/>
          <w:highlight w:val="none"/>
          <w:lang w:val="en-US" w:eastAsia="zh-CN" w:bidi="zh-CN"/>
          <w:rPrChange w:id="2279" w:author="林征" w:date="2023-04-14T10:28:53Z">
            <w:rPr>
              <w:rFonts w:hint="eastAsia" w:ascii="宋体" w:hAnsi="宋体" w:eastAsia="宋体" w:cs="宋体"/>
              <w:b w:val="0"/>
              <w:bCs w:val="0"/>
              <w:color w:val="000000"/>
              <w:sz w:val="28"/>
              <w:szCs w:val="28"/>
              <w:highlight w:val="none"/>
              <w:lang w:val="en-US" w:eastAsia="zh-CN" w:bidi="zh-CN"/>
            </w:rPr>
          </w:rPrChange>
        </w:rPr>
      </w:pPr>
    </w:p>
    <w:p>
      <w:pPr>
        <w:ind w:firstLine="1680" w:firstLineChars="600"/>
        <w:rPr>
          <w:ins w:id="2280" w:author="林征" w:date="2023-04-25T11:07:56Z"/>
          <w:rFonts w:hint="eastAsia" w:ascii="宋体" w:hAnsi="宋体" w:eastAsia="宋体" w:cs="宋体"/>
          <w:b w:val="0"/>
          <w:bCs w:val="0"/>
          <w:color w:val="auto"/>
          <w:sz w:val="28"/>
          <w:szCs w:val="28"/>
          <w:highlight w:val="none"/>
          <w:lang w:val="en-US" w:eastAsia="zh-CN" w:bidi="zh-CN"/>
        </w:rPr>
      </w:pPr>
      <w:r>
        <w:rPr>
          <w:rFonts w:hint="eastAsia" w:ascii="宋体" w:hAnsi="宋体" w:eastAsia="宋体" w:cs="宋体"/>
          <w:b w:val="0"/>
          <w:bCs w:val="0"/>
          <w:color w:val="auto"/>
          <w:sz w:val="28"/>
          <w:szCs w:val="28"/>
          <w:highlight w:val="none"/>
          <w:lang w:val="en-US" w:eastAsia="zh-CN" w:bidi="zh-CN"/>
          <w:rPrChange w:id="2281" w:author="林征" w:date="2023-04-14T10:28:53Z">
            <w:rPr>
              <w:rFonts w:hint="eastAsia" w:ascii="宋体" w:hAnsi="宋体" w:eastAsia="宋体" w:cs="宋体"/>
              <w:b w:val="0"/>
              <w:bCs w:val="0"/>
              <w:color w:val="000000"/>
              <w:sz w:val="28"/>
              <w:szCs w:val="28"/>
              <w:highlight w:val="none"/>
              <w:lang w:val="en-US" w:eastAsia="zh-CN" w:bidi="zh-CN"/>
            </w:rPr>
          </w:rPrChange>
        </w:rPr>
        <w:t>签订时间：</w:t>
      </w:r>
    </w:p>
    <w:p>
      <w:pPr>
        <w:pStyle w:val="2"/>
        <w:rPr>
          <w:ins w:id="2282" w:author="林征" w:date="2023-04-26T15:17:42Z"/>
          <w:rFonts w:hint="eastAsia" w:ascii="宋体" w:hAnsi="宋体" w:eastAsia="宋体" w:cs="宋体"/>
          <w:b w:val="0"/>
          <w:bCs w:val="0"/>
          <w:color w:val="auto"/>
          <w:sz w:val="28"/>
          <w:szCs w:val="28"/>
          <w:highlight w:val="none"/>
          <w:lang w:val="en-US" w:eastAsia="zh-CN" w:bidi="zh-CN"/>
        </w:rPr>
      </w:pPr>
    </w:p>
    <w:p>
      <w:pPr>
        <w:rPr>
          <w:ins w:id="2283" w:author="金雅妮" w:date="2023-04-25T16:58:59Z"/>
          <w:del w:id="2284" w:author="林征" w:date="2023-04-26T15:17:59Z"/>
          <w:rFonts w:hint="eastAsia"/>
          <w:lang w:val="en-US" w:eastAsia="zh-CN"/>
        </w:rPr>
      </w:pPr>
    </w:p>
    <w:p>
      <w:pPr>
        <w:pStyle w:val="2"/>
        <w:rPr>
          <w:ins w:id="2285" w:author="金雅妮" w:date="2023-04-25T16:57:56Z"/>
          <w:del w:id="2286" w:author="林征" w:date="2023-04-26T15:17:59Z"/>
          <w:rFonts w:hint="eastAsia" w:ascii="宋体" w:hAnsi="宋体" w:eastAsia="宋体" w:cs="宋体"/>
          <w:b w:val="0"/>
          <w:bCs w:val="0"/>
          <w:color w:val="auto"/>
          <w:sz w:val="28"/>
          <w:szCs w:val="28"/>
          <w:highlight w:val="none"/>
          <w:lang w:val="en-US" w:eastAsia="zh-CN" w:bidi="zh-CN"/>
        </w:rPr>
      </w:pPr>
      <w:ins w:id="2287" w:author="金雅妮" w:date="2023-04-25T16:57:49Z">
        <w:del w:id="2288" w:author="林征" w:date="2023-04-26T15:17:59Z">
          <w:r>
            <w:rPr>
              <w:rFonts w:hint="eastAsia" w:ascii="宋体" w:hAnsi="宋体" w:eastAsia="宋体" w:cs="宋体"/>
              <w:b w:val="0"/>
              <w:bCs w:val="0"/>
              <w:color w:val="auto"/>
              <w:sz w:val="28"/>
              <w:szCs w:val="28"/>
              <w:highlight w:val="none"/>
              <w:lang w:val="en-US" w:eastAsia="zh-CN" w:bidi="zh-CN"/>
            </w:rPr>
            <w:delText>设备</w:delText>
          </w:r>
        </w:del>
      </w:ins>
      <w:ins w:id="2289" w:author="金雅妮" w:date="2023-04-25T16:57:51Z">
        <w:del w:id="2290" w:author="林征" w:date="2023-04-26T15:17:59Z">
          <w:r>
            <w:rPr>
              <w:rFonts w:hint="eastAsia" w:ascii="宋体" w:hAnsi="宋体" w:eastAsia="宋体" w:cs="宋体"/>
              <w:b w:val="0"/>
              <w:bCs w:val="0"/>
              <w:color w:val="auto"/>
              <w:sz w:val="28"/>
              <w:szCs w:val="28"/>
              <w:highlight w:val="none"/>
              <w:lang w:val="en-US" w:eastAsia="zh-CN" w:bidi="zh-CN"/>
            </w:rPr>
            <w:delText>可以</w:delText>
          </w:r>
        </w:del>
      </w:ins>
      <w:ins w:id="2291" w:author="金雅妮" w:date="2023-04-25T16:57:52Z">
        <w:del w:id="2292" w:author="林征" w:date="2023-04-26T15:17:59Z">
          <w:r>
            <w:rPr>
              <w:rFonts w:hint="eastAsia" w:ascii="宋体" w:hAnsi="宋体" w:eastAsia="宋体" w:cs="宋体"/>
              <w:b w:val="0"/>
              <w:bCs w:val="0"/>
              <w:color w:val="auto"/>
              <w:sz w:val="28"/>
              <w:szCs w:val="28"/>
              <w:highlight w:val="none"/>
              <w:lang w:val="en-US" w:eastAsia="zh-CN" w:bidi="zh-CN"/>
            </w:rPr>
            <w:delText>用</w:delText>
          </w:r>
        </w:del>
      </w:ins>
    </w:p>
    <w:p>
      <w:pPr>
        <w:rPr>
          <w:rFonts w:hint="default" w:ascii="微软雅黑" w:hAnsi="微软雅黑" w:eastAsia="微软雅黑" w:cs="微软雅黑"/>
          <w:b w:val="0"/>
          <w:bCs w:val="0"/>
          <w:color w:val="auto"/>
          <w:sz w:val="22"/>
          <w:szCs w:val="22"/>
          <w:highlight w:val="none"/>
          <w:lang w:val="en-US" w:eastAsia="zh-CN" w:bidi="zh-CN"/>
          <w:rPrChange w:id="2293" w:author="林征" w:date="2023-04-25T11:32:08Z">
            <w:rPr>
              <w:rFonts w:hint="default" w:ascii="宋体" w:hAnsi="宋体" w:eastAsia="宋体" w:cs="宋体"/>
              <w:b w:val="0"/>
              <w:bCs w:val="0"/>
              <w:color w:val="000000"/>
              <w:sz w:val="28"/>
              <w:szCs w:val="28"/>
              <w:highlight w:val="none"/>
              <w:lang w:val="en-US" w:eastAsia="zh-CN" w:bidi="zh-CN"/>
            </w:rPr>
          </w:rPrChange>
        </w:rPr>
      </w:pPr>
      <w:ins w:id="2294" w:author="金雅妮" w:date="2023-04-25T16:57:58Z">
        <w:del w:id="2295" w:author="林征" w:date="2023-04-26T15:17:59Z">
          <w:r>
            <w:rPr>
              <w:rFonts w:hint="eastAsia" w:ascii="宋体" w:hAnsi="宋体" w:eastAsia="宋体" w:cs="宋体"/>
              <w:b w:val="0"/>
              <w:bCs w:val="0"/>
              <w:color w:val="auto"/>
              <w:sz w:val="28"/>
              <w:szCs w:val="28"/>
              <w:highlight w:val="none"/>
              <w:lang w:val="en-US" w:eastAsia="zh-CN" w:bidi="zh-CN"/>
            </w:rPr>
            <w:delText>设备</w:delText>
          </w:r>
        </w:del>
      </w:ins>
      <w:ins w:id="2296" w:author="金雅妮" w:date="2023-04-25T16:57:59Z">
        <w:del w:id="2297" w:author="林征" w:date="2023-04-26T15:17:59Z">
          <w:r>
            <w:rPr>
              <w:rFonts w:hint="eastAsia" w:ascii="宋体" w:hAnsi="宋体" w:eastAsia="宋体" w:cs="宋体"/>
              <w:b w:val="0"/>
              <w:bCs w:val="0"/>
              <w:color w:val="auto"/>
              <w:sz w:val="28"/>
              <w:szCs w:val="28"/>
              <w:highlight w:val="none"/>
              <w:lang w:val="en-US" w:eastAsia="zh-CN" w:bidi="zh-CN"/>
            </w:rPr>
            <w:delText>无法</w:delText>
          </w:r>
        </w:del>
      </w:ins>
      <w:ins w:id="2298" w:author="金雅妮" w:date="2023-04-25T16:58:00Z">
        <w:del w:id="2299" w:author="林征" w:date="2023-04-26T15:17:59Z">
          <w:r>
            <w:rPr>
              <w:rFonts w:hint="eastAsia" w:ascii="宋体" w:hAnsi="宋体" w:eastAsia="宋体" w:cs="宋体"/>
              <w:b w:val="0"/>
              <w:bCs w:val="0"/>
              <w:color w:val="auto"/>
              <w:sz w:val="28"/>
              <w:szCs w:val="28"/>
              <w:highlight w:val="none"/>
              <w:lang w:val="en-US" w:eastAsia="zh-CN" w:bidi="zh-CN"/>
            </w:rPr>
            <w:delText>使用</w:delText>
          </w:r>
        </w:del>
      </w:ins>
      <w:ins w:id="2300" w:author="金雅妮" w:date="2023-04-25T16:58:12Z">
        <w:del w:id="2301" w:author="林征" w:date="2023-04-26T15:17:59Z">
          <w:r>
            <w:rPr>
              <w:rFonts w:hint="eastAsia" w:ascii="宋体" w:hAnsi="宋体" w:eastAsia="宋体" w:cs="宋体"/>
              <w:b w:val="0"/>
              <w:bCs w:val="0"/>
              <w:color w:val="auto"/>
              <w:sz w:val="28"/>
              <w:szCs w:val="28"/>
              <w:highlight w:val="none"/>
              <w:lang w:val="en-US" w:eastAsia="zh-CN" w:bidi="zh-CN"/>
            </w:rPr>
            <w:delText>：</w:delText>
          </w:r>
        </w:del>
      </w:ins>
      <w:ins w:id="2302" w:author="金雅妮" w:date="2023-04-25T16:58:18Z">
        <w:del w:id="2303" w:author="林征" w:date="2023-04-26T15:17:59Z">
          <w:r>
            <w:rPr>
              <w:rFonts w:hint="eastAsia" w:ascii="宋体" w:hAnsi="宋体" w:eastAsia="宋体" w:cs="宋体"/>
              <w:b w:val="0"/>
              <w:bCs w:val="0"/>
              <w:color w:val="auto"/>
              <w:sz w:val="28"/>
              <w:szCs w:val="28"/>
              <w:highlight w:val="none"/>
              <w:lang w:val="en-US" w:eastAsia="zh-CN" w:bidi="zh-CN"/>
            </w:rPr>
            <w:delText>全额</w:delText>
          </w:r>
        </w:del>
      </w:ins>
      <w:ins w:id="2304" w:author="金雅妮" w:date="2023-04-25T16:58:19Z">
        <w:del w:id="2305" w:author="林征" w:date="2023-04-26T15:17:59Z">
          <w:r>
            <w:rPr>
              <w:rFonts w:hint="eastAsia" w:ascii="宋体" w:hAnsi="宋体" w:eastAsia="宋体" w:cs="宋体"/>
              <w:b w:val="0"/>
              <w:bCs w:val="0"/>
              <w:color w:val="auto"/>
              <w:sz w:val="28"/>
              <w:szCs w:val="28"/>
              <w:highlight w:val="none"/>
              <w:lang w:val="en-US" w:eastAsia="zh-CN" w:bidi="zh-CN"/>
            </w:rPr>
            <w:delText>退</w:delText>
          </w:r>
        </w:del>
      </w:ins>
      <w:ins w:id="2306" w:author="金雅妮" w:date="2023-04-25T16:58:21Z">
        <w:del w:id="2307" w:author="林征" w:date="2023-04-26T15:17:59Z">
          <w:r>
            <w:rPr>
              <w:rFonts w:hint="eastAsia" w:ascii="宋体" w:hAnsi="宋体" w:eastAsia="宋体" w:cs="宋体"/>
              <w:b w:val="0"/>
              <w:bCs w:val="0"/>
              <w:color w:val="auto"/>
              <w:sz w:val="28"/>
              <w:szCs w:val="28"/>
              <w:highlight w:val="none"/>
              <w:lang w:val="en-US" w:eastAsia="zh-CN" w:bidi="zh-CN"/>
            </w:rPr>
            <w:delText>或者</w:delText>
          </w:r>
        </w:del>
      </w:ins>
      <w:ins w:id="2308" w:author="金雅妮" w:date="2023-04-25T16:58:22Z">
        <w:del w:id="2309" w:author="林征" w:date="2023-04-26T15:17:59Z">
          <w:r>
            <w:rPr>
              <w:rFonts w:hint="eastAsia" w:ascii="宋体" w:hAnsi="宋体" w:eastAsia="宋体" w:cs="宋体"/>
              <w:b w:val="0"/>
              <w:bCs w:val="0"/>
              <w:color w:val="auto"/>
              <w:sz w:val="28"/>
              <w:szCs w:val="28"/>
              <w:highlight w:val="none"/>
              <w:lang w:val="en-US" w:eastAsia="zh-CN" w:bidi="zh-CN"/>
            </w:rPr>
            <w:delText>按</w:delText>
          </w:r>
        </w:del>
      </w:ins>
      <w:ins w:id="2310" w:author="金雅妮" w:date="2023-04-25T16:58:24Z">
        <w:del w:id="2311" w:author="林征" w:date="2023-04-26T15:17:59Z">
          <w:r>
            <w:rPr>
              <w:rFonts w:hint="eastAsia" w:ascii="宋体" w:hAnsi="宋体" w:eastAsia="宋体" w:cs="宋体"/>
              <w:b w:val="0"/>
              <w:bCs w:val="0"/>
              <w:color w:val="auto"/>
              <w:sz w:val="28"/>
              <w:szCs w:val="28"/>
              <w:highlight w:val="none"/>
              <w:lang w:val="en-US" w:eastAsia="zh-CN" w:bidi="zh-CN"/>
            </w:rPr>
            <w:delText>成本</w:delText>
          </w:r>
        </w:del>
      </w:ins>
      <w:ins w:id="2312" w:author="金雅妮" w:date="2023-04-25T16:58:26Z">
        <w:del w:id="2313" w:author="林征" w:date="2023-04-26T15:17:59Z">
          <w:r>
            <w:rPr>
              <w:rFonts w:hint="eastAsia" w:ascii="宋体" w:hAnsi="宋体" w:eastAsia="宋体" w:cs="宋体"/>
              <w:b w:val="0"/>
              <w:bCs w:val="0"/>
              <w:color w:val="auto"/>
              <w:sz w:val="28"/>
              <w:szCs w:val="28"/>
              <w:highlight w:val="none"/>
              <w:lang w:val="en-US" w:eastAsia="zh-CN" w:bidi="zh-CN"/>
            </w:rPr>
            <w:delText>退费</w:delText>
          </w:r>
        </w:del>
      </w:ins>
    </w:p>
    <w:sectPr>
      <w:footerReference r:id="rId5"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林征" w:date="2023-03-30T15:46:06Z" w:initials="林">
    <w:p w14:paraId="1EBE7B74">
      <w:pPr>
        <w:pStyle w:val="4"/>
        <w:rPr>
          <w:rFonts w:hint="eastAsia" w:eastAsia="微软雅黑"/>
          <w:lang w:val="en-US" w:eastAsia="zh-CN"/>
        </w:rPr>
      </w:pPr>
      <w:r>
        <w:rPr>
          <w:rFonts w:hint="eastAsia"/>
          <w:lang w:val="en-US" w:eastAsia="zh-CN"/>
        </w:rPr>
        <w:t>删除“客车”</w:t>
      </w:r>
    </w:p>
  </w:comment>
  <w:comment w:id="1" w:author="林征" w:date="2023-03-30T15:46:28Z" w:initials="林">
    <w:p w14:paraId="6464552E">
      <w:pPr>
        <w:pStyle w:val="4"/>
        <w:rPr>
          <w:rFonts w:hint="eastAsia" w:eastAsia="微软雅黑"/>
          <w:lang w:val="en-US" w:eastAsia="zh-CN"/>
        </w:rPr>
      </w:pPr>
      <w:r>
        <w:rPr>
          <w:rFonts w:hint="eastAsia"/>
          <w:lang w:val="en-US" w:eastAsia="zh-CN"/>
        </w:rPr>
        <w:t>删除“客车”</w:t>
      </w:r>
    </w:p>
    <w:p w14:paraId="480124E0">
      <w:pPr>
        <w:pStyle w:val="4"/>
      </w:pPr>
    </w:p>
  </w:comment>
  <w:comment w:id="2" w:author="林征" w:date="2023-03-30T15:47:08Z" w:initials="林">
    <w:p w14:paraId="25EA6413">
      <w:pPr>
        <w:pStyle w:val="4"/>
        <w:rPr>
          <w:rFonts w:hint="eastAsia" w:eastAsia="微软雅黑"/>
          <w:lang w:val="en-US" w:eastAsia="zh-CN"/>
        </w:rPr>
      </w:pPr>
      <w:r>
        <w:rPr>
          <w:rFonts w:hint="eastAsia"/>
          <w:lang w:val="en-US" w:eastAsia="zh-CN"/>
        </w:rPr>
        <w:t>增加：</w:t>
      </w:r>
      <w:r>
        <w:rPr>
          <w:rFonts w:hint="eastAsia" w:ascii="宋体" w:hAnsi="宋体" w:eastAsia="宋体" w:cs="宋体"/>
          <w:color w:val="000000"/>
          <w:spacing w:val="-3"/>
          <w:sz w:val="28"/>
          <w:szCs w:val="28"/>
          <w:highlight w:val="yellow"/>
          <w:lang w:val="en-US" w:eastAsia="zh-CN"/>
        </w:rPr>
        <w:t>或者APP入口</w:t>
      </w:r>
    </w:p>
  </w:comment>
  <w:comment w:id="3" w:author="林征" w:date="2023-03-30T15:46:47Z" w:initials="林">
    <w:p w14:paraId="56226AF2">
      <w:pPr>
        <w:pStyle w:val="4"/>
        <w:rPr>
          <w:rFonts w:hint="eastAsia" w:eastAsia="微软雅黑"/>
          <w:lang w:val="en-US" w:eastAsia="zh-CN"/>
        </w:rPr>
      </w:pPr>
      <w:r>
        <w:rPr>
          <w:rFonts w:hint="eastAsia"/>
          <w:lang w:val="en-US" w:eastAsia="zh-CN"/>
        </w:rPr>
        <w:t>删除“客车”</w:t>
      </w:r>
    </w:p>
    <w:p w14:paraId="71EB17EC">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BE7B74" w15:done="0"/>
  <w15:commentEx w15:paraId="480124E0" w15:done="0"/>
  <w15:commentEx w15:paraId="25EA6413" w15:done="0"/>
  <w15:commentEx w15:paraId="71EB17E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征">
    <w15:presenceInfo w15:providerId="None" w15:userId="林征"/>
  </w15:person>
  <w15:person w15:author="雷世明">
    <w15:presenceInfo w15:providerId="None" w15:userId="雷世明"/>
  </w15:person>
  <w15:person w15:author="金雅妮">
    <w15:presenceInfo w15:providerId="None" w15:userId="金雅妮"/>
  </w15:person>
  <w15:person w15:author="雷世明 [2]">
    <w15:presenceInfo w15:providerId="WPS Office" w15:userId="887221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7391"/>
    <w:rsid w:val="00616504"/>
    <w:rsid w:val="007438BE"/>
    <w:rsid w:val="009C280F"/>
    <w:rsid w:val="00A34398"/>
    <w:rsid w:val="00AA3D23"/>
    <w:rsid w:val="01002534"/>
    <w:rsid w:val="012B0DF9"/>
    <w:rsid w:val="015C7028"/>
    <w:rsid w:val="016105F9"/>
    <w:rsid w:val="016235A3"/>
    <w:rsid w:val="017A43FC"/>
    <w:rsid w:val="01921AA3"/>
    <w:rsid w:val="01BE5DEA"/>
    <w:rsid w:val="01CE6803"/>
    <w:rsid w:val="01D86475"/>
    <w:rsid w:val="023A53F5"/>
    <w:rsid w:val="02474A49"/>
    <w:rsid w:val="0272607E"/>
    <w:rsid w:val="0279651D"/>
    <w:rsid w:val="027A3F9F"/>
    <w:rsid w:val="034C39C6"/>
    <w:rsid w:val="037C7044"/>
    <w:rsid w:val="04937E91"/>
    <w:rsid w:val="04F120C4"/>
    <w:rsid w:val="04F372AB"/>
    <w:rsid w:val="05145E61"/>
    <w:rsid w:val="05D4049D"/>
    <w:rsid w:val="05E042B0"/>
    <w:rsid w:val="060A2EF6"/>
    <w:rsid w:val="064552D9"/>
    <w:rsid w:val="064674D8"/>
    <w:rsid w:val="06765AA8"/>
    <w:rsid w:val="06CA188E"/>
    <w:rsid w:val="07056611"/>
    <w:rsid w:val="07066AF1"/>
    <w:rsid w:val="07277E4A"/>
    <w:rsid w:val="075D0324"/>
    <w:rsid w:val="07871169"/>
    <w:rsid w:val="07886BEA"/>
    <w:rsid w:val="07CC05D8"/>
    <w:rsid w:val="08571C4A"/>
    <w:rsid w:val="08830107"/>
    <w:rsid w:val="09015152"/>
    <w:rsid w:val="094D3053"/>
    <w:rsid w:val="099111BE"/>
    <w:rsid w:val="09C30A93"/>
    <w:rsid w:val="09F05772"/>
    <w:rsid w:val="09F102DE"/>
    <w:rsid w:val="09F31262"/>
    <w:rsid w:val="0A436A63"/>
    <w:rsid w:val="0A4444E4"/>
    <w:rsid w:val="0AF023FF"/>
    <w:rsid w:val="0AF13F3E"/>
    <w:rsid w:val="0B1979A1"/>
    <w:rsid w:val="0B312246"/>
    <w:rsid w:val="0B5F7E46"/>
    <w:rsid w:val="0B6920C9"/>
    <w:rsid w:val="0BFF003E"/>
    <w:rsid w:val="0C3F7BB0"/>
    <w:rsid w:val="0C865F4C"/>
    <w:rsid w:val="0C9C593D"/>
    <w:rsid w:val="0CE1239D"/>
    <w:rsid w:val="0D0D6EF6"/>
    <w:rsid w:val="0D344BB7"/>
    <w:rsid w:val="0D670889"/>
    <w:rsid w:val="0D903C4C"/>
    <w:rsid w:val="0E121FA9"/>
    <w:rsid w:val="0EB053A8"/>
    <w:rsid w:val="0EEE059C"/>
    <w:rsid w:val="0FD079FE"/>
    <w:rsid w:val="102C4895"/>
    <w:rsid w:val="10445775"/>
    <w:rsid w:val="10501AE7"/>
    <w:rsid w:val="10870405"/>
    <w:rsid w:val="10941CC3"/>
    <w:rsid w:val="114B0570"/>
    <w:rsid w:val="12041B57"/>
    <w:rsid w:val="12062020"/>
    <w:rsid w:val="123F1A6A"/>
    <w:rsid w:val="12875B8A"/>
    <w:rsid w:val="12D30EED"/>
    <w:rsid w:val="131C29E9"/>
    <w:rsid w:val="132A4BD0"/>
    <w:rsid w:val="13717019"/>
    <w:rsid w:val="145304E8"/>
    <w:rsid w:val="147C7AE9"/>
    <w:rsid w:val="14D45E67"/>
    <w:rsid w:val="15B64124"/>
    <w:rsid w:val="15EA5FFF"/>
    <w:rsid w:val="1636067D"/>
    <w:rsid w:val="16BE50DE"/>
    <w:rsid w:val="17325567"/>
    <w:rsid w:val="17D13CA1"/>
    <w:rsid w:val="17F2696F"/>
    <w:rsid w:val="186007CD"/>
    <w:rsid w:val="189C686D"/>
    <w:rsid w:val="1A753EF5"/>
    <w:rsid w:val="1AF731C9"/>
    <w:rsid w:val="1B087B35"/>
    <w:rsid w:val="1B0C316F"/>
    <w:rsid w:val="1B221A8F"/>
    <w:rsid w:val="1B697C85"/>
    <w:rsid w:val="1B985149"/>
    <w:rsid w:val="1C0B0B13"/>
    <w:rsid w:val="1C542220"/>
    <w:rsid w:val="1D835D76"/>
    <w:rsid w:val="1DA55AD3"/>
    <w:rsid w:val="1E316E84"/>
    <w:rsid w:val="1E996BC3"/>
    <w:rsid w:val="1E9C1A30"/>
    <w:rsid w:val="1EB91676"/>
    <w:rsid w:val="1F5D04AA"/>
    <w:rsid w:val="1F6143EF"/>
    <w:rsid w:val="1F63408D"/>
    <w:rsid w:val="1FB13E0C"/>
    <w:rsid w:val="1FEA526B"/>
    <w:rsid w:val="202F6C59"/>
    <w:rsid w:val="206C1A7F"/>
    <w:rsid w:val="20CE43EF"/>
    <w:rsid w:val="20F32853"/>
    <w:rsid w:val="20F60C21"/>
    <w:rsid w:val="20FB13F2"/>
    <w:rsid w:val="2160284E"/>
    <w:rsid w:val="21613B53"/>
    <w:rsid w:val="21B84562"/>
    <w:rsid w:val="21C47F6D"/>
    <w:rsid w:val="21EA27B2"/>
    <w:rsid w:val="21F94C5A"/>
    <w:rsid w:val="2268196B"/>
    <w:rsid w:val="228A1037"/>
    <w:rsid w:val="233414D0"/>
    <w:rsid w:val="23626B1C"/>
    <w:rsid w:val="237B3E42"/>
    <w:rsid w:val="238A445D"/>
    <w:rsid w:val="246C2851"/>
    <w:rsid w:val="2491720E"/>
    <w:rsid w:val="24AB7DB8"/>
    <w:rsid w:val="24D40F7C"/>
    <w:rsid w:val="24DF4D8F"/>
    <w:rsid w:val="25762D04"/>
    <w:rsid w:val="264E29E7"/>
    <w:rsid w:val="265A1620"/>
    <w:rsid w:val="26903450"/>
    <w:rsid w:val="273242DE"/>
    <w:rsid w:val="27BA77BC"/>
    <w:rsid w:val="282A31F1"/>
    <w:rsid w:val="293F0B3B"/>
    <w:rsid w:val="29C2122C"/>
    <w:rsid w:val="29C50A14"/>
    <w:rsid w:val="29EE3072"/>
    <w:rsid w:val="29F55167"/>
    <w:rsid w:val="2A3E2C5C"/>
    <w:rsid w:val="2AF22E7A"/>
    <w:rsid w:val="2B220959"/>
    <w:rsid w:val="2B2B15E0"/>
    <w:rsid w:val="2BB44AED"/>
    <w:rsid w:val="2BB50560"/>
    <w:rsid w:val="2BD50C45"/>
    <w:rsid w:val="2C187EB2"/>
    <w:rsid w:val="2C3F7E23"/>
    <w:rsid w:val="2C80668E"/>
    <w:rsid w:val="2C9C319E"/>
    <w:rsid w:val="2C9F3729"/>
    <w:rsid w:val="2CEB5D3E"/>
    <w:rsid w:val="2DB800CF"/>
    <w:rsid w:val="2E273547"/>
    <w:rsid w:val="2E6A69B4"/>
    <w:rsid w:val="2EDC1D71"/>
    <w:rsid w:val="2F2E62F8"/>
    <w:rsid w:val="2F6D7FDB"/>
    <w:rsid w:val="2FC304CB"/>
    <w:rsid w:val="2FD44507"/>
    <w:rsid w:val="305E446B"/>
    <w:rsid w:val="310061F3"/>
    <w:rsid w:val="31064879"/>
    <w:rsid w:val="31270040"/>
    <w:rsid w:val="312940B4"/>
    <w:rsid w:val="31393DCE"/>
    <w:rsid w:val="317E6AC1"/>
    <w:rsid w:val="31930FE5"/>
    <w:rsid w:val="319F2EB3"/>
    <w:rsid w:val="31A619DE"/>
    <w:rsid w:val="31B97BA0"/>
    <w:rsid w:val="325D3F31"/>
    <w:rsid w:val="32625FB0"/>
    <w:rsid w:val="327E425E"/>
    <w:rsid w:val="335047BE"/>
    <w:rsid w:val="335453C3"/>
    <w:rsid w:val="336F39EE"/>
    <w:rsid w:val="33AF47D8"/>
    <w:rsid w:val="341C738A"/>
    <w:rsid w:val="34224B16"/>
    <w:rsid w:val="34366FBA"/>
    <w:rsid w:val="34DC3849"/>
    <w:rsid w:val="352A5349"/>
    <w:rsid w:val="35515208"/>
    <w:rsid w:val="361C5BD6"/>
    <w:rsid w:val="36227DF8"/>
    <w:rsid w:val="370E4756"/>
    <w:rsid w:val="3733539E"/>
    <w:rsid w:val="37714930"/>
    <w:rsid w:val="37A05D52"/>
    <w:rsid w:val="37D41003"/>
    <w:rsid w:val="37E27C6B"/>
    <w:rsid w:val="38270896"/>
    <w:rsid w:val="387437AC"/>
    <w:rsid w:val="38860FD0"/>
    <w:rsid w:val="38B90A1D"/>
    <w:rsid w:val="38D160C4"/>
    <w:rsid w:val="38D239C3"/>
    <w:rsid w:val="3924372D"/>
    <w:rsid w:val="392E425F"/>
    <w:rsid w:val="394257C5"/>
    <w:rsid w:val="3A247D6E"/>
    <w:rsid w:val="3A8C1C1D"/>
    <w:rsid w:val="3AA35FBF"/>
    <w:rsid w:val="3ABF58EF"/>
    <w:rsid w:val="3B2F1438"/>
    <w:rsid w:val="3BA046F2"/>
    <w:rsid w:val="3C99647A"/>
    <w:rsid w:val="3CE54EBA"/>
    <w:rsid w:val="3CF5550F"/>
    <w:rsid w:val="3D282866"/>
    <w:rsid w:val="3D332DF5"/>
    <w:rsid w:val="3D477897"/>
    <w:rsid w:val="3DF67F56"/>
    <w:rsid w:val="3E302450"/>
    <w:rsid w:val="3E485963"/>
    <w:rsid w:val="3E65446C"/>
    <w:rsid w:val="3E6C4888"/>
    <w:rsid w:val="3E9776CA"/>
    <w:rsid w:val="3E9F334C"/>
    <w:rsid w:val="3EC57D08"/>
    <w:rsid w:val="3F4158B4"/>
    <w:rsid w:val="3F4305D7"/>
    <w:rsid w:val="3F485DF7"/>
    <w:rsid w:val="3FFBF470"/>
    <w:rsid w:val="40023043"/>
    <w:rsid w:val="403F4FF6"/>
    <w:rsid w:val="406477B5"/>
    <w:rsid w:val="40C36154"/>
    <w:rsid w:val="40CE68C0"/>
    <w:rsid w:val="40F45D9F"/>
    <w:rsid w:val="41471FA6"/>
    <w:rsid w:val="41932425"/>
    <w:rsid w:val="42752CEA"/>
    <w:rsid w:val="42A012DD"/>
    <w:rsid w:val="42C71146"/>
    <w:rsid w:val="438B5158"/>
    <w:rsid w:val="43BF5EB2"/>
    <w:rsid w:val="43DF7DC7"/>
    <w:rsid w:val="44202A53"/>
    <w:rsid w:val="44C325BC"/>
    <w:rsid w:val="44CE1EDD"/>
    <w:rsid w:val="44DB3186"/>
    <w:rsid w:val="451F1AC5"/>
    <w:rsid w:val="454C13AC"/>
    <w:rsid w:val="45AB68CD"/>
    <w:rsid w:val="46153E08"/>
    <w:rsid w:val="4650656B"/>
    <w:rsid w:val="46A77546"/>
    <w:rsid w:val="46BC589A"/>
    <w:rsid w:val="47381121"/>
    <w:rsid w:val="478552E3"/>
    <w:rsid w:val="47A026D9"/>
    <w:rsid w:val="489E3831"/>
    <w:rsid w:val="499253C3"/>
    <w:rsid w:val="49A15CE8"/>
    <w:rsid w:val="49CB2F9F"/>
    <w:rsid w:val="49E97FD0"/>
    <w:rsid w:val="4A0343FD"/>
    <w:rsid w:val="4A5714EB"/>
    <w:rsid w:val="4A760EB9"/>
    <w:rsid w:val="4AF2071E"/>
    <w:rsid w:val="4B054B88"/>
    <w:rsid w:val="4B120D37"/>
    <w:rsid w:val="4B182C41"/>
    <w:rsid w:val="4B6F10D1"/>
    <w:rsid w:val="4B863275"/>
    <w:rsid w:val="4B8B2F80"/>
    <w:rsid w:val="4BAA21AF"/>
    <w:rsid w:val="4BFA48C2"/>
    <w:rsid w:val="4C513C42"/>
    <w:rsid w:val="4C9C083E"/>
    <w:rsid w:val="4CB1064B"/>
    <w:rsid w:val="4CBD76C0"/>
    <w:rsid w:val="4CD01F92"/>
    <w:rsid w:val="4D12424A"/>
    <w:rsid w:val="4D5A6673"/>
    <w:rsid w:val="4D624D84"/>
    <w:rsid w:val="4D9C038A"/>
    <w:rsid w:val="4D9C03E1"/>
    <w:rsid w:val="4DCA6D3C"/>
    <w:rsid w:val="4DFA5DEB"/>
    <w:rsid w:val="4E6323B1"/>
    <w:rsid w:val="4F651505"/>
    <w:rsid w:val="4F795774"/>
    <w:rsid w:val="4FE33B1E"/>
    <w:rsid w:val="50020B50"/>
    <w:rsid w:val="500D4962"/>
    <w:rsid w:val="503E05E8"/>
    <w:rsid w:val="50D5692A"/>
    <w:rsid w:val="50D71E2D"/>
    <w:rsid w:val="50D95330"/>
    <w:rsid w:val="51023F76"/>
    <w:rsid w:val="51C01DAA"/>
    <w:rsid w:val="51E50B5D"/>
    <w:rsid w:val="527518AE"/>
    <w:rsid w:val="52BB30FC"/>
    <w:rsid w:val="533E0590"/>
    <w:rsid w:val="533E38CA"/>
    <w:rsid w:val="53552A46"/>
    <w:rsid w:val="53B3080B"/>
    <w:rsid w:val="53E33269"/>
    <w:rsid w:val="547B54A6"/>
    <w:rsid w:val="54B53EB6"/>
    <w:rsid w:val="54E838DC"/>
    <w:rsid w:val="554B63A4"/>
    <w:rsid w:val="55514205"/>
    <w:rsid w:val="55B77EE3"/>
    <w:rsid w:val="55D52260"/>
    <w:rsid w:val="55F36579"/>
    <w:rsid w:val="56073F6A"/>
    <w:rsid w:val="562146E2"/>
    <w:rsid w:val="563E2E24"/>
    <w:rsid w:val="56426C7E"/>
    <w:rsid w:val="566D36D8"/>
    <w:rsid w:val="56C31532"/>
    <w:rsid w:val="57425341"/>
    <w:rsid w:val="574B08DA"/>
    <w:rsid w:val="57562336"/>
    <w:rsid w:val="57646ACE"/>
    <w:rsid w:val="576F457F"/>
    <w:rsid w:val="57CF369A"/>
    <w:rsid w:val="57F140AC"/>
    <w:rsid w:val="5834616D"/>
    <w:rsid w:val="584B64EC"/>
    <w:rsid w:val="585D3AA7"/>
    <w:rsid w:val="58767330"/>
    <w:rsid w:val="58BB2023"/>
    <w:rsid w:val="58C625B2"/>
    <w:rsid w:val="58D72819"/>
    <w:rsid w:val="58EB14ED"/>
    <w:rsid w:val="59AD0749"/>
    <w:rsid w:val="5A18014C"/>
    <w:rsid w:val="5A3D7DAF"/>
    <w:rsid w:val="5A5607C3"/>
    <w:rsid w:val="5ADD771F"/>
    <w:rsid w:val="5BE14DCE"/>
    <w:rsid w:val="5BE32C57"/>
    <w:rsid w:val="5C037501"/>
    <w:rsid w:val="5C514E9D"/>
    <w:rsid w:val="5C555D31"/>
    <w:rsid w:val="5CA5038F"/>
    <w:rsid w:val="5CAD799A"/>
    <w:rsid w:val="5CC94B35"/>
    <w:rsid w:val="5D1F1D06"/>
    <w:rsid w:val="5D882B80"/>
    <w:rsid w:val="5DA40A86"/>
    <w:rsid w:val="5DCE32F5"/>
    <w:rsid w:val="5E186BEC"/>
    <w:rsid w:val="5E1C45E4"/>
    <w:rsid w:val="5E3544D1"/>
    <w:rsid w:val="5E414E14"/>
    <w:rsid w:val="5F1302D5"/>
    <w:rsid w:val="5F7062A4"/>
    <w:rsid w:val="5F80653E"/>
    <w:rsid w:val="5F917FE3"/>
    <w:rsid w:val="603F1DF4"/>
    <w:rsid w:val="604F14DB"/>
    <w:rsid w:val="60790CD5"/>
    <w:rsid w:val="607F4DDC"/>
    <w:rsid w:val="60B168B0"/>
    <w:rsid w:val="62234F9A"/>
    <w:rsid w:val="62820D2A"/>
    <w:rsid w:val="629024AD"/>
    <w:rsid w:val="62D52D32"/>
    <w:rsid w:val="63040CD1"/>
    <w:rsid w:val="637606BD"/>
    <w:rsid w:val="63E46773"/>
    <w:rsid w:val="642A5BE2"/>
    <w:rsid w:val="644C6573"/>
    <w:rsid w:val="646C0EAF"/>
    <w:rsid w:val="649116A7"/>
    <w:rsid w:val="64A32029"/>
    <w:rsid w:val="64BB42E3"/>
    <w:rsid w:val="64C7096A"/>
    <w:rsid w:val="64CC4479"/>
    <w:rsid w:val="64E94DCB"/>
    <w:rsid w:val="66036FC0"/>
    <w:rsid w:val="66AC7E7F"/>
    <w:rsid w:val="66C60A29"/>
    <w:rsid w:val="67387A63"/>
    <w:rsid w:val="686F0DE5"/>
    <w:rsid w:val="6873362E"/>
    <w:rsid w:val="69542012"/>
    <w:rsid w:val="69BC4367"/>
    <w:rsid w:val="69E24E41"/>
    <w:rsid w:val="69FE46A4"/>
    <w:rsid w:val="6A366AE8"/>
    <w:rsid w:val="6AC04E32"/>
    <w:rsid w:val="6AE96BE2"/>
    <w:rsid w:val="6AF15601"/>
    <w:rsid w:val="6BDE301E"/>
    <w:rsid w:val="6C356DD7"/>
    <w:rsid w:val="6C511D45"/>
    <w:rsid w:val="6C547446"/>
    <w:rsid w:val="6C5602F9"/>
    <w:rsid w:val="6C7F793F"/>
    <w:rsid w:val="6CBE1074"/>
    <w:rsid w:val="6D35380F"/>
    <w:rsid w:val="6D7E5C2F"/>
    <w:rsid w:val="6D8A74C3"/>
    <w:rsid w:val="6DF36EF3"/>
    <w:rsid w:val="6E4B1B00"/>
    <w:rsid w:val="6EA1250E"/>
    <w:rsid w:val="6F540C09"/>
    <w:rsid w:val="702A154C"/>
    <w:rsid w:val="704C254A"/>
    <w:rsid w:val="70550C5B"/>
    <w:rsid w:val="70974F48"/>
    <w:rsid w:val="70A26237"/>
    <w:rsid w:val="70E01AF2"/>
    <w:rsid w:val="710C7CB9"/>
    <w:rsid w:val="716A6CEF"/>
    <w:rsid w:val="71943B66"/>
    <w:rsid w:val="71DB1D5C"/>
    <w:rsid w:val="73085C46"/>
    <w:rsid w:val="732B2982"/>
    <w:rsid w:val="73C550FF"/>
    <w:rsid w:val="73CD470A"/>
    <w:rsid w:val="744530CF"/>
    <w:rsid w:val="74936A51"/>
    <w:rsid w:val="74AE727B"/>
    <w:rsid w:val="74F25B28"/>
    <w:rsid w:val="750042E8"/>
    <w:rsid w:val="75266C18"/>
    <w:rsid w:val="759407F3"/>
    <w:rsid w:val="759B40BB"/>
    <w:rsid w:val="75B22C58"/>
    <w:rsid w:val="7621652A"/>
    <w:rsid w:val="76FC7221"/>
    <w:rsid w:val="77866A24"/>
    <w:rsid w:val="77C26AB5"/>
    <w:rsid w:val="77ED1B7E"/>
    <w:rsid w:val="783201C2"/>
    <w:rsid w:val="78711B98"/>
    <w:rsid w:val="78D72C2B"/>
    <w:rsid w:val="7967694A"/>
    <w:rsid w:val="797E2986"/>
    <w:rsid w:val="79802062"/>
    <w:rsid w:val="79AD2246"/>
    <w:rsid w:val="7A4C3D34"/>
    <w:rsid w:val="7AA037BE"/>
    <w:rsid w:val="7AA9084B"/>
    <w:rsid w:val="7BFE117C"/>
    <w:rsid w:val="7C0E28DB"/>
    <w:rsid w:val="7C9679C5"/>
    <w:rsid w:val="7CCC724B"/>
    <w:rsid w:val="7D1763C6"/>
    <w:rsid w:val="7D2742D1"/>
    <w:rsid w:val="7D2840E2"/>
    <w:rsid w:val="7D6E2658"/>
    <w:rsid w:val="7DDB77BC"/>
    <w:rsid w:val="7DE22616"/>
    <w:rsid w:val="7DEF54C2"/>
    <w:rsid w:val="7E0D0EDC"/>
    <w:rsid w:val="7E3A5223"/>
    <w:rsid w:val="7E4A77DC"/>
    <w:rsid w:val="7EAA67DC"/>
    <w:rsid w:val="7EB07570"/>
    <w:rsid w:val="7EC00980"/>
    <w:rsid w:val="7ECC4792"/>
    <w:rsid w:val="7F012A6E"/>
    <w:rsid w:val="7F4A1D3A"/>
    <w:rsid w:val="7F617C2B"/>
    <w:rsid w:val="7FEF0378"/>
    <w:rsid w:val="97FECA2E"/>
    <w:rsid w:val="CFFF0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3">
    <w:name w:val="heading 1"/>
    <w:basedOn w:val="1"/>
    <w:next w:val="1"/>
    <w:qFormat/>
    <w:uiPriority w:val="1"/>
    <w:pPr>
      <w:ind w:left="113"/>
      <w:outlineLvl w:val="0"/>
    </w:pPr>
    <w:rPr>
      <w:rFonts w:ascii="微软雅黑" w:hAnsi="微软雅黑" w:eastAsia="微软雅黑" w:cs="微软雅黑"/>
      <w:b/>
      <w:bCs/>
      <w:sz w:val="21"/>
      <w:szCs w:val="21"/>
      <w:lang w:val="zh-CN" w:eastAsia="zh-CN" w:bidi="zh-CN"/>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1"/>
    <w:pPr>
      <w:ind w:left="901" w:hanging="361"/>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2022-07-19T22:57:00Z</dcterms:created>
  <dc:creator>lenovo</dc:creator>
  <cp:lastModifiedBy>林征</cp:lastModifiedBy>
  <dcterms:modified xsi:type="dcterms:W3CDTF">2023-05-26T06:52:53Z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DA8A914F18694ABE89E6A07076F2D429</vt:lpwstr>
  </property>
</Properties>
</file>