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pStyle w:val="44"/>
        <w:rPr>
          <w:rFonts w:hint="default"/>
          <w:lang w:val="zh-CN" w:eastAsia="zh-CN"/>
        </w:rPr>
      </w:pPr>
    </w:p>
    <w:p>
      <w:pPr>
        <w:autoSpaceDE w:val="0"/>
        <w:autoSpaceDN w:val="0"/>
        <w:adjustRightInd w:val="0"/>
        <w:spacing w:line="360" w:lineRule="auto"/>
        <w:jc w:val="center"/>
        <w:rPr>
          <w:rFonts w:hint="default"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bCs/>
          <w:color w:val="auto"/>
          <w:sz w:val="44"/>
          <w:szCs w:val="44"/>
          <w:highlight w:val="none"/>
          <w:lang w:val="en-US" w:eastAsia="zh-CN"/>
        </w:rPr>
        <w:t>灾后清理-佛耳岩二期2#仓库拆除项目</w:t>
      </w:r>
    </w:p>
    <w:p>
      <w:pPr>
        <w:autoSpaceDE w:val="0"/>
        <w:autoSpaceDN w:val="0"/>
        <w:adjustRightInd w:val="0"/>
        <w:spacing w:line="360" w:lineRule="auto"/>
        <w:rPr>
          <w:rFonts w:hint="default" w:ascii="Times New Roman" w:hAnsi="Times New Roman" w:cs="Times New Roman" w:eastAsiaTheme="minorEastAsia"/>
          <w:color w:val="auto"/>
          <w:sz w:val="44"/>
          <w:szCs w:val="44"/>
          <w:highlight w:val="none"/>
          <w:lang w:eastAsia="zh-CN"/>
        </w:rPr>
      </w:pPr>
    </w:p>
    <w:p>
      <w:pPr>
        <w:pStyle w:val="44"/>
        <w:rPr>
          <w:rFonts w:hint="default"/>
          <w:sz w:val="44"/>
          <w:szCs w:val="44"/>
          <w:lang w:eastAsia="zh-CN"/>
        </w:rPr>
      </w:pPr>
    </w:p>
    <w:p>
      <w:pPr>
        <w:pStyle w:val="44"/>
        <w:rPr>
          <w:rFonts w:hint="default"/>
          <w:sz w:val="44"/>
          <w:szCs w:val="44"/>
          <w:lang w:eastAsia="zh-CN"/>
        </w:rPr>
      </w:pPr>
    </w:p>
    <w:p>
      <w:pPr>
        <w:pStyle w:val="44"/>
        <w:rPr>
          <w:rFonts w:hint="default"/>
          <w:sz w:val="44"/>
          <w:szCs w:val="44"/>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6"/>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重庆航运建设发展（集团）有限公司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lang w:val="zh-CN"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重庆航运建设发展（集团）有限公司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7</w:t>
      </w:r>
      <w:r>
        <w:rPr>
          <w:rFonts w:hint="default" w:ascii="Times New Roman" w:hAnsi="Times New Roman" w:eastAsia="方正小标宋_GBK" w:cs="Times New Roman"/>
          <w:bCs/>
          <w:color w:val="auto"/>
          <w:sz w:val="32"/>
          <w:szCs w:val="32"/>
          <w:highlight w:val="none"/>
          <w:lang w:val="zh-CN" w:eastAsia="zh-CN"/>
        </w:rPr>
        <w:t>月</w:t>
      </w:r>
    </w:p>
    <w:p>
      <w:pPr>
        <w:pStyle w:val="44"/>
        <w:rPr>
          <w:rFonts w:hint="default" w:ascii="Times New Roman" w:hAnsi="Times New Roman" w:eastAsia="方正小标宋_GBK" w:cs="Times New Roman"/>
          <w:bCs/>
          <w:color w:val="auto"/>
          <w:sz w:val="32"/>
          <w:szCs w:val="32"/>
          <w:highlight w:val="none"/>
          <w:lang w:val="zh-CN" w:eastAsia="zh-CN"/>
        </w:rPr>
      </w:pPr>
    </w:p>
    <w:p>
      <w:pPr>
        <w:pStyle w:val="44"/>
        <w:rPr>
          <w:rFonts w:hint="default" w:ascii="Times New Roman" w:hAnsi="Times New Roman" w:eastAsia="方正小标宋_GBK" w:cs="Times New Roman"/>
          <w:bCs/>
          <w:color w:val="auto"/>
          <w:sz w:val="32"/>
          <w:szCs w:val="32"/>
          <w:highlight w:val="none"/>
          <w:lang w:val="zh-CN" w:eastAsia="zh-CN"/>
        </w:rPr>
      </w:pPr>
    </w:p>
    <w:p>
      <w:pPr>
        <w:pStyle w:val="44"/>
        <w:ind w:left="0" w:leftChars="0" w:firstLine="0" w:firstLineChars="0"/>
        <w:rPr>
          <w:rFonts w:hint="eastAsia" w:ascii="方正仿宋_GBK" w:hAnsi="方正仿宋_GBK" w:eastAsia="方正仿宋_GBK" w:cs="方正仿宋_GBK"/>
          <w:bCs/>
          <w:color w:val="auto"/>
          <w:sz w:val="32"/>
          <w:szCs w:val="32"/>
          <w:highlight w:val="none"/>
          <w:lang w:val="zh-CN" w:eastAsia="zh-CN"/>
        </w:rPr>
      </w:pPr>
    </w:p>
    <w:p>
      <w:pPr>
        <w:autoSpaceDE w:val="0"/>
        <w:autoSpaceDN w:val="0"/>
        <w:adjustRightInd w:val="0"/>
        <w:spacing w:line="510" w:lineRule="exact"/>
        <w:ind w:right="117"/>
        <w:jc w:val="both"/>
        <w:outlineLvl w:val="9"/>
        <w:rPr>
          <w:rFonts w:hint="default" w:ascii="Times New Roman" w:hAnsi="Times New Roman" w:eastAsia="方正小标宋_GBK" w:cs="Times New Roman"/>
          <w:bCs/>
          <w:color w:val="auto"/>
          <w:sz w:val="44"/>
          <w:szCs w:val="44"/>
          <w:highlight w:val="none"/>
          <w:lang w:val="zh-CN" w:eastAsia="zh-CN"/>
        </w:rPr>
      </w:pPr>
    </w:p>
    <w:sdt>
      <w:sdtPr>
        <w:rPr>
          <w:rFonts w:ascii="宋体" w:hAnsi="宋体" w:eastAsia="宋体" w:cs="宋体"/>
          <w:kern w:val="0"/>
          <w:sz w:val="21"/>
          <w:szCs w:val="22"/>
          <w:lang w:val="en-US" w:eastAsia="en-US" w:bidi="ar-SA"/>
        </w:rPr>
        <w:id w:val="147482891"/>
        <w15:color w:val="DBDBDB"/>
        <w:docPartObj>
          <w:docPartGallery w:val="Table of Contents"/>
          <w:docPartUnique/>
        </w:docPartObj>
      </w:sdtPr>
      <w:sdtEndPr>
        <w:rPr>
          <w:rFonts w:ascii="宋体" w:hAnsi="宋体" w:eastAsia="宋体" w:cs="宋体"/>
          <w:kern w:val="0"/>
          <w:sz w:val="21"/>
          <w:szCs w:val="22"/>
          <w:lang w:val="en-US" w:eastAsia="en-US" w:bidi="ar-SA"/>
        </w:rPr>
      </w:sdtEndPr>
      <w:sdtContent>
        <w:p>
          <w:pPr>
            <w:spacing w:before="0" w:beforeLines="0" w:after="0" w:afterLines="0" w:line="240" w:lineRule="auto"/>
            <w:ind w:left="0" w:leftChars="0" w:right="0" w:rightChars="0" w:firstLine="0" w:firstLineChars="0"/>
            <w:jc w:val="center"/>
            <w:rPr>
              <w:rFonts w:ascii="Times New Roman" w:hAnsi="Times New Roman" w:cs="Times New Roman" w:eastAsiaTheme="majorEastAsia"/>
              <w:b/>
              <w:bCs/>
              <w:color w:val="auto"/>
              <w:sz w:val="28"/>
              <w:szCs w:val="28"/>
              <w:lang w:val="zh-CN" w:eastAsia="zh-CN"/>
            </w:rPr>
          </w:pPr>
          <w:r>
            <w:rPr>
              <w:rFonts w:ascii="Times New Roman" w:hAnsi="Times New Roman" w:cs="Times New Roman" w:eastAsiaTheme="majorEastAsia"/>
              <w:b/>
              <w:bCs/>
              <w:color w:val="auto"/>
              <w:sz w:val="28"/>
              <w:szCs w:val="28"/>
              <w:lang w:val="zh-CN" w:eastAsia="zh-CN"/>
            </w:rPr>
            <w:t>目</w:t>
          </w:r>
          <w:r>
            <w:rPr>
              <w:rFonts w:hint="eastAsia" w:ascii="Times New Roman" w:hAnsi="Times New Roman" w:cs="Times New Roman" w:eastAsiaTheme="majorEastAsia"/>
              <w:b/>
              <w:bCs/>
              <w:color w:val="auto"/>
              <w:sz w:val="28"/>
              <w:szCs w:val="28"/>
              <w:lang w:val="en-US" w:eastAsia="zh-CN"/>
            </w:rPr>
            <w:t xml:space="preserve"> </w:t>
          </w:r>
          <w:r>
            <w:rPr>
              <w:rFonts w:ascii="Times New Roman" w:hAnsi="Times New Roman" w:cs="Times New Roman" w:eastAsiaTheme="majorEastAsia"/>
              <w:b/>
              <w:bCs/>
              <w:color w:val="auto"/>
              <w:sz w:val="28"/>
              <w:szCs w:val="28"/>
              <w:lang w:val="zh-CN" w:eastAsia="zh-CN"/>
            </w:rPr>
            <w:t>录</w:t>
          </w:r>
        </w:p>
        <w:p>
          <w:pPr>
            <w:pStyle w:val="2"/>
          </w:pPr>
        </w:p>
        <w:p>
          <w:pPr>
            <w:pStyle w:val="31"/>
            <w:tabs>
              <w:tab w:val="right" w:leader="dot" w:pos="8313"/>
            </w:tabs>
            <w:spacing w:line="240" w:lineRule="auto"/>
            <w:rPr>
              <w:rFonts w:hint="eastAsia" w:ascii="黑体" w:hAnsi="黑体" w:eastAsia="黑体" w:cs="黑体"/>
              <w:sz w:val="32"/>
              <w:szCs w:val="32"/>
            </w:rPr>
          </w:pPr>
          <w:r>
            <w:fldChar w:fldCharType="begin"/>
          </w:r>
          <w:r>
            <w:instrText xml:space="preserve">TOC \o "1-3" \h \u </w:instrText>
          </w:r>
          <w:r>
            <w:fldChar w:fldCharType="separate"/>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_Toc30880 </w:instrText>
          </w:r>
          <w:r>
            <w:rPr>
              <w:rFonts w:hint="eastAsia" w:ascii="黑体" w:hAnsi="黑体" w:eastAsia="黑体" w:cs="黑体"/>
              <w:sz w:val="32"/>
              <w:szCs w:val="32"/>
            </w:rPr>
            <w:fldChar w:fldCharType="separate"/>
          </w:r>
          <w:r>
            <w:rPr>
              <w:rFonts w:hint="eastAsia" w:ascii="黑体" w:hAnsi="黑体" w:eastAsia="黑体" w:cs="黑体"/>
              <w:bCs w:val="0"/>
              <w:sz w:val="32"/>
              <w:szCs w:val="32"/>
              <w:highlight w:val="none"/>
              <w:lang w:val="zh-CN" w:eastAsia="zh-CN"/>
            </w:rPr>
            <w:t>第一章 询价公告</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_Toc30880 \h </w:instrText>
          </w:r>
          <w:r>
            <w:rPr>
              <w:rFonts w:hint="eastAsia" w:ascii="黑体" w:hAnsi="黑体" w:eastAsia="黑体" w:cs="黑体"/>
              <w:sz w:val="32"/>
              <w:szCs w:val="32"/>
            </w:rPr>
            <w:fldChar w:fldCharType="separate"/>
          </w:r>
          <w:r>
            <w:rPr>
              <w:rFonts w:hint="eastAsia" w:ascii="黑体" w:hAnsi="黑体" w:eastAsia="黑体" w:cs="黑体"/>
              <w:sz w:val="32"/>
              <w:szCs w:val="32"/>
            </w:rPr>
            <w:t>3</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37"/>
            <w:tabs>
              <w:tab w:val="right" w:leader="dot" w:pos="8313"/>
            </w:tabs>
            <w:spacing w:line="24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_Toc20751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highlight w:val="none"/>
              <w:lang w:eastAsia="zh-CN"/>
            </w:rPr>
            <w:t>1.询价条件</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_Toc20751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37"/>
            <w:tabs>
              <w:tab w:val="right" w:leader="dot" w:pos="8313"/>
            </w:tabs>
            <w:spacing w:line="24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_Toc4959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highlight w:val="none"/>
              <w:lang w:eastAsia="zh-CN"/>
            </w:rPr>
            <w:t>2.项目概况与询价工作范围</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_Toc4959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37"/>
            <w:tabs>
              <w:tab w:val="right" w:leader="dot" w:pos="8313"/>
            </w:tabs>
            <w:spacing w:line="24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_Toc12933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highlight w:val="none"/>
              <w:lang w:eastAsia="zh-CN"/>
            </w:rPr>
            <w:t>3.报价人资格要求</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_Toc12933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37"/>
            <w:tabs>
              <w:tab w:val="right" w:leader="dot" w:pos="8313"/>
            </w:tabs>
            <w:spacing w:line="24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_Toc2046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highlight w:val="none"/>
              <w:lang w:eastAsia="zh-CN"/>
            </w:rPr>
            <w:t>4.报价文件的递交</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_Toc2046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37"/>
            <w:tabs>
              <w:tab w:val="right" w:leader="dot" w:pos="8313"/>
            </w:tabs>
            <w:spacing w:line="24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_Toc32584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highlight w:val="none"/>
              <w:lang w:eastAsia="zh-CN"/>
            </w:rPr>
            <w:t>5.发布公告的媒介</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_Toc32584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37"/>
            <w:tabs>
              <w:tab w:val="right" w:leader="dot" w:pos="8313"/>
            </w:tabs>
            <w:spacing w:line="24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_Toc16638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highlight w:val="none"/>
              <w:lang w:eastAsia="zh-CN"/>
            </w:rPr>
            <w:t>6.联系方式</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_Toc16638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37"/>
            <w:tabs>
              <w:tab w:val="right" w:leader="dot" w:pos="8313"/>
            </w:tabs>
            <w:spacing w:line="24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_Toc6415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highlight w:val="none"/>
              <w:lang w:eastAsia="zh-CN"/>
            </w:rPr>
            <w:t>7.监督部门</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_Toc6415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7</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31"/>
            <w:tabs>
              <w:tab w:val="right" w:leader="dot" w:pos="8313"/>
            </w:tabs>
            <w:spacing w:line="240" w:lineRule="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_Toc15731 </w:instrText>
          </w:r>
          <w:r>
            <w:rPr>
              <w:rFonts w:hint="eastAsia" w:ascii="黑体" w:hAnsi="黑体" w:eastAsia="黑体" w:cs="黑体"/>
              <w:sz w:val="32"/>
              <w:szCs w:val="32"/>
            </w:rPr>
            <w:fldChar w:fldCharType="separate"/>
          </w:r>
          <w:r>
            <w:rPr>
              <w:rFonts w:hint="eastAsia" w:ascii="黑体" w:hAnsi="黑体" w:eastAsia="黑体" w:cs="黑体"/>
              <w:bCs w:val="0"/>
              <w:sz w:val="32"/>
              <w:szCs w:val="32"/>
              <w:highlight w:val="none"/>
              <w:lang w:val="zh-CN" w:eastAsia="zh-CN"/>
            </w:rPr>
            <w:t>第二章 报价文件要求与评审办法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_Toc15731 \h </w:instrText>
          </w:r>
          <w:r>
            <w:rPr>
              <w:rFonts w:hint="eastAsia" w:ascii="黑体" w:hAnsi="黑体" w:eastAsia="黑体" w:cs="黑体"/>
              <w:sz w:val="32"/>
              <w:szCs w:val="32"/>
            </w:rPr>
            <w:fldChar w:fldCharType="separate"/>
          </w:r>
          <w:r>
            <w:rPr>
              <w:rFonts w:hint="eastAsia" w:ascii="黑体" w:hAnsi="黑体" w:eastAsia="黑体" w:cs="黑体"/>
              <w:sz w:val="32"/>
              <w:szCs w:val="32"/>
            </w:rPr>
            <w:t>8</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37"/>
            <w:tabs>
              <w:tab w:val="right" w:leader="dot" w:pos="8313"/>
            </w:tabs>
            <w:spacing w:line="24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_Toc32244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highlight w:val="none"/>
              <w:lang w:eastAsia="zh-CN"/>
            </w:rPr>
            <w:t>1.报价文件要求</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_Toc32244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8</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37"/>
            <w:tabs>
              <w:tab w:val="right" w:leader="dot" w:pos="8313"/>
            </w:tabs>
            <w:spacing w:line="24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_Toc22809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highlight w:val="none"/>
              <w:lang w:eastAsia="zh-CN"/>
            </w:rPr>
            <w:t>2.评审办法</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_Toc22809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8</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31"/>
            <w:tabs>
              <w:tab w:val="right" w:leader="dot" w:pos="8313"/>
            </w:tabs>
            <w:spacing w:line="240" w:lineRule="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_Toc16548 </w:instrText>
          </w:r>
          <w:r>
            <w:rPr>
              <w:rFonts w:hint="eastAsia" w:ascii="黑体" w:hAnsi="黑体" w:eastAsia="黑体" w:cs="黑体"/>
              <w:sz w:val="32"/>
              <w:szCs w:val="32"/>
            </w:rPr>
            <w:fldChar w:fldCharType="separate"/>
          </w:r>
          <w:r>
            <w:rPr>
              <w:rFonts w:hint="eastAsia" w:ascii="黑体" w:hAnsi="黑体" w:eastAsia="黑体" w:cs="黑体"/>
              <w:bCs w:val="0"/>
              <w:kern w:val="0"/>
              <w:sz w:val="32"/>
              <w:szCs w:val="32"/>
              <w:lang w:val="en-US" w:eastAsia="zh-CN"/>
            </w:rPr>
            <w:t>第三章 合同签订与技术条款</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_Toc16548 \h </w:instrText>
          </w:r>
          <w:r>
            <w:rPr>
              <w:rFonts w:hint="eastAsia" w:ascii="黑体" w:hAnsi="黑体" w:eastAsia="黑体" w:cs="黑体"/>
              <w:sz w:val="32"/>
              <w:szCs w:val="32"/>
            </w:rPr>
            <w:fldChar w:fldCharType="separate"/>
          </w:r>
          <w:r>
            <w:rPr>
              <w:rFonts w:hint="eastAsia" w:ascii="黑体" w:hAnsi="黑体" w:eastAsia="黑体" w:cs="黑体"/>
              <w:sz w:val="32"/>
              <w:szCs w:val="32"/>
            </w:rPr>
            <w:t>10</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37"/>
            <w:tabs>
              <w:tab w:val="right" w:leader="dot" w:pos="8313"/>
            </w:tabs>
            <w:spacing w:line="24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_Toc29248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lang w:val="en-US" w:eastAsia="zh-CN"/>
            </w:rPr>
            <w:t>合同文件</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_Toc29248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11</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37"/>
            <w:tabs>
              <w:tab w:val="right" w:leader="dot" w:pos="8313"/>
            </w:tabs>
            <w:spacing w:line="24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_Toc27426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highlight w:val="none"/>
            </w:rPr>
            <w:t>安全生产合同</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_Toc27426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19</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37"/>
            <w:tabs>
              <w:tab w:val="right" w:leader="dot" w:pos="8313"/>
            </w:tabs>
            <w:spacing w:line="24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_Toc17425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highlight w:val="none"/>
            </w:rPr>
            <w:t>廉政合同</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_Toc17425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22</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31"/>
            <w:tabs>
              <w:tab w:val="right" w:leader="dot" w:pos="8313"/>
            </w:tabs>
            <w:spacing w:line="240" w:lineRule="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_Toc26737 </w:instrText>
          </w:r>
          <w:r>
            <w:rPr>
              <w:rFonts w:hint="eastAsia" w:ascii="黑体" w:hAnsi="黑体" w:eastAsia="黑体" w:cs="黑体"/>
              <w:sz w:val="32"/>
              <w:szCs w:val="32"/>
            </w:rPr>
            <w:fldChar w:fldCharType="separate"/>
          </w:r>
          <w:r>
            <w:rPr>
              <w:rFonts w:hint="eastAsia" w:ascii="黑体" w:hAnsi="黑体" w:eastAsia="黑体" w:cs="黑体"/>
              <w:bCs w:val="0"/>
              <w:sz w:val="32"/>
              <w:szCs w:val="32"/>
              <w:lang w:val="zh-CN" w:eastAsia="zh-CN"/>
            </w:rPr>
            <w:t xml:space="preserve">第四章 </w:t>
          </w:r>
          <w:r>
            <w:rPr>
              <w:rFonts w:hint="eastAsia" w:ascii="黑体" w:hAnsi="黑体" w:eastAsia="黑体" w:cs="黑体"/>
              <w:bCs w:val="0"/>
              <w:sz w:val="32"/>
              <w:szCs w:val="32"/>
              <w:highlight w:val="none"/>
              <w:lang w:val="zh-CN" w:eastAsia="zh-CN"/>
            </w:rPr>
            <w:t>报价文件格式</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_Toc26737 \h </w:instrText>
          </w:r>
          <w:r>
            <w:rPr>
              <w:rFonts w:hint="eastAsia" w:ascii="黑体" w:hAnsi="黑体" w:eastAsia="黑体" w:cs="黑体"/>
              <w:sz w:val="32"/>
              <w:szCs w:val="32"/>
            </w:rPr>
            <w:fldChar w:fldCharType="separate"/>
          </w:r>
          <w:r>
            <w:rPr>
              <w:rFonts w:hint="eastAsia" w:ascii="黑体" w:hAnsi="黑体" w:eastAsia="黑体" w:cs="黑体"/>
              <w:sz w:val="32"/>
              <w:szCs w:val="32"/>
            </w:rPr>
            <w:t>25</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37"/>
            <w:tabs>
              <w:tab w:val="right" w:leader="dot" w:pos="8313"/>
            </w:tabs>
            <w:spacing w:line="24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_Toc16372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highlight w:val="none"/>
            </w:rPr>
            <w:t>一、法定代表人身份证明或授权委托书</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_Toc16372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28</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37"/>
            <w:tabs>
              <w:tab w:val="right" w:leader="dot" w:pos="8313"/>
            </w:tabs>
            <w:spacing w:line="24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_Toc13553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highlight w:val="none"/>
            </w:rPr>
            <w:t>二、报价函</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_Toc13553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29</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37"/>
            <w:tabs>
              <w:tab w:val="right" w:leader="dot" w:pos="8313"/>
            </w:tabs>
            <w:spacing w:line="24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_Toc18204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highlight w:val="none"/>
            </w:rPr>
            <w:t>三、报价表</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_Toc18204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31</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37"/>
            <w:tabs>
              <w:tab w:val="right" w:leader="dot" w:pos="8313"/>
            </w:tabs>
            <w:spacing w:line="24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_Toc21033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highlight w:val="none"/>
            </w:rPr>
            <w:t>四、资格审查资料</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_Toc21033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33</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37"/>
            <w:tabs>
              <w:tab w:val="right" w:leader="dot" w:pos="8313"/>
            </w:tabs>
            <w:spacing w:line="24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_Toc28038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highlight w:val="none"/>
              <w:lang w:val="en-US" w:eastAsia="zh-CN"/>
            </w:rPr>
            <w:t>五、</w:t>
          </w:r>
          <w:r>
            <w:rPr>
              <w:rFonts w:hint="eastAsia" w:ascii="方正仿宋_GBK" w:hAnsi="方正仿宋_GBK" w:eastAsia="方正仿宋_GBK" w:cs="方正仿宋_GBK"/>
              <w:sz w:val="32"/>
              <w:szCs w:val="32"/>
              <w:highlight w:val="none"/>
            </w:rPr>
            <w:t>其他</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_Toc28038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36</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r>
            <w:fldChar w:fldCharType="end"/>
          </w:r>
        </w:p>
      </w:sdtContent>
    </w:sdt>
    <w:sdt>
      <w:sdtPr>
        <w:rPr>
          <w:rFonts w:hint="eastAsia" w:ascii="方正仿宋_GBK" w:hAnsi="方正仿宋_GBK" w:eastAsia="方正仿宋_GBK" w:cs="方正仿宋_GBK"/>
          <w:kern w:val="0"/>
          <w:sz w:val="32"/>
          <w:szCs w:val="32"/>
          <w:lang w:val="en-US" w:eastAsia="en-US" w:bidi="ar-SA"/>
        </w:rPr>
        <w:id w:val="147467087"/>
        <w:showingPlcHdr/>
        <w15:color w:val="DBDBDB"/>
        <w:docPartObj>
          <w:docPartGallery w:val="Table of Contents"/>
          <w:docPartUnique/>
        </w:docPartObj>
      </w:sdtPr>
      <w:sdtEndPr>
        <w:rPr>
          <w:rFonts w:hint="eastAsia" w:ascii="方正仿宋_GBK" w:hAnsi="方正仿宋_GBK" w:eastAsia="方正仿宋_GBK" w:cs="方正仿宋_GBK"/>
          <w:kern w:val="0"/>
          <w:sz w:val="32"/>
          <w:szCs w:val="32"/>
          <w:lang w:val="en-US" w:eastAsia="en-US" w:bidi="ar-SA"/>
        </w:rPr>
      </w:sdtEndPr>
      <w:sdtContent>
        <w:p>
          <w:pPr>
            <w:spacing w:before="0" w:beforeLines="0" w:after="0" w:afterLines="0" w:line="240" w:lineRule="auto"/>
            <w:ind w:left="0" w:leftChars="0" w:right="0" w:rightChars="0" w:firstLine="0" w:firstLineChars="0"/>
            <w:jc w:val="center"/>
            <w:sectPr>
              <w:footerReference r:id="rId5" w:type="first"/>
              <w:headerReference r:id="rId3" w:type="default"/>
              <w:footerReference r:id="rId4" w:type="default"/>
              <w:pgSz w:w="11907" w:h="16840"/>
              <w:pgMar w:top="1440" w:right="1797" w:bottom="1440" w:left="1797" w:header="851" w:footer="964" w:gutter="0"/>
              <w:pgBorders>
                <w:top w:val="none" w:sz="0" w:space="0"/>
                <w:left w:val="none" w:sz="0" w:space="0"/>
                <w:bottom w:val="none" w:sz="0" w:space="0"/>
                <w:right w:val="none" w:sz="0" w:space="0"/>
              </w:pgBorders>
              <w:cols w:space="720" w:num="1"/>
              <w:titlePg/>
              <w:docGrid w:linePitch="326" w:charSpace="0"/>
            </w:sectPr>
          </w:pPr>
        </w:p>
      </w:sdtContent>
    </w:sdt>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0" w:name="_Toc8496"/>
      <w:bookmarkStart w:id="1" w:name="_Toc17596"/>
      <w:bookmarkStart w:id="2" w:name="_Toc17799"/>
      <w:bookmarkStart w:id="3" w:name="_Toc8045"/>
      <w:bookmarkStart w:id="4" w:name="_Toc31902"/>
      <w:bookmarkStart w:id="5" w:name="_Toc30880"/>
      <w:bookmarkStart w:id="6" w:name="_Toc14760"/>
      <w:bookmarkStart w:id="7" w:name="_Toc22723"/>
      <w:bookmarkStart w:id="8" w:name="_Toc1595"/>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bookmarkEnd w:id="2"/>
      <w:bookmarkEnd w:id="3"/>
      <w:bookmarkEnd w:id="4"/>
      <w:bookmarkEnd w:id="5"/>
      <w:bookmarkEnd w:id="6"/>
      <w:bookmarkEnd w:id="7"/>
      <w:bookmarkEnd w:id="8"/>
    </w:p>
    <w:p>
      <w:pPr>
        <w:autoSpaceDE w:val="0"/>
        <w:autoSpaceDN w:val="0"/>
        <w:adjustRightInd w:val="0"/>
        <w:spacing w:line="510" w:lineRule="exact"/>
        <w:ind w:right="117"/>
        <w:jc w:val="center"/>
        <w:outlineLvl w:val="9"/>
        <w:rPr>
          <w:rFonts w:hint="default" w:ascii="Times New Roman" w:hAnsi="Times New Roman" w:cs="Times New Roman" w:eastAsiaTheme="minorEastAsia"/>
          <w:b/>
          <w:bCs/>
          <w:color w:val="auto"/>
          <w:sz w:val="30"/>
          <w:szCs w:val="30"/>
          <w:highlight w:val="none"/>
          <w:lang w:eastAsia="zh-CN"/>
        </w:rPr>
      </w:pPr>
    </w:p>
    <w:p>
      <w:pPr>
        <w:spacing w:line="510" w:lineRule="exact"/>
        <w:jc w:val="center"/>
        <w:outlineLvl w:val="9"/>
        <w:rPr>
          <w:rFonts w:hint="default" w:ascii="Times New Roman" w:hAnsi="Times New Roman" w:eastAsia="方正小标宋_GBK" w:cs="Times New Roman"/>
          <w:color w:val="auto"/>
          <w:sz w:val="36"/>
          <w:szCs w:val="36"/>
          <w:highlight w:val="none"/>
          <w:lang w:eastAsia="zh-CN"/>
        </w:rPr>
      </w:pPr>
      <w:bookmarkStart w:id="9" w:name="_Toc24360"/>
      <w:bookmarkStart w:id="10" w:name="_Toc10685"/>
      <w:bookmarkStart w:id="11" w:name="_Toc7417"/>
      <w:bookmarkStart w:id="12" w:name="_Toc25607"/>
      <w:bookmarkStart w:id="13" w:name="_Toc23974"/>
      <w:r>
        <w:rPr>
          <w:rFonts w:hint="default" w:ascii="Times New Roman" w:hAnsi="Times New Roman" w:eastAsia="方正小标宋_GBK" w:cs="Times New Roman"/>
          <w:color w:val="auto"/>
          <w:sz w:val="36"/>
          <w:szCs w:val="36"/>
          <w:highlight w:val="none"/>
          <w:lang w:val="en-US" w:eastAsia="zh-CN"/>
        </w:rPr>
        <w:t>灾后清理-佛耳岩二期2#仓库拆除项目项目</w:t>
      </w:r>
      <w:r>
        <w:rPr>
          <w:rFonts w:hint="default" w:ascii="Times New Roman" w:hAnsi="Times New Roman" w:eastAsia="方正小标宋_GBK" w:cs="Times New Roman"/>
          <w:color w:val="auto"/>
          <w:sz w:val="36"/>
          <w:szCs w:val="36"/>
          <w:highlight w:val="none"/>
          <w:lang w:eastAsia="zh-CN"/>
        </w:rPr>
        <w:t>询价公告</w:t>
      </w:r>
      <w:bookmarkEnd w:id="9"/>
      <w:bookmarkEnd w:id="10"/>
      <w:bookmarkEnd w:id="11"/>
      <w:bookmarkEnd w:id="12"/>
      <w:bookmarkEnd w:id="13"/>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6"/>
        <w:keepNext w:val="0"/>
        <w:keepLines w:val="0"/>
        <w:pageBreakBefore w:val="0"/>
        <w:kinsoku/>
        <w:overflowPunct/>
        <w:topLinePunct w:val="0"/>
        <w:autoSpaceDE/>
        <w:autoSpaceDN/>
        <w:bidi w:val="0"/>
        <w:adjustRightInd/>
        <w:snapToGrid/>
        <w:spacing w:line="510" w:lineRule="exact"/>
        <w:textAlignment w:val="auto"/>
        <w:rPr>
          <w:rFonts w:hint="eastAsia" w:ascii="方正黑体_GBK" w:hAnsi="方正黑体_GBK" w:eastAsia="方正黑体_GBK" w:cs="方正黑体_GBK"/>
          <w:b w:val="0"/>
          <w:color w:val="auto"/>
          <w:sz w:val="32"/>
          <w:szCs w:val="32"/>
          <w:highlight w:val="none"/>
          <w:lang w:eastAsia="zh-CN"/>
        </w:rPr>
      </w:pPr>
      <w:bookmarkStart w:id="14" w:name="_Toc14352"/>
      <w:bookmarkStart w:id="15" w:name="_Toc32098"/>
      <w:bookmarkStart w:id="16" w:name="_Toc31347"/>
      <w:bookmarkStart w:id="17" w:name="_Toc8811"/>
      <w:bookmarkStart w:id="18" w:name="_Toc4340"/>
      <w:bookmarkStart w:id="19" w:name="_Toc12698"/>
      <w:bookmarkStart w:id="20" w:name="_Toc20751"/>
      <w:bookmarkStart w:id="21" w:name="_Toc24826"/>
      <w:r>
        <w:rPr>
          <w:rFonts w:hint="eastAsia" w:ascii="方正黑体_GBK" w:hAnsi="方正黑体_GBK" w:eastAsia="方正黑体_GBK" w:cs="方正黑体_GBK"/>
          <w:b w:val="0"/>
          <w:color w:val="auto"/>
          <w:sz w:val="32"/>
          <w:szCs w:val="32"/>
          <w:highlight w:val="none"/>
          <w:lang w:eastAsia="zh-CN"/>
        </w:rPr>
        <w:t>1.询价条件</w:t>
      </w:r>
      <w:bookmarkEnd w:id="14"/>
      <w:bookmarkEnd w:id="15"/>
      <w:bookmarkEnd w:id="16"/>
      <w:bookmarkEnd w:id="17"/>
      <w:bookmarkEnd w:id="18"/>
      <w:bookmarkEnd w:id="19"/>
      <w:bookmarkEnd w:id="20"/>
      <w:bookmarkEnd w:id="21"/>
    </w:p>
    <w:p>
      <w:pPr>
        <w:keepNext w:val="0"/>
        <w:keepLines w:val="0"/>
        <w:pageBreakBefore w:val="0"/>
        <w:kinsoku/>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本项目</w:t>
      </w:r>
      <w:r>
        <w:rPr>
          <w:rFonts w:hint="eastAsia" w:ascii="方正仿宋_GBK" w:hAnsi="方正仿宋_GBK" w:eastAsia="方正仿宋_GBK" w:cs="方正仿宋_GBK"/>
          <w:bCs/>
          <w:color w:val="auto"/>
          <w:sz w:val="32"/>
          <w:szCs w:val="32"/>
          <w:highlight w:val="none"/>
          <w:u w:val="single"/>
          <w:lang w:val="en-US" w:eastAsia="zh-CN"/>
        </w:rPr>
        <w:t>灾后清理-佛耳岩二期2#仓库拆除</w:t>
      </w:r>
      <w:r>
        <w:rPr>
          <w:rFonts w:hint="eastAsia" w:ascii="方正仿宋_GBK" w:hAnsi="方正仿宋_GBK" w:eastAsia="方正仿宋_GBK" w:cs="方正仿宋_GBK"/>
          <w:bCs/>
          <w:color w:val="auto"/>
          <w:sz w:val="32"/>
          <w:szCs w:val="32"/>
          <w:highlight w:val="none"/>
          <w:lang w:eastAsia="zh-CN"/>
        </w:rPr>
        <w:t>已</w:t>
      </w:r>
      <w:r>
        <w:rPr>
          <w:rFonts w:hint="eastAsia" w:ascii="方正仿宋_GBK" w:hAnsi="方正仿宋_GBK" w:eastAsia="方正仿宋_GBK" w:cs="方正仿宋_GBK"/>
          <w:bCs/>
          <w:color w:val="auto"/>
          <w:sz w:val="32"/>
          <w:szCs w:val="32"/>
          <w:highlight w:val="none"/>
          <w:lang w:val="en-US" w:eastAsia="zh-CN"/>
        </w:rPr>
        <w:t>具备发包条件</w:t>
      </w:r>
      <w:r>
        <w:rPr>
          <w:rFonts w:hint="eastAsia" w:ascii="方正仿宋_GBK" w:hAnsi="方正仿宋_GBK" w:eastAsia="方正仿宋_GBK" w:cs="方正仿宋_GBK"/>
          <w:bCs/>
          <w:color w:val="auto"/>
          <w:sz w:val="32"/>
          <w:szCs w:val="32"/>
          <w:highlight w:val="none"/>
          <w:lang w:eastAsia="zh-CN"/>
        </w:rPr>
        <w:t>，询价人为</w:t>
      </w:r>
      <w:r>
        <w:rPr>
          <w:rFonts w:hint="eastAsia" w:ascii="方正仿宋_GBK" w:hAnsi="方正仿宋_GBK" w:eastAsia="方正仿宋_GBK" w:cs="方正仿宋_GBK"/>
          <w:bCs/>
          <w:color w:val="auto"/>
          <w:sz w:val="32"/>
          <w:szCs w:val="32"/>
          <w:highlight w:val="none"/>
          <w:u w:val="single"/>
          <w:lang w:val="en-US" w:eastAsia="zh-CN"/>
        </w:rPr>
        <w:t>重庆航运建设发展（集团）有限公司</w:t>
      </w:r>
      <w:r>
        <w:rPr>
          <w:rFonts w:hint="eastAsia" w:ascii="方正仿宋_GBK" w:hAnsi="方正仿宋_GBK" w:eastAsia="方正仿宋_GBK" w:cs="方正仿宋_GBK"/>
          <w:bCs/>
          <w:color w:val="auto"/>
          <w:sz w:val="32"/>
          <w:szCs w:val="32"/>
          <w:highlight w:val="none"/>
          <w:lang w:eastAsia="zh-CN"/>
        </w:rPr>
        <w:t>，</w:t>
      </w:r>
      <w:r>
        <w:rPr>
          <w:rFonts w:hint="eastAsia" w:ascii="方正仿宋_GBK" w:hAnsi="方正仿宋_GBK" w:eastAsia="方正仿宋_GBK" w:cs="方正仿宋_GBK"/>
          <w:bCs/>
          <w:color w:val="auto"/>
          <w:sz w:val="32"/>
          <w:szCs w:val="32"/>
          <w:highlight w:val="none"/>
          <w:lang w:val="en-US" w:eastAsia="zh-CN"/>
        </w:rPr>
        <w:t>发包</w:t>
      </w:r>
      <w:r>
        <w:rPr>
          <w:rFonts w:hint="eastAsia" w:ascii="方正仿宋_GBK" w:hAnsi="方正仿宋_GBK" w:eastAsia="方正仿宋_GBK" w:cs="方正仿宋_GBK"/>
          <w:bCs/>
          <w:color w:val="auto"/>
          <w:sz w:val="32"/>
          <w:szCs w:val="32"/>
          <w:highlight w:val="none"/>
          <w:lang w:eastAsia="zh-CN"/>
        </w:rPr>
        <w:t>人为</w:t>
      </w:r>
      <w:r>
        <w:rPr>
          <w:rFonts w:hint="eastAsia" w:ascii="方正仿宋_GBK" w:hAnsi="方正仿宋_GBK" w:eastAsia="方正仿宋_GBK" w:cs="方正仿宋_GBK"/>
          <w:bCs/>
          <w:color w:val="auto"/>
          <w:sz w:val="32"/>
          <w:szCs w:val="32"/>
          <w:highlight w:val="none"/>
          <w:u w:val="single"/>
          <w:lang w:val="en-US" w:eastAsia="zh-CN"/>
        </w:rPr>
        <w:t>重庆航运建设发展（集团）有限公司，</w:t>
      </w:r>
      <w:r>
        <w:rPr>
          <w:rFonts w:hint="eastAsia" w:ascii="方正仿宋_GBK" w:hAnsi="方正仿宋_GBK" w:eastAsia="方正仿宋_GBK" w:cs="方正仿宋_GBK"/>
          <w:bCs/>
          <w:color w:val="auto"/>
          <w:sz w:val="32"/>
          <w:szCs w:val="32"/>
          <w:highlight w:val="none"/>
          <w:lang w:eastAsia="zh-CN"/>
        </w:rPr>
        <w:t>根据实际工作需要，现计划对该项目</w:t>
      </w:r>
      <w:r>
        <w:rPr>
          <w:rFonts w:hint="eastAsia" w:ascii="方正仿宋_GBK" w:hAnsi="方正仿宋_GBK" w:eastAsia="方正仿宋_GBK" w:cs="方正仿宋_GBK"/>
          <w:bCs/>
          <w:color w:val="auto"/>
          <w:sz w:val="32"/>
          <w:szCs w:val="32"/>
          <w:highlight w:val="none"/>
          <w:u w:val="single"/>
          <w:lang w:val="en-US" w:eastAsia="zh-CN"/>
        </w:rPr>
        <w:t>灾后清理-佛耳岩二期2#仓库拆除</w:t>
      </w:r>
      <w:r>
        <w:rPr>
          <w:rFonts w:hint="eastAsia" w:ascii="方正仿宋_GBK" w:hAnsi="方正仿宋_GBK" w:eastAsia="方正仿宋_GBK" w:cs="方正仿宋_GBK"/>
          <w:color w:val="auto"/>
          <w:sz w:val="32"/>
          <w:szCs w:val="32"/>
          <w:highlight w:val="none"/>
          <w:lang w:eastAsia="zh-CN"/>
        </w:rPr>
        <w:t>采取</w:t>
      </w:r>
      <w:r>
        <w:rPr>
          <w:rFonts w:hint="eastAsia" w:ascii="方正仿宋_GBK" w:hAnsi="方正仿宋_GBK" w:eastAsia="方正仿宋_GBK" w:cs="方正仿宋_GBK"/>
          <w:color w:val="auto"/>
          <w:sz w:val="32"/>
          <w:szCs w:val="32"/>
          <w:highlight w:val="none"/>
          <w:lang w:val="en-US" w:eastAsia="zh-CN"/>
        </w:rPr>
        <w:t>公开询价</w:t>
      </w:r>
      <w:r>
        <w:rPr>
          <w:rFonts w:hint="eastAsia" w:ascii="方正仿宋_GBK" w:hAnsi="方正仿宋_GBK" w:eastAsia="方正仿宋_GBK" w:cs="方正仿宋_GBK"/>
          <w:color w:val="auto"/>
          <w:sz w:val="32"/>
          <w:szCs w:val="32"/>
          <w:highlight w:val="none"/>
          <w:lang w:eastAsia="zh-CN"/>
        </w:rPr>
        <w:t>方式确定服务单位</w:t>
      </w:r>
      <w:r>
        <w:rPr>
          <w:rFonts w:hint="eastAsia" w:ascii="方正仿宋_GBK" w:hAnsi="方正仿宋_GBK" w:eastAsia="方正仿宋_GBK" w:cs="方正仿宋_GBK"/>
          <w:bCs/>
          <w:color w:val="auto"/>
          <w:sz w:val="32"/>
          <w:szCs w:val="32"/>
          <w:highlight w:val="none"/>
          <w:lang w:eastAsia="zh-CN"/>
        </w:rPr>
        <w:t>。</w:t>
      </w:r>
    </w:p>
    <w:p>
      <w:pPr>
        <w:keepNext w:val="0"/>
        <w:keepLines w:val="0"/>
        <w:pageBreakBefore w:val="0"/>
        <w:kinsoku/>
        <w:overflowPunct/>
        <w:topLinePunct w:val="0"/>
        <w:autoSpaceDE/>
        <w:autoSpaceDN/>
        <w:bidi w:val="0"/>
        <w:adjustRightInd/>
        <w:snapToGrid/>
        <w:spacing w:line="510" w:lineRule="exact"/>
        <w:jc w:val="both"/>
        <w:textAlignment w:val="auto"/>
        <w:rPr>
          <w:rFonts w:hint="eastAsia" w:ascii="方正仿宋_GBK" w:hAnsi="方正仿宋_GBK" w:eastAsia="方正仿宋_GBK" w:cs="方正仿宋_GBK"/>
          <w:bCs/>
          <w:color w:val="auto"/>
          <w:sz w:val="32"/>
          <w:szCs w:val="32"/>
          <w:highlight w:val="none"/>
          <w:lang w:eastAsia="zh-CN"/>
        </w:rPr>
      </w:pPr>
    </w:p>
    <w:p>
      <w:pPr>
        <w:pStyle w:val="6"/>
        <w:keepNext w:val="0"/>
        <w:keepLines w:val="0"/>
        <w:pageBreakBefore w:val="0"/>
        <w:kinsoku/>
        <w:overflowPunct/>
        <w:topLinePunct w:val="0"/>
        <w:autoSpaceDE/>
        <w:autoSpaceDN/>
        <w:bidi w:val="0"/>
        <w:adjustRightInd/>
        <w:snapToGrid/>
        <w:spacing w:line="510" w:lineRule="exact"/>
        <w:textAlignment w:val="auto"/>
        <w:rPr>
          <w:rFonts w:hint="eastAsia" w:ascii="方正黑体_GBK" w:hAnsi="方正黑体_GBK" w:eastAsia="方正黑体_GBK" w:cs="方正黑体_GBK"/>
          <w:b w:val="0"/>
          <w:color w:val="auto"/>
          <w:sz w:val="32"/>
          <w:szCs w:val="32"/>
          <w:highlight w:val="none"/>
          <w:lang w:eastAsia="zh-CN"/>
        </w:rPr>
      </w:pPr>
      <w:bookmarkStart w:id="22" w:name="_Toc7633"/>
      <w:bookmarkStart w:id="23" w:name="_Toc31429"/>
      <w:bookmarkStart w:id="24" w:name="_Toc6230451"/>
      <w:bookmarkStart w:id="25" w:name="_Toc23879"/>
      <w:bookmarkStart w:id="26" w:name="_Toc19722"/>
      <w:bookmarkStart w:id="27" w:name="_Toc23623"/>
      <w:bookmarkStart w:id="28" w:name="_Toc4959"/>
      <w:bookmarkStart w:id="29" w:name="_Toc7333"/>
      <w:bookmarkStart w:id="30" w:name="_Toc29194682"/>
      <w:bookmarkStart w:id="31" w:name="_Toc52097501"/>
      <w:bookmarkStart w:id="32" w:name="_Toc24649"/>
      <w:r>
        <w:rPr>
          <w:rFonts w:hint="eastAsia" w:ascii="方正黑体_GBK" w:hAnsi="方正黑体_GBK" w:eastAsia="方正黑体_GBK" w:cs="方正黑体_GBK"/>
          <w:b w:val="0"/>
          <w:color w:val="auto"/>
          <w:sz w:val="32"/>
          <w:szCs w:val="32"/>
          <w:highlight w:val="none"/>
          <w:lang w:eastAsia="zh-CN"/>
        </w:rPr>
        <w:t>2.项目概况与询价工作范围</w:t>
      </w:r>
      <w:bookmarkEnd w:id="22"/>
      <w:bookmarkEnd w:id="23"/>
      <w:bookmarkEnd w:id="24"/>
      <w:bookmarkEnd w:id="25"/>
      <w:bookmarkEnd w:id="26"/>
      <w:bookmarkEnd w:id="27"/>
      <w:bookmarkEnd w:id="28"/>
      <w:bookmarkEnd w:id="29"/>
      <w:bookmarkEnd w:id="30"/>
      <w:bookmarkEnd w:id="31"/>
      <w:bookmarkEnd w:id="32"/>
    </w:p>
    <w:p>
      <w:pPr>
        <w:keepNext w:val="0"/>
        <w:keepLines w:val="0"/>
        <w:pageBreakBefore w:val="0"/>
        <w:kinsoku/>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highlight w:val="none"/>
          <w:lang w:eastAsia="zh-CN"/>
        </w:rPr>
      </w:pPr>
      <w:bookmarkStart w:id="33" w:name="_Toc324429695"/>
      <w:bookmarkStart w:id="34" w:name="_Toc21092"/>
      <w:bookmarkStart w:id="35" w:name="_Toc323734100"/>
      <w:r>
        <w:rPr>
          <w:rFonts w:hint="eastAsia" w:ascii="方正仿宋_GBK" w:hAnsi="方正仿宋_GBK" w:eastAsia="方正仿宋_GBK" w:cs="方正仿宋_GBK"/>
          <w:bCs/>
          <w:color w:val="auto"/>
          <w:sz w:val="32"/>
          <w:szCs w:val="32"/>
          <w:highlight w:val="none"/>
          <w:lang w:eastAsia="zh-CN"/>
        </w:rPr>
        <w:t>2.1</w:t>
      </w:r>
      <w:r>
        <w:rPr>
          <w:rFonts w:hint="eastAsia" w:ascii="方正仿宋_GBK" w:hAnsi="方正仿宋_GBK" w:eastAsia="方正仿宋_GBK" w:cs="方正仿宋_GBK"/>
          <w:bCs/>
          <w:color w:val="auto"/>
          <w:sz w:val="32"/>
          <w:szCs w:val="32"/>
          <w:highlight w:val="none"/>
          <w:lang w:val="en-US" w:eastAsia="zh-CN"/>
        </w:rPr>
        <w:t xml:space="preserve"> </w:t>
      </w:r>
      <w:r>
        <w:rPr>
          <w:rFonts w:hint="eastAsia" w:ascii="方正仿宋_GBK" w:hAnsi="方正仿宋_GBK" w:eastAsia="方正仿宋_GBK" w:cs="方正仿宋_GBK"/>
          <w:bCs/>
          <w:color w:val="auto"/>
          <w:sz w:val="32"/>
          <w:szCs w:val="32"/>
          <w:highlight w:val="none"/>
          <w:lang w:eastAsia="zh-CN"/>
        </w:rPr>
        <w:t>项目</w:t>
      </w:r>
      <w:r>
        <w:rPr>
          <w:rFonts w:hint="eastAsia" w:ascii="方正仿宋_GBK" w:hAnsi="方正仿宋_GBK" w:eastAsia="方正仿宋_GBK" w:cs="方正仿宋_GBK"/>
          <w:bCs/>
          <w:color w:val="auto"/>
          <w:sz w:val="32"/>
          <w:szCs w:val="32"/>
          <w:highlight w:val="none"/>
          <w:lang w:val="en-US" w:eastAsia="zh-CN"/>
        </w:rPr>
        <w:t>地址</w:t>
      </w:r>
    </w:p>
    <w:p>
      <w:pPr>
        <w:keepNext w:val="0"/>
        <w:keepLines w:val="0"/>
        <w:pageBreakBefore w:val="0"/>
        <w:kinsoku/>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项目地址位于重庆市巴南区鱼洞滨江路佛耳岩码头。</w:t>
      </w:r>
    </w:p>
    <w:p>
      <w:pPr>
        <w:keepNext w:val="0"/>
        <w:keepLines w:val="0"/>
        <w:pageBreakBefore w:val="0"/>
        <w:kinsoku/>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eastAsia="zh-CN"/>
        </w:rPr>
        <w:t>2.2</w:t>
      </w:r>
      <w:r>
        <w:rPr>
          <w:rFonts w:hint="eastAsia" w:ascii="方正仿宋_GBK" w:hAnsi="方正仿宋_GBK" w:eastAsia="方正仿宋_GBK" w:cs="方正仿宋_GBK"/>
          <w:bCs/>
          <w:color w:val="auto"/>
          <w:sz w:val="32"/>
          <w:szCs w:val="32"/>
          <w:highlight w:val="none"/>
          <w:lang w:val="en-US" w:eastAsia="zh-CN"/>
        </w:rPr>
        <w:t xml:space="preserve"> 项目概况</w:t>
      </w:r>
    </w:p>
    <w:p>
      <w:pPr>
        <w:pStyle w:val="44"/>
        <w:keepNext w:val="0"/>
        <w:keepLines w:val="0"/>
        <w:pageBreakBefore w:val="0"/>
        <w:widowControl w:val="0"/>
        <w:kinsoku/>
        <w:wordWrap/>
        <w:overflowPunct/>
        <w:topLinePunct w:val="0"/>
        <w:autoSpaceDE/>
        <w:autoSpaceDN/>
        <w:bidi w:val="0"/>
        <w:adjustRightInd/>
        <w:snapToGrid/>
        <w:spacing w:line="510" w:lineRule="exact"/>
        <w:ind w:left="0" w:leftChars="0"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佛耳岩</w:t>
      </w:r>
      <w:r>
        <w:rPr>
          <w:rFonts w:hint="eastAsia" w:ascii="方正仿宋_GBK" w:hAnsi="方正仿宋_GBK" w:eastAsia="方正仿宋_GBK" w:cs="方正仿宋_GBK"/>
          <w:sz w:val="28"/>
          <w:szCs w:val="28"/>
          <w:lang w:val="en-US" w:eastAsia="zh-CN"/>
        </w:rPr>
        <w:t>码头</w:t>
      </w:r>
      <w:r>
        <w:rPr>
          <w:rFonts w:hint="eastAsia" w:ascii="方正仿宋_GBK" w:hAnsi="方正仿宋_GBK" w:eastAsia="方正仿宋_GBK" w:cs="方正仿宋_GBK"/>
          <w:sz w:val="28"/>
          <w:szCs w:val="28"/>
        </w:rPr>
        <w:t>二期工程位于重庆市巴南区境内，鱼洞滨江路末端的渔洞镇金子沟村，距渔洞镇约3.5km，下距朝天门约36km的长江南岸，距重庆市区约28公里，紧邻一期工程的上游侧。二期工程建有两个</w:t>
      </w:r>
      <w:r>
        <w:rPr>
          <w:rFonts w:hint="eastAsia" w:ascii="方正仿宋_GBK" w:hAnsi="方正仿宋_GBK" w:eastAsia="方正仿宋_GBK" w:cs="方正仿宋_GBK"/>
          <w:sz w:val="28"/>
          <w:szCs w:val="28"/>
          <w:lang w:val="en-US" w:eastAsia="zh-CN"/>
        </w:rPr>
        <w:t>件杂</w:t>
      </w:r>
      <w:r>
        <w:rPr>
          <w:rFonts w:hint="eastAsia" w:ascii="方正仿宋_GBK" w:hAnsi="方正仿宋_GBK" w:eastAsia="方正仿宋_GBK" w:cs="方正仿宋_GBK"/>
          <w:sz w:val="28"/>
          <w:szCs w:val="28"/>
        </w:rPr>
        <w:t>仓库，</w:t>
      </w:r>
      <w:r>
        <w:rPr>
          <w:rFonts w:hint="eastAsia" w:ascii="方正仿宋_GBK" w:hAnsi="方正仿宋_GBK" w:eastAsia="方正仿宋_GBK" w:cs="方正仿宋_GBK"/>
          <w:sz w:val="28"/>
          <w:szCs w:val="28"/>
          <w:lang w:val="en-US" w:eastAsia="zh-CN"/>
        </w:rPr>
        <w:t>仓库</w:t>
      </w:r>
      <w:r>
        <w:rPr>
          <w:rFonts w:hint="eastAsia" w:ascii="方正仿宋_GBK" w:hAnsi="方正仿宋_GBK" w:eastAsia="方正仿宋_GBK" w:cs="方正仿宋_GBK"/>
          <w:sz w:val="28"/>
          <w:szCs w:val="28"/>
        </w:rPr>
        <w:t>为单层建筑，建筑高度10.5m，建筑面积4</w:t>
      </w:r>
      <w:r>
        <w:rPr>
          <w:rFonts w:hint="eastAsia" w:ascii="方正仿宋_GBK" w:hAnsi="方正仿宋_GBK" w:eastAsia="方正仿宋_GBK" w:cs="方正仿宋_GBK"/>
          <w:sz w:val="28"/>
          <w:szCs w:val="28"/>
          <w:lang w:val="en-US" w:eastAsia="zh-CN"/>
        </w:rPr>
        <w:t>40</w:t>
      </w:r>
      <w:r>
        <w:rPr>
          <w:rFonts w:hint="eastAsia" w:ascii="方正仿宋_GBK" w:hAnsi="方正仿宋_GBK" w:eastAsia="方正仿宋_GBK" w:cs="方正仿宋_GBK"/>
          <w:sz w:val="28"/>
          <w:szCs w:val="28"/>
        </w:rPr>
        <w:t>0m</w:t>
      </w:r>
      <w:r>
        <w:rPr>
          <w:rFonts w:hint="eastAsia" w:ascii="方正仿宋_GBK" w:hAnsi="方正仿宋_GBK" w:eastAsia="方正仿宋_GBK" w:cs="方正仿宋_GBK"/>
          <w:sz w:val="28"/>
          <w:szCs w:val="28"/>
          <w:vertAlign w:val="superscript"/>
        </w:rPr>
        <w:t>2</w:t>
      </w:r>
      <w:r>
        <w:rPr>
          <w:rFonts w:hint="eastAsia" w:ascii="方正仿宋_GBK" w:hAnsi="方正仿宋_GBK" w:eastAsia="方正仿宋_GBK" w:cs="方正仿宋_GBK"/>
          <w:sz w:val="28"/>
          <w:szCs w:val="28"/>
        </w:rPr>
        <w:t>。结构上采用轻钢结构，外墙1.2m以下采用180厚灰砂砖，1.2m以上及屋面采用50厚岩棉夹芯板</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详细结构见CAD图纸）</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仓库内安装有一台桥式起重机，规格为20t-28.5m，制造安装单位为重庆起重机厂有限责任公司。由于佛耳岩码头二期2号件杂仓库受损严重且具安全隐患，拟将佛耳岩码头二期2#仓库及仓库内的桥式起重机拆除。</w:t>
      </w:r>
    </w:p>
    <w:tbl>
      <w:tblPr>
        <w:tblStyle w:val="45"/>
        <w:tblW w:w="8280" w:type="dxa"/>
        <w:tblInd w:w="177"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590"/>
        <w:gridCol w:w="3000"/>
        <w:gridCol w:w="369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cantSplit/>
          <w:trHeight w:val="510" w:hRule="exact"/>
        </w:trPr>
        <w:tc>
          <w:tcPr>
            <w:tcW w:w="4590" w:type="dxa"/>
            <w:gridSpan w:val="2"/>
            <w:noWrap w:val="0"/>
            <w:vAlign w:val="center"/>
          </w:tcPr>
          <w:p>
            <w:pPr>
              <w:snapToGrid w:val="0"/>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起重机型号</w:t>
            </w:r>
          </w:p>
        </w:tc>
        <w:tc>
          <w:tcPr>
            <w:tcW w:w="3690" w:type="dxa"/>
            <w:noWrap w:val="0"/>
            <w:vAlign w:val="center"/>
          </w:tcPr>
          <w:p>
            <w:pPr>
              <w:snapToGrid w:val="0"/>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20t-28.5m</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cantSplit/>
          <w:trHeight w:val="510" w:hRule="exact"/>
        </w:trPr>
        <w:tc>
          <w:tcPr>
            <w:tcW w:w="4590" w:type="dxa"/>
            <w:gridSpan w:val="2"/>
            <w:noWrap w:val="0"/>
            <w:vAlign w:val="center"/>
          </w:tcPr>
          <w:p>
            <w:pPr>
              <w:snapToGrid w:val="0"/>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额定起重量(吊钩下)</w:t>
            </w:r>
          </w:p>
        </w:tc>
        <w:tc>
          <w:tcPr>
            <w:tcW w:w="3690" w:type="dxa"/>
            <w:noWrap w:val="0"/>
            <w:vAlign w:val="center"/>
          </w:tcPr>
          <w:p>
            <w:pPr>
              <w:snapToGrid w:val="0"/>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34" w:hRule="atLeast"/>
        </w:trPr>
        <w:tc>
          <w:tcPr>
            <w:tcW w:w="1590" w:type="dxa"/>
            <w:vMerge w:val="restart"/>
            <w:shd w:val="clear" w:color="auto" w:fill="auto"/>
            <w:noWrap w:val="0"/>
            <w:vAlign w:val="center"/>
          </w:tcPr>
          <w:p>
            <w:pPr>
              <w:snapToGrid w:val="0"/>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工作速度</w:t>
            </w:r>
          </w:p>
        </w:tc>
        <w:tc>
          <w:tcPr>
            <w:tcW w:w="3000" w:type="dxa"/>
            <w:shd w:val="clear" w:color="auto" w:fill="auto"/>
            <w:noWrap w:val="0"/>
            <w:vAlign w:val="center"/>
          </w:tcPr>
          <w:p>
            <w:pPr>
              <w:snapToGrid w:val="0"/>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额定起升速度</w:t>
            </w:r>
          </w:p>
        </w:tc>
        <w:tc>
          <w:tcPr>
            <w:tcW w:w="3690" w:type="dxa"/>
            <w:shd w:val="clear" w:color="auto" w:fill="auto"/>
            <w:noWrap w:val="0"/>
            <w:vAlign w:val="center"/>
          </w:tcPr>
          <w:p>
            <w:pPr>
              <w:snapToGrid w:val="0"/>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rPr>
              <w:t>不低于12.0m/min</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cantSplit/>
          <w:trHeight w:val="532" w:hRule="exact"/>
        </w:trPr>
        <w:tc>
          <w:tcPr>
            <w:tcW w:w="1590" w:type="dxa"/>
            <w:vMerge w:val="continue"/>
            <w:shd w:val="clear" w:color="auto" w:fill="auto"/>
            <w:noWrap w:val="0"/>
            <w:vAlign w:val="center"/>
          </w:tcPr>
          <w:p>
            <w:pPr>
              <w:snapToGrid w:val="0"/>
              <w:spacing w:line="440" w:lineRule="exact"/>
              <w:rPr>
                <w:rFonts w:hint="eastAsia" w:ascii="方正仿宋_GBK" w:hAnsi="方正仿宋_GBK" w:eastAsia="方正仿宋_GBK" w:cs="方正仿宋_GBK"/>
                <w:sz w:val="28"/>
                <w:szCs w:val="28"/>
              </w:rPr>
            </w:pPr>
          </w:p>
        </w:tc>
        <w:tc>
          <w:tcPr>
            <w:tcW w:w="3000" w:type="dxa"/>
            <w:shd w:val="clear" w:color="auto" w:fill="auto"/>
            <w:noWrap w:val="0"/>
            <w:vAlign w:val="center"/>
          </w:tcPr>
          <w:p>
            <w:pPr>
              <w:snapToGrid w:val="0"/>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空载起升速度</w:t>
            </w:r>
          </w:p>
        </w:tc>
        <w:tc>
          <w:tcPr>
            <w:tcW w:w="3690" w:type="dxa"/>
            <w:shd w:val="clear" w:color="auto" w:fill="auto"/>
            <w:noWrap w:val="0"/>
            <w:vAlign w:val="center"/>
          </w:tcPr>
          <w:p>
            <w:pPr>
              <w:snapToGrid w:val="0"/>
              <w:spacing w:line="440" w:lineRule="exac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不低于20.0m/min</w:t>
            </w:r>
          </w:p>
          <w:p>
            <w:pPr>
              <w:snapToGrid w:val="0"/>
              <w:spacing w:line="440" w:lineRule="exact"/>
              <w:rPr>
                <w:rFonts w:hint="eastAsia" w:ascii="方正仿宋_GBK" w:hAnsi="方正仿宋_GBK" w:eastAsia="方正仿宋_GBK" w:cs="方正仿宋_GBK"/>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cantSplit/>
          <w:trHeight w:val="532" w:hRule="exact"/>
        </w:trPr>
        <w:tc>
          <w:tcPr>
            <w:tcW w:w="1590" w:type="dxa"/>
            <w:vMerge w:val="continue"/>
            <w:shd w:val="clear" w:color="auto" w:fill="auto"/>
            <w:noWrap w:val="0"/>
            <w:vAlign w:val="center"/>
          </w:tcPr>
          <w:p>
            <w:pPr>
              <w:snapToGrid w:val="0"/>
              <w:spacing w:line="440" w:lineRule="exact"/>
              <w:rPr>
                <w:rFonts w:hint="eastAsia" w:ascii="方正仿宋_GBK" w:hAnsi="方正仿宋_GBK" w:eastAsia="方正仿宋_GBK" w:cs="方正仿宋_GBK"/>
                <w:sz w:val="28"/>
                <w:szCs w:val="28"/>
              </w:rPr>
            </w:pPr>
          </w:p>
        </w:tc>
        <w:tc>
          <w:tcPr>
            <w:tcW w:w="3000" w:type="dxa"/>
            <w:shd w:val="clear" w:color="auto" w:fill="auto"/>
            <w:noWrap w:val="0"/>
            <w:vAlign w:val="center"/>
          </w:tcPr>
          <w:p>
            <w:pPr>
              <w:snapToGrid w:val="0"/>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rPr>
              <w:t>大车行走速度</w:t>
            </w:r>
          </w:p>
        </w:tc>
        <w:tc>
          <w:tcPr>
            <w:tcW w:w="3690" w:type="dxa"/>
            <w:shd w:val="clear" w:color="auto" w:fill="auto"/>
            <w:noWrap w:val="0"/>
            <w:vAlign w:val="center"/>
          </w:tcPr>
          <w:p>
            <w:pPr>
              <w:snapToGrid w:val="0"/>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rPr>
              <w:t>90m/min</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32" w:hRule="exact"/>
        </w:trPr>
        <w:tc>
          <w:tcPr>
            <w:tcW w:w="1590" w:type="dxa"/>
            <w:vMerge w:val="continue"/>
            <w:shd w:val="clear" w:color="auto" w:fill="auto"/>
            <w:noWrap w:val="0"/>
            <w:vAlign w:val="center"/>
          </w:tcPr>
          <w:p>
            <w:pPr>
              <w:snapToGrid w:val="0"/>
              <w:spacing w:line="440" w:lineRule="exact"/>
              <w:rPr>
                <w:rFonts w:hint="eastAsia" w:ascii="方正仿宋_GBK" w:hAnsi="方正仿宋_GBK" w:eastAsia="方正仿宋_GBK" w:cs="方正仿宋_GBK"/>
                <w:sz w:val="28"/>
                <w:szCs w:val="28"/>
              </w:rPr>
            </w:pPr>
          </w:p>
        </w:tc>
        <w:tc>
          <w:tcPr>
            <w:tcW w:w="3000" w:type="dxa"/>
            <w:shd w:val="clear" w:color="auto" w:fill="auto"/>
            <w:noWrap w:val="0"/>
            <w:vAlign w:val="center"/>
          </w:tcPr>
          <w:p>
            <w:pPr>
              <w:snapToGrid w:val="0"/>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rPr>
              <w:t>小车行走速度</w:t>
            </w:r>
          </w:p>
        </w:tc>
        <w:tc>
          <w:tcPr>
            <w:tcW w:w="3690" w:type="dxa"/>
            <w:shd w:val="clear" w:color="auto" w:fill="auto"/>
            <w:noWrap w:val="0"/>
            <w:vAlign w:val="center"/>
          </w:tcPr>
          <w:p>
            <w:pPr>
              <w:snapToGrid w:val="0"/>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rPr>
              <w:t>40m/min</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0" w:hRule="exact"/>
        </w:trPr>
        <w:tc>
          <w:tcPr>
            <w:tcW w:w="4590" w:type="dxa"/>
            <w:gridSpan w:val="2"/>
            <w:noWrap w:val="0"/>
            <w:vAlign w:val="center"/>
          </w:tcPr>
          <w:p>
            <w:pPr>
              <w:snapToGrid w:val="0"/>
              <w:spacing w:line="440" w:lineRule="exact"/>
              <w:rPr>
                <w:rFonts w:hint="eastAsia" w:ascii="方正仿宋_GBK" w:hAnsi="方正仿宋_GBK" w:eastAsia="方正仿宋_GBK" w:cs="方正仿宋_GBK"/>
                <w:sz w:val="28"/>
                <w:szCs w:val="28"/>
              </w:rPr>
            </w:pPr>
            <w:r>
              <w:rPr>
                <w:rFonts w:hint="eastAsia" w:ascii="宋体" w:hAnsi="宋体"/>
                <w:szCs w:val="21"/>
              </w:rPr>
              <w:t>大车轨道最大承载轮压</w:t>
            </w:r>
          </w:p>
        </w:tc>
        <w:tc>
          <w:tcPr>
            <w:tcW w:w="3690" w:type="dxa"/>
            <w:noWrap w:val="0"/>
            <w:vAlign w:val="center"/>
          </w:tcPr>
          <w:p>
            <w:pPr>
              <w:snapToGrid w:val="0"/>
              <w:spacing w:line="440" w:lineRule="exact"/>
              <w:rPr>
                <w:rFonts w:hint="eastAsia" w:ascii="方正仿宋_GBK" w:hAnsi="方正仿宋_GBK" w:eastAsia="方正仿宋_GBK" w:cs="方正仿宋_GBK"/>
                <w:sz w:val="28"/>
                <w:szCs w:val="28"/>
              </w:rPr>
            </w:pPr>
            <w:r>
              <w:rPr>
                <w:rFonts w:hint="eastAsia" w:ascii="宋体" w:hAnsi="宋体"/>
                <w:szCs w:val="21"/>
              </w:rPr>
              <w:t>≤21t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0" w:hRule="exact"/>
        </w:trPr>
        <w:tc>
          <w:tcPr>
            <w:tcW w:w="4590" w:type="dxa"/>
            <w:gridSpan w:val="2"/>
            <w:noWrap w:val="0"/>
            <w:vAlign w:val="center"/>
          </w:tcPr>
          <w:p>
            <w:pPr>
              <w:snapToGrid w:val="0"/>
              <w:spacing w:line="440" w:lineRule="exact"/>
              <w:rPr>
                <w:rFonts w:hint="eastAsia" w:ascii="方正仿宋_GBK" w:hAnsi="方正仿宋_GBK" w:eastAsia="方正仿宋_GBK" w:cs="方正仿宋_GBK"/>
                <w:kern w:val="0"/>
                <w:sz w:val="28"/>
                <w:szCs w:val="28"/>
                <w:lang w:val="en-US" w:eastAsia="en-US" w:bidi="ar-SA"/>
              </w:rPr>
            </w:pPr>
            <w:r>
              <w:rPr>
                <w:rFonts w:hint="eastAsia" w:ascii="方正仿宋_GBK" w:hAnsi="方正仿宋_GBK" w:eastAsia="方正仿宋_GBK" w:cs="方正仿宋_GBK"/>
                <w:sz w:val="28"/>
                <w:szCs w:val="28"/>
              </w:rPr>
              <w:t>起升高度</w:t>
            </w:r>
          </w:p>
        </w:tc>
        <w:tc>
          <w:tcPr>
            <w:tcW w:w="3690" w:type="dxa"/>
            <w:noWrap w:val="0"/>
            <w:vAlign w:val="center"/>
          </w:tcPr>
          <w:p>
            <w:pPr>
              <w:snapToGrid w:val="0"/>
              <w:spacing w:line="440" w:lineRule="exact"/>
              <w:rPr>
                <w:rFonts w:hint="eastAsia" w:ascii="方正仿宋_GBK" w:hAnsi="方正仿宋_GBK" w:eastAsia="方正仿宋_GBK" w:cs="方正仿宋_GBK"/>
                <w:kern w:val="0"/>
                <w:sz w:val="28"/>
                <w:szCs w:val="28"/>
                <w:lang w:val="en-US" w:eastAsia="en-US" w:bidi="ar-SA"/>
              </w:rPr>
            </w:pPr>
            <w:r>
              <w:rPr>
                <w:rFonts w:hint="eastAsia" w:ascii="方正仿宋_GBK" w:hAnsi="方正仿宋_GBK" w:eastAsia="方正仿宋_GBK" w:cs="方正仿宋_GBK"/>
                <w:sz w:val="28"/>
                <w:szCs w:val="28"/>
              </w:rPr>
              <w:t>≥8m</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cantSplit/>
          <w:trHeight w:val="510" w:hRule="exact"/>
        </w:trPr>
        <w:tc>
          <w:tcPr>
            <w:tcW w:w="4590" w:type="dxa"/>
            <w:gridSpan w:val="2"/>
            <w:noWrap w:val="0"/>
            <w:vAlign w:val="center"/>
          </w:tcPr>
          <w:p>
            <w:pPr>
              <w:snapToGrid w:val="0"/>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跨度</w:t>
            </w:r>
          </w:p>
        </w:tc>
        <w:tc>
          <w:tcPr>
            <w:tcW w:w="3690" w:type="dxa"/>
            <w:noWrap w:val="0"/>
            <w:vAlign w:val="center"/>
          </w:tcPr>
          <w:p>
            <w:pPr>
              <w:snapToGrid w:val="0"/>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28.5m</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0" w:hRule="exact"/>
        </w:trPr>
        <w:tc>
          <w:tcPr>
            <w:tcW w:w="4590" w:type="dxa"/>
            <w:gridSpan w:val="2"/>
            <w:noWrap w:val="0"/>
            <w:vAlign w:val="center"/>
          </w:tcPr>
          <w:p>
            <w:pPr>
              <w:snapToGrid w:val="0"/>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大车轨道型号</w:t>
            </w:r>
          </w:p>
        </w:tc>
        <w:tc>
          <w:tcPr>
            <w:tcW w:w="3690" w:type="dxa"/>
            <w:noWrap w:val="0"/>
            <w:vAlign w:val="center"/>
          </w:tcPr>
          <w:p>
            <w:pPr>
              <w:snapToGrid w:val="0"/>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QU70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cantSplit/>
          <w:trHeight w:val="611" w:hRule="exact"/>
        </w:trPr>
        <w:tc>
          <w:tcPr>
            <w:tcW w:w="4590" w:type="dxa"/>
            <w:gridSpan w:val="2"/>
            <w:shd w:val="clear" w:color="auto" w:fill="auto"/>
            <w:noWrap w:val="0"/>
            <w:vAlign w:val="center"/>
          </w:tcPr>
          <w:p>
            <w:pPr>
              <w:snapToGrid w:val="0"/>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桥机最大宽度</w:t>
            </w:r>
          </w:p>
        </w:tc>
        <w:tc>
          <w:tcPr>
            <w:tcW w:w="3690" w:type="dxa"/>
            <w:noWrap w:val="0"/>
            <w:vAlign w:val="center"/>
          </w:tcPr>
          <w:p>
            <w:pPr>
              <w:snapToGrid w:val="0"/>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≤6000mm</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0" w:hRule="exact"/>
        </w:trPr>
        <w:tc>
          <w:tcPr>
            <w:tcW w:w="4590" w:type="dxa"/>
            <w:gridSpan w:val="2"/>
            <w:noWrap w:val="0"/>
            <w:vAlign w:val="center"/>
          </w:tcPr>
          <w:p>
            <w:pPr>
              <w:snapToGrid w:val="0"/>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供电方式</w:t>
            </w:r>
          </w:p>
        </w:tc>
        <w:tc>
          <w:tcPr>
            <w:tcW w:w="3690" w:type="dxa"/>
            <w:noWrap w:val="0"/>
            <w:vAlign w:val="center"/>
          </w:tcPr>
          <w:p>
            <w:pPr>
              <w:snapToGrid w:val="0"/>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安全滑触线式</w:t>
            </w:r>
          </w:p>
        </w:tc>
      </w:tr>
    </w:tbl>
    <w:p>
      <w:pPr>
        <w:keepNext w:val="0"/>
        <w:keepLines w:val="0"/>
        <w:pageBreakBefore w:val="0"/>
        <w:kinsoku/>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eastAsia="zh-CN"/>
        </w:rPr>
        <w:t>2.3</w:t>
      </w:r>
      <w:r>
        <w:rPr>
          <w:rFonts w:hint="eastAsia" w:ascii="方正仿宋_GBK" w:hAnsi="方正仿宋_GBK" w:eastAsia="方正仿宋_GBK" w:cs="方正仿宋_GBK"/>
          <w:bCs/>
          <w:color w:val="auto"/>
          <w:sz w:val="32"/>
          <w:szCs w:val="32"/>
          <w:highlight w:val="none"/>
          <w:lang w:val="en-US" w:eastAsia="zh-CN"/>
        </w:rPr>
        <w:t xml:space="preserve"> </w:t>
      </w:r>
      <w:r>
        <w:rPr>
          <w:rFonts w:hint="eastAsia" w:ascii="方正仿宋_GBK" w:hAnsi="方正仿宋_GBK" w:eastAsia="方正仿宋_GBK" w:cs="方正仿宋_GBK"/>
          <w:bCs/>
          <w:color w:val="auto"/>
          <w:sz w:val="32"/>
          <w:szCs w:val="32"/>
          <w:highlight w:val="none"/>
          <w:lang w:eastAsia="zh-CN"/>
        </w:rPr>
        <w:t>本次</w:t>
      </w:r>
      <w:r>
        <w:rPr>
          <w:rFonts w:hint="eastAsia" w:ascii="方正仿宋_GBK" w:hAnsi="方正仿宋_GBK" w:eastAsia="方正仿宋_GBK" w:cs="方正仿宋_GBK"/>
          <w:bCs/>
          <w:color w:val="auto"/>
          <w:sz w:val="32"/>
          <w:szCs w:val="32"/>
          <w:highlight w:val="none"/>
          <w:lang w:val="en-US" w:eastAsia="zh-CN"/>
        </w:rPr>
        <w:t>询价</w:t>
      </w:r>
      <w:r>
        <w:rPr>
          <w:rFonts w:hint="eastAsia" w:ascii="方正仿宋_GBK" w:hAnsi="方正仿宋_GBK" w:eastAsia="方正仿宋_GBK" w:cs="方正仿宋_GBK"/>
          <w:bCs/>
          <w:color w:val="auto"/>
          <w:sz w:val="32"/>
          <w:szCs w:val="32"/>
          <w:highlight w:val="none"/>
          <w:lang w:eastAsia="zh-CN"/>
        </w:rPr>
        <w:t>项目</w:t>
      </w:r>
      <w:r>
        <w:rPr>
          <w:rFonts w:hint="eastAsia" w:ascii="方正仿宋_GBK" w:hAnsi="方正仿宋_GBK" w:eastAsia="方正仿宋_GBK" w:cs="方正仿宋_GBK"/>
          <w:bCs/>
          <w:color w:val="auto"/>
          <w:sz w:val="32"/>
          <w:szCs w:val="32"/>
          <w:highlight w:val="none"/>
          <w:lang w:val="en-US" w:eastAsia="zh-CN"/>
        </w:rPr>
        <w:t>最高限价金额</w:t>
      </w:r>
      <w:r>
        <w:rPr>
          <w:rFonts w:hint="eastAsia" w:ascii="方正仿宋_GBK" w:hAnsi="方正仿宋_GBK" w:eastAsia="方正仿宋_GBK" w:cs="方正仿宋_GBK"/>
          <w:bCs/>
          <w:color w:val="auto"/>
          <w:sz w:val="32"/>
          <w:szCs w:val="32"/>
          <w:highlight w:val="none"/>
          <w:lang w:eastAsia="zh-CN"/>
        </w:rPr>
        <w:t>：</w:t>
      </w:r>
      <w:r>
        <w:rPr>
          <w:rFonts w:hint="eastAsia" w:ascii="方正仿宋_GBK" w:hAnsi="方正仿宋_GBK" w:eastAsia="方正仿宋_GBK" w:cs="方正仿宋_GBK"/>
          <w:bCs/>
          <w:color w:val="auto"/>
          <w:sz w:val="32"/>
          <w:szCs w:val="32"/>
          <w:highlight w:val="none"/>
          <w:u w:val="single"/>
          <w:lang w:val="en-US" w:eastAsia="zh-CN"/>
        </w:rPr>
        <w:t>325560.73</w:t>
      </w:r>
      <w:r>
        <w:rPr>
          <w:rFonts w:hint="eastAsia" w:ascii="方正仿宋_GBK" w:hAnsi="方正仿宋_GBK" w:eastAsia="方正仿宋_GBK" w:cs="方正仿宋_GBK"/>
          <w:bCs/>
          <w:color w:val="auto"/>
          <w:sz w:val="32"/>
          <w:szCs w:val="32"/>
          <w:highlight w:val="none"/>
          <w:lang w:eastAsia="zh-CN"/>
        </w:rPr>
        <w:t>元。</w:t>
      </w:r>
    </w:p>
    <w:p>
      <w:pPr>
        <w:keepNext w:val="0"/>
        <w:keepLines w:val="0"/>
        <w:pageBreakBefore w:val="0"/>
        <w:kinsoku/>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val="en-US" w:eastAsia="zh-CN"/>
        </w:rPr>
        <w:t xml:space="preserve">2.4 </w:t>
      </w:r>
      <w:r>
        <w:rPr>
          <w:rFonts w:hint="eastAsia" w:ascii="方正仿宋_GBK" w:hAnsi="方正仿宋_GBK" w:eastAsia="方正仿宋_GBK" w:cs="方正仿宋_GBK"/>
          <w:bCs/>
          <w:color w:val="auto"/>
          <w:sz w:val="32"/>
          <w:szCs w:val="32"/>
          <w:highlight w:val="none"/>
          <w:lang w:eastAsia="zh-CN"/>
        </w:rPr>
        <w:t>询价范围：</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（1）拆除桥式起重机。</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51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（2）拆除仓库（地表以上所有设施）。</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510" w:lineRule="exact"/>
        <w:ind w:left="0" w:leftChars="0" w:firstLine="640" w:firstLineChars="200"/>
        <w:textAlignment w:val="auto"/>
        <w:rPr>
          <w:rFonts w:hint="default"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（3）拆除3、4#高杆灯。</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51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（4）将拆卸物转运至码头二期指定位置规码存放（运距在1km以内）。</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51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（5）将拆卸产生的残余物及原有的废弃物等弃渣转运处置、现场清扫。（承包人自行联系渣场）</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510"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（6）拆除完后对地埋的管网、线缆等进行封头处理。</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2.5 工</w:t>
      </w:r>
      <w:r>
        <w:rPr>
          <w:rFonts w:hint="eastAsia" w:ascii="方正仿宋_GBK" w:hAnsi="方正仿宋_GBK" w:eastAsia="方正仿宋_GBK" w:cs="方正仿宋_GBK"/>
          <w:bCs/>
          <w:color w:val="auto"/>
          <w:sz w:val="32"/>
          <w:szCs w:val="32"/>
          <w:highlight w:val="none"/>
          <w:lang w:eastAsia="zh-CN"/>
        </w:rPr>
        <w:t>期</w:t>
      </w:r>
      <w:r>
        <w:rPr>
          <w:rFonts w:hint="eastAsia" w:ascii="方正仿宋_GBK" w:hAnsi="方正仿宋_GBK" w:eastAsia="方正仿宋_GBK" w:cs="方正仿宋_GBK"/>
          <w:bCs/>
          <w:color w:val="auto"/>
          <w:sz w:val="32"/>
          <w:szCs w:val="32"/>
          <w:highlight w:val="none"/>
          <w:lang w:val="en-US" w:eastAsia="zh-CN"/>
        </w:rPr>
        <w:t>(交货期/服务期）</w:t>
      </w:r>
      <w:r>
        <w:rPr>
          <w:rFonts w:hint="eastAsia" w:ascii="方正仿宋_GBK" w:hAnsi="方正仿宋_GBK" w:eastAsia="方正仿宋_GBK" w:cs="方正仿宋_GBK"/>
          <w:bCs/>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合同工期为20日历天，</w:t>
      </w:r>
      <w:r>
        <w:rPr>
          <w:rFonts w:hint="eastAsia" w:ascii="方正仿宋_GBK" w:hAnsi="方正仿宋_GBK" w:eastAsia="方正仿宋_GBK" w:cs="方正仿宋_GBK"/>
          <w:bCs/>
          <w:color w:val="auto"/>
          <w:sz w:val="32"/>
          <w:szCs w:val="32"/>
          <w:highlight w:val="none"/>
          <w:lang w:eastAsia="zh-CN"/>
        </w:rPr>
        <w:t>202</w:t>
      </w:r>
      <w:r>
        <w:rPr>
          <w:rFonts w:hint="eastAsia" w:ascii="方正仿宋_GBK" w:hAnsi="方正仿宋_GBK" w:eastAsia="方正仿宋_GBK" w:cs="方正仿宋_GBK"/>
          <w:bCs/>
          <w:color w:val="auto"/>
          <w:sz w:val="32"/>
          <w:szCs w:val="32"/>
          <w:highlight w:val="none"/>
          <w:lang w:val="en-US" w:eastAsia="zh-CN"/>
        </w:rPr>
        <w:t>3</w:t>
      </w:r>
      <w:r>
        <w:rPr>
          <w:rFonts w:hint="eastAsia" w:ascii="方正仿宋_GBK" w:hAnsi="方正仿宋_GBK" w:eastAsia="方正仿宋_GBK" w:cs="方正仿宋_GBK"/>
          <w:bCs/>
          <w:color w:val="auto"/>
          <w:sz w:val="32"/>
          <w:szCs w:val="32"/>
          <w:highlight w:val="none"/>
          <w:lang w:eastAsia="zh-CN"/>
        </w:rPr>
        <w:t>年</w:t>
      </w:r>
      <w:r>
        <w:rPr>
          <w:rFonts w:hint="eastAsia" w:ascii="方正仿宋_GBK" w:hAnsi="方正仿宋_GBK" w:eastAsia="方正仿宋_GBK" w:cs="方正仿宋_GBK"/>
          <w:bCs/>
          <w:color w:val="auto"/>
          <w:sz w:val="32"/>
          <w:szCs w:val="32"/>
          <w:highlight w:val="none"/>
          <w:u w:val="single"/>
          <w:lang w:val="en-US" w:eastAsia="zh-CN"/>
        </w:rPr>
        <w:t>8</w:t>
      </w:r>
      <w:r>
        <w:rPr>
          <w:rFonts w:hint="eastAsia" w:ascii="方正仿宋_GBK" w:hAnsi="方正仿宋_GBK" w:eastAsia="方正仿宋_GBK" w:cs="方正仿宋_GBK"/>
          <w:bCs/>
          <w:color w:val="auto"/>
          <w:sz w:val="32"/>
          <w:szCs w:val="32"/>
          <w:highlight w:val="none"/>
          <w:lang w:eastAsia="zh-CN"/>
        </w:rPr>
        <w:t>月</w:t>
      </w:r>
      <w:r>
        <w:rPr>
          <w:rFonts w:hint="eastAsia" w:ascii="方正仿宋_GBK" w:hAnsi="方正仿宋_GBK" w:eastAsia="方正仿宋_GBK" w:cs="方正仿宋_GBK"/>
          <w:bCs/>
          <w:color w:val="auto"/>
          <w:sz w:val="32"/>
          <w:szCs w:val="32"/>
          <w:highlight w:val="none"/>
          <w:u w:val="single"/>
          <w:lang w:val="en-US" w:eastAsia="zh-CN"/>
        </w:rPr>
        <w:t>1</w:t>
      </w:r>
      <w:r>
        <w:rPr>
          <w:rFonts w:hint="eastAsia" w:ascii="方正仿宋_GBK" w:hAnsi="方正仿宋_GBK" w:eastAsia="方正仿宋_GBK" w:cs="方正仿宋_GBK"/>
          <w:bCs/>
          <w:color w:val="auto"/>
          <w:sz w:val="32"/>
          <w:szCs w:val="32"/>
          <w:highlight w:val="none"/>
          <w:lang w:eastAsia="zh-CN"/>
        </w:rPr>
        <w:t>日至202</w:t>
      </w:r>
      <w:r>
        <w:rPr>
          <w:rFonts w:hint="eastAsia" w:ascii="方正仿宋_GBK" w:hAnsi="方正仿宋_GBK" w:eastAsia="方正仿宋_GBK" w:cs="方正仿宋_GBK"/>
          <w:bCs/>
          <w:color w:val="auto"/>
          <w:sz w:val="32"/>
          <w:szCs w:val="32"/>
          <w:highlight w:val="none"/>
          <w:lang w:val="en-US" w:eastAsia="zh-CN"/>
        </w:rPr>
        <w:t>3</w:t>
      </w:r>
      <w:r>
        <w:rPr>
          <w:rFonts w:hint="eastAsia" w:ascii="方正仿宋_GBK" w:hAnsi="方正仿宋_GBK" w:eastAsia="方正仿宋_GBK" w:cs="方正仿宋_GBK"/>
          <w:bCs/>
          <w:color w:val="auto"/>
          <w:sz w:val="32"/>
          <w:szCs w:val="32"/>
          <w:highlight w:val="none"/>
          <w:lang w:eastAsia="zh-CN"/>
        </w:rPr>
        <w:t>年</w:t>
      </w:r>
      <w:r>
        <w:rPr>
          <w:rFonts w:hint="eastAsia" w:ascii="方正仿宋_GBK" w:hAnsi="方正仿宋_GBK" w:eastAsia="方正仿宋_GBK" w:cs="方正仿宋_GBK"/>
          <w:bCs/>
          <w:color w:val="auto"/>
          <w:sz w:val="32"/>
          <w:szCs w:val="32"/>
          <w:highlight w:val="none"/>
          <w:u w:val="single"/>
          <w:lang w:val="en-US" w:eastAsia="zh-CN"/>
        </w:rPr>
        <w:t>8</w:t>
      </w:r>
      <w:r>
        <w:rPr>
          <w:rFonts w:hint="eastAsia" w:ascii="方正仿宋_GBK" w:hAnsi="方正仿宋_GBK" w:eastAsia="方正仿宋_GBK" w:cs="方正仿宋_GBK"/>
          <w:bCs/>
          <w:color w:val="auto"/>
          <w:sz w:val="32"/>
          <w:szCs w:val="32"/>
          <w:highlight w:val="none"/>
          <w:lang w:eastAsia="zh-CN"/>
        </w:rPr>
        <w:t>月</w:t>
      </w:r>
      <w:r>
        <w:rPr>
          <w:rFonts w:hint="eastAsia" w:ascii="方正仿宋_GBK" w:hAnsi="方正仿宋_GBK" w:eastAsia="方正仿宋_GBK" w:cs="方正仿宋_GBK"/>
          <w:bCs/>
          <w:color w:val="auto"/>
          <w:sz w:val="32"/>
          <w:szCs w:val="32"/>
          <w:highlight w:val="none"/>
          <w:u w:val="single"/>
          <w:lang w:val="en-US" w:eastAsia="zh-CN"/>
        </w:rPr>
        <w:t>20</w:t>
      </w:r>
      <w:r>
        <w:rPr>
          <w:rFonts w:hint="eastAsia" w:ascii="方正仿宋_GBK" w:hAnsi="方正仿宋_GBK" w:eastAsia="方正仿宋_GBK" w:cs="方正仿宋_GBK"/>
          <w:bCs/>
          <w:color w:val="auto"/>
          <w:sz w:val="32"/>
          <w:szCs w:val="32"/>
          <w:highlight w:val="none"/>
          <w:lang w:eastAsia="zh-CN"/>
        </w:rPr>
        <w:t>日（暂定），</w:t>
      </w:r>
      <w:r>
        <w:rPr>
          <w:rFonts w:hint="eastAsia" w:ascii="方正仿宋_GBK" w:hAnsi="方正仿宋_GBK" w:eastAsia="方正仿宋_GBK" w:cs="方正仿宋_GBK"/>
          <w:color w:val="auto"/>
          <w:sz w:val="32"/>
          <w:szCs w:val="32"/>
          <w:highlight w:val="none"/>
          <w:lang w:val="en-US" w:eastAsia="zh-CN"/>
        </w:rPr>
        <w:t>5日历天为人员、设备、器具准备期，后15日历天为施工期，准备期可提前。</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具体进退场时间</w:t>
      </w:r>
      <w:r>
        <w:rPr>
          <w:rFonts w:hint="eastAsia" w:ascii="方正仿宋_GBK" w:hAnsi="方正仿宋_GBK" w:eastAsia="方正仿宋_GBK" w:cs="方正仿宋_GBK"/>
          <w:bCs/>
          <w:color w:val="auto"/>
          <w:sz w:val="32"/>
          <w:szCs w:val="32"/>
          <w:highlight w:val="none"/>
          <w:lang w:val="en-US" w:eastAsia="zh-CN"/>
        </w:rPr>
        <w:t>（交货期/服务期限</w:t>
      </w:r>
      <w:r>
        <w:rPr>
          <w:rFonts w:hint="eastAsia" w:ascii="方正仿宋_GBK" w:hAnsi="方正仿宋_GBK" w:eastAsia="方正仿宋_GBK" w:cs="方正仿宋_GBK"/>
          <w:bCs/>
          <w:color w:val="auto"/>
          <w:sz w:val="32"/>
          <w:szCs w:val="32"/>
          <w:highlight w:val="none"/>
          <w:lang w:eastAsia="zh-CN"/>
        </w:rPr>
        <w:t>）</w:t>
      </w:r>
      <w:r>
        <w:rPr>
          <w:rFonts w:hint="eastAsia" w:ascii="方正仿宋_GBK" w:hAnsi="方正仿宋_GBK" w:eastAsia="方正仿宋_GBK" w:cs="方正仿宋_GBK"/>
          <w:bCs/>
          <w:color w:val="auto"/>
          <w:sz w:val="32"/>
          <w:szCs w:val="32"/>
          <w:highlight w:val="none"/>
          <w:lang w:val="en-US" w:eastAsia="zh-CN"/>
        </w:rPr>
        <w:t>以</w:t>
      </w:r>
      <w:r>
        <w:rPr>
          <w:rFonts w:hint="eastAsia" w:ascii="方正仿宋_GBK" w:hAnsi="方正仿宋_GBK" w:eastAsia="方正仿宋_GBK" w:cs="方正仿宋_GBK"/>
          <w:bCs/>
          <w:color w:val="auto"/>
          <w:sz w:val="32"/>
          <w:szCs w:val="32"/>
          <w:highlight w:val="none"/>
          <w:lang w:eastAsia="zh-CN"/>
        </w:rPr>
        <w:t>发包人通知</w:t>
      </w:r>
      <w:r>
        <w:rPr>
          <w:rFonts w:hint="eastAsia" w:ascii="方正仿宋_GBK" w:hAnsi="方正仿宋_GBK" w:eastAsia="方正仿宋_GBK" w:cs="方正仿宋_GBK"/>
          <w:bCs/>
          <w:color w:val="auto"/>
          <w:sz w:val="32"/>
          <w:szCs w:val="32"/>
          <w:highlight w:val="none"/>
          <w:lang w:val="en-US" w:eastAsia="zh-CN"/>
        </w:rPr>
        <w:t>为准</w:t>
      </w:r>
      <w:r>
        <w:rPr>
          <w:rFonts w:hint="eastAsia" w:ascii="方正仿宋_GBK" w:hAnsi="方正仿宋_GBK" w:eastAsia="方正仿宋_GBK" w:cs="方正仿宋_GBK"/>
          <w:bCs/>
          <w:color w:val="auto"/>
          <w:sz w:val="32"/>
          <w:szCs w:val="32"/>
          <w:highlight w:val="none"/>
          <w:lang w:eastAsia="zh-CN"/>
        </w:rPr>
        <w:t>。</w:t>
      </w:r>
    </w:p>
    <w:p>
      <w:pPr>
        <w:pStyle w:val="44"/>
        <w:keepNext w:val="0"/>
        <w:keepLines w:val="0"/>
        <w:pageBreakBefore w:val="0"/>
        <w:widowControl w:val="0"/>
        <w:kinsoku/>
        <w:wordWrap/>
        <w:overflowPunct/>
        <w:topLinePunct w:val="0"/>
        <w:autoSpaceDE/>
        <w:autoSpaceDN/>
        <w:bidi w:val="0"/>
        <w:adjustRightInd/>
        <w:snapToGrid/>
        <w:spacing w:line="51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2.6 询价人不组织现场踏勘，报价人自行踏勘，无论报价人踏勘与否，都视为对现场情况了解熟知。</w:t>
      </w:r>
    </w:p>
    <w:p>
      <w:pPr>
        <w:keepNext w:val="0"/>
        <w:keepLines w:val="0"/>
        <w:pageBreakBefore w:val="0"/>
        <w:kinsoku/>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highlight w:val="none"/>
          <w:lang w:eastAsia="zh-CN"/>
        </w:rPr>
      </w:pPr>
    </w:p>
    <w:p>
      <w:pPr>
        <w:pStyle w:val="6"/>
        <w:keepNext w:val="0"/>
        <w:keepLines w:val="0"/>
        <w:pageBreakBefore w:val="0"/>
        <w:kinsoku/>
        <w:overflowPunct/>
        <w:topLinePunct w:val="0"/>
        <w:autoSpaceDE/>
        <w:autoSpaceDN/>
        <w:bidi w:val="0"/>
        <w:adjustRightInd/>
        <w:snapToGrid/>
        <w:spacing w:line="510" w:lineRule="exact"/>
        <w:textAlignment w:val="auto"/>
        <w:rPr>
          <w:rFonts w:hint="eastAsia" w:ascii="方正黑体_GBK" w:hAnsi="方正黑体_GBK" w:eastAsia="方正黑体_GBK" w:cs="方正黑体_GBK"/>
          <w:b w:val="0"/>
          <w:color w:val="auto"/>
          <w:sz w:val="32"/>
          <w:szCs w:val="32"/>
          <w:highlight w:val="none"/>
          <w:lang w:eastAsia="zh-CN"/>
        </w:rPr>
      </w:pPr>
      <w:bookmarkStart w:id="36" w:name="_Toc15509"/>
      <w:bookmarkStart w:id="37" w:name="_Toc21719"/>
      <w:bookmarkStart w:id="38" w:name="_Toc1276"/>
      <w:bookmarkStart w:id="39" w:name="_Toc29194683"/>
      <w:bookmarkStart w:id="40" w:name="_Toc13080"/>
      <w:bookmarkStart w:id="41" w:name="_Toc52097502"/>
      <w:bookmarkStart w:id="42" w:name="_Toc24293"/>
      <w:bookmarkStart w:id="43" w:name="_Toc21379"/>
      <w:bookmarkStart w:id="44" w:name="_Toc6230452"/>
      <w:bookmarkStart w:id="45" w:name="_Toc7528"/>
      <w:bookmarkStart w:id="46" w:name="_Toc12933"/>
      <w:r>
        <w:rPr>
          <w:rFonts w:hint="eastAsia" w:ascii="方正黑体_GBK" w:hAnsi="方正黑体_GBK" w:eastAsia="方正黑体_GBK" w:cs="方正黑体_GBK"/>
          <w:b w:val="0"/>
          <w:color w:val="auto"/>
          <w:sz w:val="32"/>
          <w:szCs w:val="32"/>
          <w:highlight w:val="none"/>
          <w:lang w:eastAsia="zh-CN"/>
        </w:rPr>
        <w:t>3.报价人资格要求</w:t>
      </w:r>
      <w:bookmarkEnd w:id="33"/>
      <w:bookmarkEnd w:id="34"/>
      <w:bookmarkEnd w:id="35"/>
      <w:bookmarkEnd w:id="36"/>
      <w:bookmarkEnd w:id="37"/>
      <w:bookmarkEnd w:id="38"/>
      <w:bookmarkEnd w:id="39"/>
      <w:bookmarkEnd w:id="40"/>
      <w:bookmarkEnd w:id="41"/>
      <w:bookmarkEnd w:id="42"/>
      <w:bookmarkEnd w:id="43"/>
      <w:bookmarkEnd w:id="44"/>
      <w:bookmarkEnd w:id="45"/>
      <w:bookmarkEnd w:id="46"/>
    </w:p>
    <w:p>
      <w:pPr>
        <w:keepNext w:val="0"/>
        <w:keepLines w:val="0"/>
        <w:pageBreakBefore w:val="0"/>
        <w:kinsoku/>
        <w:overflowPunct/>
        <w:topLinePunct w:val="0"/>
        <w:autoSpaceDE/>
        <w:autoSpaceDN/>
        <w:bidi w:val="0"/>
        <w:adjustRightInd/>
        <w:snapToGrid/>
        <w:spacing w:line="510" w:lineRule="exact"/>
        <w:ind w:firstLine="640" w:firstLineChars="200"/>
        <w:jc w:val="both"/>
        <w:textAlignment w:val="auto"/>
        <w:outlineLvl w:val="9"/>
        <w:rPr>
          <w:rFonts w:hint="eastAsia" w:ascii="方正仿宋_GBK" w:hAnsi="方正仿宋_GBK" w:eastAsia="方正仿宋_GBK" w:cs="方正仿宋_GBK"/>
          <w:bCs/>
          <w:color w:val="auto"/>
          <w:sz w:val="32"/>
          <w:szCs w:val="32"/>
          <w:highlight w:val="none"/>
          <w:lang w:eastAsia="zh-CN"/>
        </w:rPr>
      </w:pPr>
      <w:bookmarkStart w:id="47" w:name="_Toc16680"/>
      <w:bookmarkStart w:id="48" w:name="_Toc8949"/>
      <w:bookmarkStart w:id="49" w:name="_Toc27040"/>
      <w:bookmarkStart w:id="50" w:name="_Toc6433"/>
      <w:bookmarkStart w:id="51" w:name="_Toc9594"/>
      <w:r>
        <w:rPr>
          <w:rFonts w:hint="eastAsia" w:ascii="方正仿宋_GBK" w:hAnsi="方正仿宋_GBK" w:eastAsia="方正仿宋_GBK" w:cs="方正仿宋_GBK"/>
          <w:bCs/>
          <w:color w:val="auto"/>
          <w:sz w:val="32"/>
          <w:szCs w:val="32"/>
          <w:highlight w:val="none"/>
          <w:lang w:eastAsia="zh-CN"/>
        </w:rPr>
        <w:t>3.1本次询价实行资格后审，报价人应同时满足下列资格条件：</w:t>
      </w:r>
      <w:bookmarkEnd w:id="47"/>
      <w:bookmarkEnd w:id="48"/>
      <w:bookmarkEnd w:id="49"/>
      <w:bookmarkEnd w:id="50"/>
      <w:bookmarkEnd w:id="51"/>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（1）为中国境内注册的独立法人企业。</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default"/>
          <w:lang w:eastAsia="zh-CN"/>
        </w:rPr>
      </w:pPr>
      <w:r>
        <w:rPr>
          <w:rFonts w:hint="eastAsia" w:ascii="方正仿宋_GBK" w:hAnsi="方正仿宋_GBK" w:eastAsia="方正仿宋_GBK" w:cs="方正仿宋_GBK"/>
          <w:sz w:val="32"/>
          <w:szCs w:val="32"/>
          <w:lang w:val="en-US" w:eastAsia="zh-CN"/>
        </w:rPr>
        <w:t>在资格审查部分，</w:t>
      </w:r>
      <w:r>
        <w:rPr>
          <w:rFonts w:hint="eastAsia" w:ascii="方正仿宋_GBK" w:hAnsi="方正仿宋_GBK" w:eastAsia="方正仿宋_GBK" w:cs="方正仿宋_GBK"/>
          <w:sz w:val="32"/>
          <w:szCs w:val="32"/>
          <w:lang w:eastAsia="zh-CN"/>
        </w:rPr>
        <w:t>提供营业执照（或统一社会信用代码证）复印件加盖</w:t>
      </w:r>
      <w:r>
        <w:rPr>
          <w:rFonts w:hint="eastAsia" w:ascii="方正仿宋_GBK" w:hAnsi="方正仿宋_GBK" w:eastAsia="方正仿宋_GBK" w:cs="方正仿宋_GBK"/>
          <w:sz w:val="32"/>
          <w:szCs w:val="32"/>
          <w:lang w:val="en-US" w:eastAsia="zh-CN"/>
        </w:rPr>
        <w:t>报价</w:t>
      </w:r>
      <w:r>
        <w:rPr>
          <w:rFonts w:hint="eastAsia" w:ascii="方正仿宋_GBK" w:hAnsi="方正仿宋_GBK" w:eastAsia="方正仿宋_GBK" w:cs="方正仿宋_GBK"/>
          <w:sz w:val="32"/>
          <w:szCs w:val="32"/>
          <w:lang w:eastAsia="zh-CN"/>
        </w:rPr>
        <w:t>人单位鲜公章，装入</w:t>
      </w:r>
      <w:r>
        <w:rPr>
          <w:rFonts w:hint="eastAsia" w:ascii="方正仿宋_GBK" w:hAnsi="方正仿宋_GBK" w:eastAsia="方正仿宋_GBK" w:cs="方正仿宋_GBK"/>
          <w:sz w:val="32"/>
          <w:szCs w:val="32"/>
          <w:lang w:val="en-US" w:eastAsia="zh-CN"/>
        </w:rPr>
        <w:t>报价</w:t>
      </w:r>
      <w:r>
        <w:rPr>
          <w:rFonts w:hint="eastAsia" w:ascii="方正仿宋_GBK" w:hAnsi="方正仿宋_GBK" w:eastAsia="方正仿宋_GBK" w:cs="方正仿宋_GBK"/>
          <w:sz w:val="32"/>
          <w:szCs w:val="32"/>
          <w:lang w:eastAsia="zh-CN"/>
        </w:rPr>
        <w:t>文件。</w:t>
      </w:r>
    </w:p>
    <w:p>
      <w:pPr>
        <w:pStyle w:val="44"/>
        <w:keepNext w:val="0"/>
        <w:keepLines w:val="0"/>
        <w:pageBreakBefore w:val="0"/>
        <w:widowControl w:val="0"/>
        <w:kinsoku/>
        <w:wordWrap/>
        <w:overflowPunct/>
        <w:topLinePunct w:val="0"/>
        <w:autoSpaceDE/>
        <w:autoSpaceDN/>
        <w:bidi w:val="0"/>
        <w:adjustRightInd/>
        <w:snapToGrid/>
        <w:spacing w:line="510" w:lineRule="exact"/>
        <w:ind w:left="0" w:leftChars="0" w:firstLine="640" w:firstLineChars="0"/>
        <w:textAlignment w:val="auto"/>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（2）必须具备钢结构工程专业承包三级及以上资质或建筑工程施工总承包三级及以上资质。</w:t>
      </w:r>
    </w:p>
    <w:p>
      <w:pPr>
        <w:numPr>
          <w:ilvl w:val="0"/>
          <w:numId w:val="0"/>
        </w:num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Style w:val="198"/>
          <w:rFonts w:hint="eastAsia" w:ascii="方正仿宋_GBK" w:hAnsi="方正仿宋_GBK" w:eastAsia="方正仿宋_GBK" w:cs="方正仿宋_GBK"/>
          <w:bCs/>
          <w:color w:val="000000"/>
          <w:sz w:val="32"/>
          <w:szCs w:val="32"/>
          <w:lang w:val="en-US" w:eastAsia="zh-CN"/>
        </w:rPr>
        <w:t>在资格审查部分，</w:t>
      </w:r>
      <w:r>
        <w:rPr>
          <w:rFonts w:hint="eastAsia" w:ascii="方正仿宋_GBK" w:hAnsi="方正仿宋_GBK" w:eastAsia="方正仿宋_GBK" w:cs="方正仿宋_GBK"/>
          <w:bCs/>
          <w:color w:val="auto"/>
          <w:sz w:val="32"/>
          <w:szCs w:val="32"/>
          <w:highlight w:val="none"/>
          <w:lang w:eastAsia="zh-CN"/>
        </w:rPr>
        <w:t>提供</w:t>
      </w:r>
      <w:r>
        <w:rPr>
          <w:rFonts w:hint="eastAsia" w:ascii="方正仿宋_GBK" w:hAnsi="方正仿宋_GBK" w:eastAsia="方正仿宋_GBK" w:cs="方正仿宋_GBK"/>
          <w:bCs/>
          <w:color w:val="auto"/>
          <w:sz w:val="32"/>
          <w:szCs w:val="32"/>
          <w:highlight w:val="none"/>
          <w:lang w:val="en-US" w:eastAsia="zh-CN"/>
        </w:rPr>
        <w:t>资质</w:t>
      </w:r>
      <w:r>
        <w:rPr>
          <w:rFonts w:hint="eastAsia" w:ascii="方正仿宋_GBK" w:hAnsi="方正仿宋_GBK" w:eastAsia="方正仿宋_GBK" w:cs="方正仿宋_GBK"/>
          <w:bCs/>
          <w:color w:val="auto"/>
          <w:sz w:val="32"/>
          <w:szCs w:val="32"/>
          <w:highlight w:val="none"/>
          <w:lang w:eastAsia="zh-CN"/>
        </w:rPr>
        <w:t>证书复印件加盖</w:t>
      </w:r>
      <w:r>
        <w:rPr>
          <w:rFonts w:hint="eastAsia" w:ascii="方正仿宋_GBK" w:hAnsi="方正仿宋_GBK" w:eastAsia="方正仿宋_GBK" w:cs="方正仿宋_GBK"/>
          <w:bCs/>
          <w:color w:val="auto"/>
          <w:sz w:val="32"/>
          <w:szCs w:val="32"/>
          <w:highlight w:val="none"/>
          <w:lang w:val="en-US" w:eastAsia="zh-CN"/>
        </w:rPr>
        <w:t>报价</w:t>
      </w:r>
      <w:r>
        <w:rPr>
          <w:rFonts w:hint="eastAsia" w:ascii="方正仿宋_GBK" w:hAnsi="方正仿宋_GBK" w:eastAsia="方正仿宋_GBK" w:cs="方正仿宋_GBK"/>
          <w:bCs/>
          <w:color w:val="auto"/>
          <w:sz w:val="32"/>
          <w:szCs w:val="32"/>
          <w:highlight w:val="none"/>
          <w:lang w:eastAsia="zh-CN"/>
        </w:rPr>
        <w:t>人单位鲜公章，装入</w:t>
      </w:r>
      <w:r>
        <w:rPr>
          <w:rFonts w:hint="eastAsia" w:ascii="方正仿宋_GBK" w:hAnsi="方正仿宋_GBK" w:eastAsia="方正仿宋_GBK" w:cs="方正仿宋_GBK"/>
          <w:bCs/>
          <w:color w:val="auto"/>
          <w:sz w:val="32"/>
          <w:szCs w:val="32"/>
          <w:highlight w:val="none"/>
          <w:lang w:val="en-US" w:eastAsia="zh-CN"/>
        </w:rPr>
        <w:t>报价</w:t>
      </w:r>
      <w:r>
        <w:rPr>
          <w:rFonts w:hint="eastAsia" w:ascii="方正仿宋_GBK" w:hAnsi="方正仿宋_GBK" w:eastAsia="方正仿宋_GBK" w:cs="方正仿宋_GBK"/>
          <w:bCs/>
          <w:color w:val="auto"/>
          <w:sz w:val="32"/>
          <w:szCs w:val="32"/>
          <w:highlight w:val="none"/>
          <w:lang w:eastAsia="zh-CN"/>
        </w:rPr>
        <w:t>文件。</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w:t>
      </w:r>
      <w:r>
        <w:rPr>
          <w:rFonts w:hint="eastAsia" w:ascii="方正仿宋_GBK" w:hAnsi="方正仿宋_GBK" w:eastAsia="方正仿宋_GBK" w:cs="方正仿宋_GBK"/>
          <w:bCs/>
          <w:color w:val="auto"/>
          <w:sz w:val="32"/>
          <w:szCs w:val="32"/>
          <w:highlight w:val="none"/>
          <w:lang w:val="en-US" w:eastAsia="zh-CN"/>
        </w:rPr>
        <w:t>3</w:t>
      </w:r>
      <w:r>
        <w:rPr>
          <w:rFonts w:hint="eastAsia" w:ascii="方正仿宋_GBK" w:hAnsi="方正仿宋_GBK" w:eastAsia="方正仿宋_GBK" w:cs="方正仿宋_GBK"/>
          <w:bCs/>
          <w:color w:val="auto"/>
          <w:sz w:val="32"/>
          <w:szCs w:val="32"/>
          <w:highlight w:val="none"/>
          <w:lang w:eastAsia="zh-CN"/>
        </w:rPr>
        <w:t>）应具有安全生产许可证，同时单位负责人、项目经理、现场专职安全员应分别具有 A、B、C 类安全</w:t>
      </w:r>
      <w:r>
        <w:rPr>
          <w:rFonts w:hint="eastAsia" w:ascii="方正仿宋_GBK" w:hAnsi="方正仿宋_GBK" w:eastAsia="方正仿宋_GBK" w:cs="方正仿宋_GBK"/>
          <w:bCs/>
          <w:color w:val="auto"/>
          <w:sz w:val="32"/>
          <w:szCs w:val="32"/>
          <w:highlight w:val="none"/>
          <w:lang w:val="en-US" w:eastAsia="zh-CN"/>
        </w:rPr>
        <w:t>生产</w:t>
      </w:r>
      <w:r>
        <w:rPr>
          <w:rFonts w:hint="eastAsia" w:ascii="方正仿宋_GBK" w:hAnsi="方正仿宋_GBK" w:eastAsia="方正仿宋_GBK" w:cs="方正仿宋_GBK"/>
          <w:bCs/>
          <w:color w:val="auto"/>
          <w:sz w:val="32"/>
          <w:szCs w:val="32"/>
          <w:highlight w:val="none"/>
          <w:lang w:eastAsia="zh-CN"/>
        </w:rPr>
        <w:t>考核合格证。</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val="en-US" w:eastAsia="zh-CN"/>
        </w:rPr>
        <w:t>在资格审查部分，</w:t>
      </w:r>
      <w:r>
        <w:rPr>
          <w:rFonts w:hint="eastAsia" w:ascii="方正仿宋_GBK" w:hAnsi="方正仿宋_GBK" w:eastAsia="方正仿宋_GBK" w:cs="方正仿宋_GBK"/>
          <w:bCs/>
          <w:color w:val="auto"/>
          <w:sz w:val="32"/>
          <w:szCs w:val="32"/>
          <w:highlight w:val="none"/>
          <w:lang w:eastAsia="zh-CN"/>
        </w:rPr>
        <w:t>提供安全</w:t>
      </w:r>
      <w:r>
        <w:rPr>
          <w:rFonts w:hint="eastAsia" w:ascii="方正仿宋_GBK" w:hAnsi="方正仿宋_GBK" w:eastAsia="方正仿宋_GBK" w:cs="方正仿宋_GBK"/>
          <w:bCs/>
          <w:color w:val="auto"/>
          <w:sz w:val="32"/>
          <w:szCs w:val="32"/>
          <w:highlight w:val="none"/>
          <w:lang w:val="en-US" w:eastAsia="zh-CN"/>
        </w:rPr>
        <w:t>生产许可证</w:t>
      </w:r>
      <w:r>
        <w:rPr>
          <w:rFonts w:hint="eastAsia" w:ascii="方正仿宋_GBK" w:hAnsi="方正仿宋_GBK" w:eastAsia="方正仿宋_GBK" w:cs="方正仿宋_GBK"/>
          <w:bCs/>
          <w:color w:val="auto"/>
          <w:sz w:val="32"/>
          <w:szCs w:val="32"/>
          <w:highlight w:val="none"/>
          <w:lang w:eastAsia="zh-CN"/>
        </w:rPr>
        <w:t>复印件，A、B、C类安全</w:t>
      </w:r>
      <w:r>
        <w:rPr>
          <w:rFonts w:hint="eastAsia" w:ascii="方正仿宋_GBK" w:hAnsi="方正仿宋_GBK" w:eastAsia="方正仿宋_GBK" w:cs="方正仿宋_GBK"/>
          <w:bCs/>
          <w:color w:val="auto"/>
          <w:sz w:val="32"/>
          <w:szCs w:val="32"/>
          <w:highlight w:val="none"/>
          <w:lang w:val="en-US" w:eastAsia="zh-CN"/>
        </w:rPr>
        <w:t>生产</w:t>
      </w:r>
      <w:r>
        <w:rPr>
          <w:rFonts w:hint="eastAsia" w:ascii="方正仿宋_GBK" w:hAnsi="方正仿宋_GBK" w:eastAsia="方正仿宋_GBK" w:cs="方正仿宋_GBK"/>
          <w:bCs/>
          <w:color w:val="auto"/>
          <w:sz w:val="32"/>
          <w:szCs w:val="32"/>
          <w:highlight w:val="none"/>
          <w:lang w:eastAsia="zh-CN"/>
        </w:rPr>
        <w:t>考核合格证复印件加盖</w:t>
      </w:r>
      <w:r>
        <w:rPr>
          <w:rFonts w:hint="eastAsia" w:ascii="方正仿宋_GBK" w:hAnsi="方正仿宋_GBK" w:eastAsia="方正仿宋_GBK" w:cs="方正仿宋_GBK"/>
          <w:bCs/>
          <w:color w:val="auto"/>
          <w:sz w:val="32"/>
          <w:szCs w:val="32"/>
          <w:highlight w:val="none"/>
          <w:lang w:val="en-US" w:eastAsia="zh-CN"/>
        </w:rPr>
        <w:t>报价</w:t>
      </w:r>
      <w:r>
        <w:rPr>
          <w:rFonts w:hint="eastAsia" w:ascii="方正仿宋_GBK" w:hAnsi="方正仿宋_GBK" w:eastAsia="方正仿宋_GBK" w:cs="方正仿宋_GBK"/>
          <w:bCs/>
          <w:color w:val="auto"/>
          <w:sz w:val="32"/>
          <w:szCs w:val="32"/>
          <w:highlight w:val="none"/>
          <w:lang w:eastAsia="zh-CN"/>
        </w:rPr>
        <w:t>人单位鲜公章，装入</w:t>
      </w:r>
      <w:r>
        <w:rPr>
          <w:rFonts w:hint="eastAsia" w:ascii="方正仿宋_GBK" w:hAnsi="方正仿宋_GBK" w:eastAsia="方正仿宋_GBK" w:cs="方正仿宋_GBK"/>
          <w:bCs/>
          <w:color w:val="auto"/>
          <w:sz w:val="32"/>
          <w:szCs w:val="32"/>
          <w:highlight w:val="none"/>
          <w:lang w:val="en-US" w:eastAsia="zh-CN"/>
        </w:rPr>
        <w:t>报价</w:t>
      </w:r>
      <w:r>
        <w:rPr>
          <w:rFonts w:hint="eastAsia" w:ascii="方正仿宋_GBK" w:hAnsi="方正仿宋_GBK" w:eastAsia="方正仿宋_GBK" w:cs="方正仿宋_GBK"/>
          <w:bCs/>
          <w:color w:val="auto"/>
          <w:sz w:val="32"/>
          <w:szCs w:val="32"/>
          <w:highlight w:val="none"/>
          <w:lang w:eastAsia="zh-CN"/>
        </w:rPr>
        <w:t>文件。</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w:t>
      </w:r>
      <w:r>
        <w:rPr>
          <w:rFonts w:hint="eastAsia" w:ascii="方正仿宋_GBK" w:hAnsi="方正仿宋_GBK" w:eastAsia="方正仿宋_GBK" w:cs="方正仿宋_GBK"/>
          <w:bCs/>
          <w:color w:val="auto"/>
          <w:sz w:val="32"/>
          <w:szCs w:val="32"/>
          <w:highlight w:val="none"/>
          <w:lang w:val="en-US" w:eastAsia="zh-CN"/>
        </w:rPr>
        <w:t>4）</w:t>
      </w:r>
      <w:r>
        <w:rPr>
          <w:rFonts w:hint="eastAsia" w:ascii="方正仿宋_GBK" w:hAnsi="方正仿宋_GBK" w:eastAsia="方正仿宋_GBK" w:cs="方正仿宋_GBK"/>
          <w:bCs/>
          <w:color w:val="auto"/>
          <w:sz w:val="32"/>
          <w:szCs w:val="32"/>
          <w:highlight w:val="none"/>
          <w:lang w:eastAsia="zh-CN"/>
        </w:rPr>
        <w:t>自</w:t>
      </w:r>
      <w:r>
        <w:rPr>
          <w:rFonts w:hint="eastAsia" w:ascii="方正仿宋_GBK" w:hAnsi="方正仿宋_GBK" w:eastAsia="方正仿宋_GBK" w:cs="方正仿宋_GBK"/>
          <w:bCs/>
          <w:color w:val="auto"/>
          <w:sz w:val="32"/>
          <w:szCs w:val="32"/>
          <w:highlight w:val="none"/>
          <w:lang w:val="en-US" w:eastAsia="zh-CN"/>
        </w:rPr>
        <w:t>2020</w:t>
      </w:r>
      <w:r>
        <w:rPr>
          <w:rFonts w:hint="eastAsia" w:ascii="方正仿宋_GBK" w:hAnsi="方正仿宋_GBK" w:eastAsia="方正仿宋_GBK" w:cs="方正仿宋_GBK"/>
          <w:bCs/>
          <w:color w:val="auto"/>
          <w:sz w:val="32"/>
          <w:szCs w:val="32"/>
          <w:highlight w:val="none"/>
          <w:lang w:eastAsia="zh-CN"/>
        </w:rPr>
        <w:t>年</w:t>
      </w:r>
      <w:r>
        <w:rPr>
          <w:rFonts w:hint="eastAsia" w:ascii="方正仿宋_GBK" w:hAnsi="方正仿宋_GBK" w:eastAsia="方正仿宋_GBK" w:cs="方正仿宋_GBK"/>
          <w:bCs/>
          <w:color w:val="auto"/>
          <w:sz w:val="32"/>
          <w:szCs w:val="32"/>
          <w:highlight w:val="none"/>
          <w:u w:val="single"/>
          <w:lang w:eastAsia="zh-CN"/>
        </w:rPr>
        <w:t>1</w:t>
      </w:r>
      <w:r>
        <w:rPr>
          <w:rFonts w:hint="eastAsia" w:ascii="方正仿宋_GBK" w:hAnsi="方正仿宋_GBK" w:eastAsia="方正仿宋_GBK" w:cs="方正仿宋_GBK"/>
          <w:bCs/>
          <w:color w:val="auto"/>
          <w:sz w:val="32"/>
          <w:szCs w:val="32"/>
          <w:highlight w:val="none"/>
          <w:lang w:eastAsia="zh-CN"/>
        </w:rPr>
        <w:t>月</w:t>
      </w:r>
      <w:r>
        <w:rPr>
          <w:rFonts w:hint="eastAsia" w:ascii="方正仿宋_GBK" w:hAnsi="方正仿宋_GBK" w:eastAsia="方正仿宋_GBK" w:cs="方正仿宋_GBK"/>
          <w:bCs/>
          <w:color w:val="auto"/>
          <w:sz w:val="32"/>
          <w:szCs w:val="32"/>
          <w:highlight w:val="none"/>
          <w:u w:val="single"/>
          <w:lang w:eastAsia="zh-CN"/>
        </w:rPr>
        <w:t>1</w:t>
      </w:r>
      <w:r>
        <w:rPr>
          <w:rFonts w:hint="eastAsia" w:ascii="方正仿宋_GBK" w:hAnsi="方正仿宋_GBK" w:eastAsia="方正仿宋_GBK" w:cs="方正仿宋_GBK"/>
          <w:bCs/>
          <w:color w:val="auto"/>
          <w:sz w:val="32"/>
          <w:szCs w:val="32"/>
          <w:highlight w:val="none"/>
          <w:lang w:eastAsia="zh-CN"/>
        </w:rPr>
        <w:t>日至报价截止日（以合同签订时间为准），至少具有</w:t>
      </w:r>
      <w:r>
        <w:rPr>
          <w:rFonts w:hint="eastAsia" w:ascii="方正仿宋_GBK" w:hAnsi="方正仿宋_GBK" w:eastAsia="方正仿宋_GBK" w:cs="方正仿宋_GBK"/>
          <w:bCs/>
          <w:color w:val="auto"/>
          <w:sz w:val="32"/>
          <w:szCs w:val="32"/>
          <w:highlight w:val="none"/>
          <w:u w:val="single"/>
          <w:lang w:val="en-US" w:eastAsia="zh-CN"/>
        </w:rPr>
        <w:t>1</w:t>
      </w:r>
      <w:r>
        <w:rPr>
          <w:rFonts w:hint="eastAsia" w:ascii="方正仿宋_GBK" w:hAnsi="方正仿宋_GBK" w:eastAsia="方正仿宋_GBK" w:cs="方正仿宋_GBK"/>
          <w:bCs/>
          <w:color w:val="auto"/>
          <w:sz w:val="32"/>
          <w:szCs w:val="32"/>
          <w:highlight w:val="none"/>
          <w:lang w:eastAsia="zh-CN"/>
        </w:rPr>
        <w:t>个</w:t>
      </w:r>
      <w:r>
        <w:rPr>
          <w:rFonts w:hint="eastAsia" w:ascii="方正仿宋_GBK" w:hAnsi="方正仿宋_GBK" w:eastAsia="方正仿宋_GBK" w:cs="方正仿宋_GBK"/>
          <w:bCs/>
          <w:color w:val="auto"/>
          <w:sz w:val="32"/>
          <w:szCs w:val="32"/>
          <w:highlight w:val="none"/>
          <w:u w:val="single"/>
          <w:lang w:val="en-US" w:eastAsia="zh-CN"/>
        </w:rPr>
        <w:t>50</w:t>
      </w:r>
      <w:r>
        <w:rPr>
          <w:rFonts w:hint="eastAsia" w:ascii="方正仿宋_GBK" w:hAnsi="方正仿宋_GBK" w:eastAsia="方正仿宋_GBK" w:cs="方正仿宋_GBK"/>
          <w:bCs/>
          <w:color w:val="auto"/>
          <w:sz w:val="32"/>
          <w:szCs w:val="32"/>
          <w:highlight w:val="none"/>
          <w:lang w:val="en-US" w:eastAsia="zh-CN"/>
        </w:rPr>
        <w:t>万元及以上的</w:t>
      </w:r>
      <w:r>
        <w:rPr>
          <w:rFonts w:hint="eastAsia" w:ascii="方正仿宋_GBK" w:hAnsi="方正仿宋_GBK" w:eastAsia="方正仿宋_GBK" w:cs="方正仿宋_GBK"/>
          <w:bCs/>
          <w:color w:val="auto"/>
          <w:sz w:val="32"/>
          <w:szCs w:val="32"/>
          <w:highlight w:val="none"/>
          <w:u w:val="single"/>
          <w:lang w:val="en-US" w:eastAsia="zh-CN"/>
        </w:rPr>
        <w:t>厂房、库房或钢结构建造或拆除</w:t>
      </w:r>
      <w:r>
        <w:rPr>
          <w:rFonts w:hint="eastAsia" w:ascii="方正仿宋_GBK" w:hAnsi="方正仿宋_GBK" w:eastAsia="方正仿宋_GBK" w:cs="方正仿宋_GBK"/>
          <w:bCs/>
          <w:color w:val="auto"/>
          <w:sz w:val="32"/>
          <w:szCs w:val="32"/>
          <w:highlight w:val="none"/>
          <w:lang w:eastAsia="zh-CN"/>
        </w:rPr>
        <w:t>的相关业绩。</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jc w:val="both"/>
        <w:textAlignment w:val="auto"/>
        <w:rPr>
          <w:rStyle w:val="198"/>
          <w:rFonts w:hint="default" w:ascii="方正仿宋_GBK" w:hAnsi="方正仿宋_GBK" w:eastAsia="方正仿宋_GBK" w:cs="方正仿宋_GBK"/>
          <w:bCs/>
          <w:color w:val="000000"/>
          <w:sz w:val="32"/>
          <w:szCs w:val="32"/>
          <w:lang w:val="en-US" w:eastAsia="zh-CN"/>
        </w:rPr>
      </w:pPr>
      <w:r>
        <w:rPr>
          <w:rStyle w:val="198"/>
          <w:rFonts w:hint="eastAsia" w:ascii="方正仿宋_GBK" w:hAnsi="方正仿宋_GBK" w:eastAsia="方正仿宋_GBK" w:cs="方正仿宋_GBK"/>
          <w:bCs/>
          <w:color w:val="000000"/>
          <w:sz w:val="32"/>
          <w:szCs w:val="32"/>
          <w:lang w:val="en-US" w:eastAsia="zh-CN"/>
        </w:rPr>
        <w:t>在资格审查部分，提供相关业绩证明材料复印件</w:t>
      </w:r>
      <w:r>
        <w:rPr>
          <w:rFonts w:hint="eastAsia" w:ascii="方正仿宋_GBK" w:hAnsi="方正仿宋_GBK" w:eastAsia="方正仿宋_GBK" w:cs="方正仿宋_GBK"/>
          <w:bCs/>
          <w:color w:val="auto"/>
          <w:sz w:val="32"/>
          <w:szCs w:val="32"/>
          <w:highlight w:val="none"/>
          <w:lang w:eastAsia="zh-CN"/>
        </w:rPr>
        <w:t>加盖</w:t>
      </w:r>
      <w:r>
        <w:rPr>
          <w:rFonts w:hint="eastAsia" w:ascii="方正仿宋_GBK" w:hAnsi="方正仿宋_GBK" w:eastAsia="方正仿宋_GBK" w:cs="方正仿宋_GBK"/>
          <w:bCs/>
          <w:color w:val="auto"/>
          <w:sz w:val="32"/>
          <w:szCs w:val="32"/>
          <w:highlight w:val="none"/>
          <w:lang w:val="en-US" w:eastAsia="zh-CN"/>
        </w:rPr>
        <w:t>报价</w:t>
      </w:r>
      <w:r>
        <w:rPr>
          <w:rFonts w:hint="eastAsia" w:ascii="方正仿宋_GBK" w:hAnsi="方正仿宋_GBK" w:eastAsia="方正仿宋_GBK" w:cs="方正仿宋_GBK"/>
          <w:bCs/>
          <w:color w:val="auto"/>
          <w:sz w:val="32"/>
          <w:szCs w:val="32"/>
          <w:highlight w:val="none"/>
          <w:lang w:eastAsia="zh-CN"/>
        </w:rPr>
        <w:t>人单位鲜公章，装入</w:t>
      </w:r>
      <w:r>
        <w:rPr>
          <w:rFonts w:hint="eastAsia" w:ascii="方正仿宋_GBK" w:hAnsi="方正仿宋_GBK" w:eastAsia="方正仿宋_GBK" w:cs="方正仿宋_GBK"/>
          <w:bCs/>
          <w:color w:val="auto"/>
          <w:sz w:val="32"/>
          <w:szCs w:val="32"/>
          <w:highlight w:val="none"/>
          <w:lang w:val="en-US" w:eastAsia="zh-CN"/>
        </w:rPr>
        <w:t>报价</w:t>
      </w:r>
      <w:r>
        <w:rPr>
          <w:rFonts w:hint="eastAsia" w:ascii="方正仿宋_GBK" w:hAnsi="方正仿宋_GBK" w:eastAsia="方正仿宋_GBK" w:cs="方正仿宋_GBK"/>
          <w:bCs/>
          <w:color w:val="auto"/>
          <w:sz w:val="32"/>
          <w:szCs w:val="32"/>
          <w:highlight w:val="none"/>
          <w:lang w:eastAsia="zh-CN"/>
        </w:rPr>
        <w:t>文件。</w:t>
      </w:r>
    </w:p>
    <w:p>
      <w:pPr>
        <w:keepNext w:val="0"/>
        <w:keepLines w:val="0"/>
        <w:pageBreakBefore w:val="0"/>
        <w:kinsoku/>
        <w:overflowPunct/>
        <w:topLinePunct w:val="0"/>
        <w:autoSpaceDE/>
        <w:autoSpaceDN/>
        <w:bidi w:val="0"/>
        <w:adjustRightInd/>
        <w:snapToGrid/>
        <w:spacing w:line="51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bookmarkStart w:id="52" w:name="_Toc21143"/>
      <w:bookmarkStart w:id="53" w:name="_Toc158"/>
      <w:bookmarkStart w:id="54" w:name="_Toc8252"/>
      <w:bookmarkStart w:id="55" w:name="_Toc26313"/>
      <w:bookmarkStart w:id="56" w:name="_Toc3870"/>
      <w:r>
        <w:rPr>
          <w:rFonts w:hint="eastAsia" w:ascii="方正仿宋_GBK" w:hAnsi="方正仿宋_GBK" w:eastAsia="方正仿宋_GBK" w:cs="方正仿宋_GBK"/>
          <w:bCs/>
          <w:color w:val="auto"/>
          <w:sz w:val="32"/>
          <w:szCs w:val="32"/>
          <w:highlight w:val="none"/>
          <w:lang w:eastAsia="zh-CN"/>
        </w:rPr>
        <w:t>3.2</w:t>
      </w:r>
      <w:r>
        <w:rPr>
          <w:rFonts w:hint="eastAsia" w:ascii="方正仿宋_GBK" w:hAnsi="方正仿宋_GBK" w:eastAsia="方正仿宋_GBK" w:cs="方正仿宋_GBK"/>
          <w:bCs/>
          <w:color w:val="auto"/>
          <w:sz w:val="32"/>
          <w:szCs w:val="32"/>
          <w:highlight w:val="none"/>
          <w:lang w:val="en-US" w:eastAsia="zh-CN"/>
        </w:rPr>
        <w:t>报价人没有被列入重庆高速公路集团有限公司黑名单。</w:t>
      </w:r>
      <w:bookmarkEnd w:id="52"/>
      <w:bookmarkEnd w:id="53"/>
      <w:bookmarkEnd w:id="54"/>
      <w:bookmarkEnd w:id="55"/>
      <w:bookmarkEnd w:id="56"/>
    </w:p>
    <w:p>
      <w:pPr>
        <w:keepNext w:val="0"/>
        <w:keepLines w:val="0"/>
        <w:pageBreakBefore w:val="0"/>
        <w:kinsoku/>
        <w:overflowPunct/>
        <w:topLinePunct w:val="0"/>
        <w:autoSpaceDE/>
        <w:autoSpaceDN/>
        <w:bidi w:val="0"/>
        <w:adjustRightInd/>
        <w:snapToGrid/>
        <w:spacing w:line="510" w:lineRule="exact"/>
        <w:ind w:firstLine="640" w:firstLineChars="200"/>
        <w:jc w:val="both"/>
        <w:textAlignment w:val="auto"/>
        <w:outlineLvl w:val="9"/>
        <w:rPr>
          <w:rFonts w:hint="eastAsia" w:ascii="方正仿宋_GBK" w:hAnsi="方正仿宋_GBK" w:eastAsia="方正仿宋_GBK" w:cs="方正仿宋_GBK"/>
          <w:bCs/>
          <w:color w:val="auto"/>
          <w:sz w:val="32"/>
          <w:szCs w:val="32"/>
          <w:highlight w:val="none"/>
          <w:lang w:eastAsia="zh-CN"/>
        </w:rPr>
      </w:pPr>
      <w:bookmarkStart w:id="57" w:name="_Toc9486"/>
      <w:bookmarkStart w:id="58" w:name="_Toc28833"/>
      <w:bookmarkStart w:id="59" w:name="_Toc5246"/>
      <w:bookmarkStart w:id="60" w:name="_Toc8869"/>
      <w:bookmarkStart w:id="61" w:name="_Toc5840"/>
      <w:r>
        <w:rPr>
          <w:rFonts w:hint="eastAsia" w:ascii="方正仿宋_GBK" w:hAnsi="方正仿宋_GBK" w:eastAsia="方正仿宋_GBK" w:cs="方正仿宋_GBK"/>
          <w:bCs/>
          <w:color w:val="auto"/>
          <w:sz w:val="32"/>
          <w:szCs w:val="32"/>
          <w:highlight w:val="none"/>
          <w:lang w:val="en-US" w:eastAsia="zh-CN"/>
        </w:rPr>
        <w:t>3.3</w:t>
      </w:r>
      <w:r>
        <w:rPr>
          <w:rFonts w:hint="eastAsia" w:ascii="方正仿宋_GBK" w:hAnsi="方正仿宋_GBK" w:eastAsia="方正仿宋_GBK" w:cs="方正仿宋_GBK"/>
          <w:bCs/>
          <w:color w:val="auto"/>
          <w:sz w:val="32"/>
          <w:szCs w:val="32"/>
          <w:highlight w:val="none"/>
          <w:lang w:eastAsia="zh-CN"/>
        </w:rPr>
        <w:t>本项目</w:t>
      </w:r>
      <w:r>
        <w:rPr>
          <w:rFonts w:hint="eastAsia" w:ascii="方正仿宋_GBK" w:hAnsi="方正仿宋_GBK" w:eastAsia="方正仿宋_GBK" w:cs="方正仿宋_GBK"/>
          <w:bCs/>
          <w:color w:val="auto"/>
          <w:sz w:val="32"/>
          <w:szCs w:val="32"/>
          <w:highlight w:val="none"/>
          <w:lang w:val="en-US" w:eastAsia="zh-CN"/>
        </w:rPr>
        <w:t>不接受</w:t>
      </w:r>
      <w:r>
        <w:rPr>
          <w:rFonts w:hint="eastAsia" w:ascii="方正仿宋_GBK" w:hAnsi="方正仿宋_GBK" w:eastAsia="方正仿宋_GBK" w:cs="方正仿宋_GBK"/>
          <w:bCs/>
          <w:color w:val="auto"/>
          <w:sz w:val="32"/>
          <w:szCs w:val="32"/>
          <w:highlight w:val="none"/>
          <w:lang w:eastAsia="zh-CN"/>
        </w:rPr>
        <w:t>联合体询价。</w:t>
      </w:r>
      <w:bookmarkEnd w:id="57"/>
      <w:bookmarkEnd w:id="58"/>
      <w:bookmarkEnd w:id="59"/>
      <w:bookmarkEnd w:id="60"/>
      <w:bookmarkEnd w:id="61"/>
    </w:p>
    <w:p>
      <w:pPr>
        <w:keepNext w:val="0"/>
        <w:keepLines w:val="0"/>
        <w:pageBreakBefore w:val="0"/>
        <w:kinsoku/>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highlight w:val="none"/>
          <w:lang w:eastAsia="zh-CN"/>
        </w:rPr>
      </w:pPr>
    </w:p>
    <w:p>
      <w:pPr>
        <w:pStyle w:val="6"/>
        <w:keepNext w:val="0"/>
        <w:keepLines w:val="0"/>
        <w:pageBreakBefore w:val="0"/>
        <w:kinsoku/>
        <w:overflowPunct/>
        <w:topLinePunct w:val="0"/>
        <w:autoSpaceDE/>
        <w:autoSpaceDN/>
        <w:bidi w:val="0"/>
        <w:adjustRightInd/>
        <w:snapToGrid/>
        <w:spacing w:line="510" w:lineRule="exact"/>
        <w:textAlignment w:val="auto"/>
        <w:rPr>
          <w:rFonts w:hint="eastAsia" w:ascii="方正黑体_GBK" w:hAnsi="方正黑体_GBK" w:eastAsia="方正黑体_GBK" w:cs="方正黑体_GBK"/>
          <w:b w:val="0"/>
          <w:color w:val="auto"/>
          <w:sz w:val="32"/>
          <w:szCs w:val="32"/>
          <w:highlight w:val="none"/>
          <w:lang w:eastAsia="zh-CN"/>
        </w:rPr>
      </w:pPr>
      <w:bookmarkStart w:id="62" w:name="_Toc2046"/>
      <w:bookmarkStart w:id="63" w:name="_Toc28650"/>
      <w:bookmarkStart w:id="64" w:name="_Toc25446"/>
      <w:bookmarkStart w:id="65" w:name="_Toc25069"/>
      <w:bookmarkStart w:id="66" w:name="_Toc1851"/>
      <w:bookmarkStart w:id="67" w:name="_Toc23157"/>
      <w:bookmarkStart w:id="68" w:name="_Toc21526"/>
      <w:bookmarkStart w:id="69" w:name="_Toc8564"/>
      <w:bookmarkStart w:id="70" w:name="_Toc29194684"/>
      <w:bookmarkStart w:id="71" w:name="_Toc324429696"/>
      <w:bookmarkStart w:id="72" w:name="_Toc323734101"/>
      <w:bookmarkStart w:id="73" w:name="_Toc52097503"/>
      <w:bookmarkStart w:id="74" w:name="_Toc6230453"/>
      <w:bookmarkStart w:id="75" w:name="_Toc13014"/>
      <w:r>
        <w:rPr>
          <w:rFonts w:hint="eastAsia" w:ascii="方正黑体_GBK" w:hAnsi="方正黑体_GBK" w:eastAsia="方正黑体_GBK" w:cs="方正黑体_GBK"/>
          <w:b w:val="0"/>
          <w:color w:val="auto"/>
          <w:sz w:val="32"/>
          <w:szCs w:val="32"/>
          <w:highlight w:val="none"/>
          <w:lang w:eastAsia="zh-CN"/>
        </w:rPr>
        <w:t>4.报价文件的递交</w:t>
      </w:r>
      <w:bookmarkEnd w:id="62"/>
      <w:bookmarkEnd w:id="63"/>
      <w:bookmarkEnd w:id="64"/>
      <w:bookmarkEnd w:id="65"/>
      <w:bookmarkEnd w:id="66"/>
      <w:bookmarkEnd w:id="67"/>
      <w:bookmarkEnd w:id="68"/>
      <w:bookmarkEnd w:id="69"/>
    </w:p>
    <w:p>
      <w:pPr>
        <w:keepNext w:val="0"/>
        <w:keepLines w:val="0"/>
        <w:pageBreakBefore w:val="0"/>
        <w:kinsoku/>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4.1报价文件递交地点：</w:t>
      </w:r>
      <w:r>
        <w:rPr>
          <w:rFonts w:hint="eastAsia" w:ascii="方正仿宋_GBK" w:hAnsi="方正仿宋_GBK" w:eastAsia="方正仿宋_GBK" w:cs="方正仿宋_GBK"/>
          <w:bCs/>
          <w:color w:val="auto"/>
          <w:sz w:val="32"/>
          <w:szCs w:val="32"/>
          <w:highlight w:val="none"/>
          <w:u w:val="single"/>
          <w:lang w:val="en-US" w:eastAsia="zh-CN"/>
        </w:rPr>
        <w:t>重庆航运建设发展（集团）有限公司(生产运营部）</w:t>
      </w:r>
      <w:r>
        <w:rPr>
          <w:rFonts w:hint="eastAsia" w:ascii="方正仿宋_GBK" w:hAnsi="方正仿宋_GBK" w:eastAsia="方正仿宋_GBK" w:cs="方正仿宋_GBK"/>
          <w:bCs/>
          <w:color w:val="auto"/>
          <w:sz w:val="32"/>
          <w:szCs w:val="32"/>
          <w:highlight w:val="none"/>
          <w:lang w:eastAsia="zh-CN"/>
        </w:rPr>
        <w:t>。</w:t>
      </w:r>
    </w:p>
    <w:p>
      <w:pPr>
        <w:keepNext w:val="0"/>
        <w:keepLines w:val="0"/>
        <w:pageBreakBefore w:val="0"/>
        <w:kinsoku/>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4.2报价文件递交截止时间：</w:t>
      </w:r>
      <w:r>
        <w:rPr>
          <w:rFonts w:hint="eastAsia" w:ascii="方正仿宋_GBK" w:hAnsi="方正仿宋_GBK" w:eastAsia="方正仿宋_GBK" w:cs="方正仿宋_GBK"/>
          <w:bCs/>
          <w:color w:val="auto"/>
          <w:sz w:val="32"/>
          <w:szCs w:val="32"/>
          <w:highlight w:val="none"/>
          <w:lang w:val="en-US" w:eastAsia="zh-CN"/>
        </w:rPr>
        <w:t>挂网之日后第4个工作日的上午11点整</w:t>
      </w:r>
      <w:r>
        <w:rPr>
          <w:rFonts w:hint="eastAsia" w:ascii="方正仿宋_GBK" w:hAnsi="方正仿宋_GBK" w:eastAsia="方正仿宋_GBK" w:cs="方正仿宋_GBK"/>
          <w:bCs/>
          <w:color w:val="auto"/>
          <w:sz w:val="32"/>
          <w:szCs w:val="32"/>
          <w:highlight w:val="none"/>
          <w:lang w:eastAsia="zh-CN"/>
        </w:rPr>
        <w:t>（</w:t>
      </w:r>
      <w:r>
        <w:rPr>
          <w:rFonts w:hint="eastAsia" w:ascii="方正仿宋_GBK" w:hAnsi="方正仿宋_GBK" w:eastAsia="方正仿宋_GBK" w:cs="方正仿宋_GBK"/>
          <w:bCs/>
          <w:color w:val="auto"/>
          <w:sz w:val="32"/>
          <w:szCs w:val="32"/>
          <w:highlight w:val="none"/>
          <w:lang w:val="en-US" w:eastAsia="zh-CN"/>
        </w:rPr>
        <w:t>挂网之日不算，截止日为非工作日时，顺延至工作日</w:t>
      </w:r>
      <w:r>
        <w:rPr>
          <w:rFonts w:hint="eastAsia" w:ascii="方正仿宋_GBK" w:hAnsi="方正仿宋_GBK" w:eastAsia="方正仿宋_GBK" w:cs="方正仿宋_GBK"/>
          <w:bCs/>
          <w:color w:val="auto"/>
          <w:sz w:val="32"/>
          <w:szCs w:val="32"/>
          <w:highlight w:val="none"/>
          <w:lang w:eastAsia="zh-CN"/>
        </w:rPr>
        <w:t>）。</w:t>
      </w:r>
    </w:p>
    <w:p>
      <w:pPr>
        <w:keepNext w:val="0"/>
        <w:keepLines w:val="0"/>
        <w:pageBreakBefore w:val="0"/>
        <w:kinsoku/>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4.3逾期送达的、未送达指定地点的或者不按照询价文件要求密封的报价文件，将予以拒收。</w:t>
      </w:r>
    </w:p>
    <w:p>
      <w:pPr>
        <w:keepNext w:val="0"/>
        <w:keepLines w:val="0"/>
        <w:pageBreakBefore w:val="0"/>
        <w:kinsoku/>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4.4采用邮寄等其他方式递交报价文件的，所有风险由报价人自行承担。</w:t>
      </w:r>
    </w:p>
    <w:p>
      <w:pPr>
        <w:keepNext w:val="0"/>
        <w:keepLines w:val="0"/>
        <w:pageBreakBefore w:val="0"/>
        <w:kinsoku/>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4.5通过合格供方库抽取的单位,还应满足其他要求：纸质件按递交要求送达，同时还需在重庆高速公路集团有限公司招投标管理平台同步进行网上报价，满足重庆高速公路集团有限公司相关规定、程序和要求。</w:t>
      </w:r>
    </w:p>
    <w:p>
      <w:pPr>
        <w:keepNext w:val="0"/>
        <w:keepLines w:val="0"/>
        <w:pageBreakBefore w:val="0"/>
        <w:kinsoku/>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highlight w:val="none"/>
          <w:lang w:val="en-US" w:eastAsia="zh-CN"/>
        </w:rPr>
      </w:pPr>
    </w:p>
    <w:p>
      <w:pPr>
        <w:pStyle w:val="6"/>
        <w:keepNext w:val="0"/>
        <w:keepLines w:val="0"/>
        <w:pageBreakBefore w:val="0"/>
        <w:kinsoku/>
        <w:overflowPunct/>
        <w:topLinePunct w:val="0"/>
        <w:autoSpaceDE/>
        <w:autoSpaceDN/>
        <w:bidi w:val="0"/>
        <w:adjustRightInd/>
        <w:snapToGrid/>
        <w:spacing w:line="510" w:lineRule="exact"/>
        <w:textAlignment w:val="auto"/>
        <w:rPr>
          <w:rFonts w:hint="eastAsia" w:ascii="方正黑体_GBK" w:hAnsi="方正黑体_GBK" w:eastAsia="方正黑体_GBK" w:cs="方正黑体_GBK"/>
          <w:b w:val="0"/>
          <w:color w:val="auto"/>
          <w:sz w:val="32"/>
          <w:szCs w:val="32"/>
          <w:highlight w:val="none"/>
          <w:lang w:eastAsia="zh-CN"/>
        </w:rPr>
      </w:pPr>
      <w:bookmarkStart w:id="76" w:name="_Toc32584"/>
      <w:bookmarkStart w:id="77" w:name="_Toc21076"/>
      <w:bookmarkStart w:id="78" w:name="_Toc12509"/>
      <w:bookmarkStart w:id="79" w:name="_Toc20428"/>
      <w:bookmarkStart w:id="80" w:name="_Toc4362"/>
      <w:bookmarkStart w:id="81" w:name="_Toc30867"/>
      <w:bookmarkStart w:id="82" w:name="_Toc10517"/>
      <w:bookmarkStart w:id="83" w:name="_Toc15465"/>
      <w:r>
        <w:rPr>
          <w:rFonts w:hint="eastAsia" w:ascii="方正黑体_GBK" w:hAnsi="方正黑体_GBK" w:eastAsia="方正黑体_GBK" w:cs="方正黑体_GBK"/>
          <w:b w:val="0"/>
          <w:color w:val="auto"/>
          <w:sz w:val="32"/>
          <w:szCs w:val="32"/>
          <w:highlight w:val="none"/>
          <w:lang w:eastAsia="zh-CN"/>
        </w:rPr>
        <w:t>5.发布公告的媒介</w:t>
      </w:r>
      <w:bookmarkEnd w:id="76"/>
      <w:bookmarkEnd w:id="77"/>
      <w:bookmarkEnd w:id="78"/>
      <w:bookmarkEnd w:id="79"/>
      <w:bookmarkEnd w:id="80"/>
      <w:bookmarkEnd w:id="81"/>
      <w:bookmarkEnd w:id="82"/>
      <w:bookmarkEnd w:id="83"/>
    </w:p>
    <w:p>
      <w:pPr>
        <w:keepNext w:val="0"/>
        <w:keepLines w:val="0"/>
        <w:pageBreakBefore w:val="0"/>
        <w:kinsoku/>
        <w:wordWrap w:val="0"/>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5.1</w:t>
      </w:r>
      <w:r>
        <w:rPr>
          <w:rFonts w:hint="default" w:ascii="Times New Roman" w:hAnsi="Times New Roman" w:eastAsia="方正仿宋_GBK" w:cs="Times New Roman"/>
          <w:bCs/>
          <w:sz w:val="32"/>
          <w:szCs w:val="32"/>
          <w:lang w:eastAsia="zh-CN"/>
        </w:rPr>
        <w:t>本次询价公告及结果公示将在重庆高速公路集团官方网站（http://www.cegc.com.cn/gw/newsInfoMenu.html?id=42&amp;key=2）、重庆高速公路集团有限公司招投标管理平台（http://43.240.249.108:8088/PMS/）上发布。</w:t>
      </w:r>
      <w:r>
        <w:rPr>
          <w:rFonts w:hint="eastAsia" w:ascii="方正仿宋_GBK" w:hAnsi="方正仿宋_GBK" w:eastAsia="方正仿宋_GBK" w:cs="方正仿宋_GBK"/>
          <w:bCs/>
          <w:color w:val="auto"/>
          <w:sz w:val="32"/>
          <w:szCs w:val="32"/>
          <w:highlight w:val="none"/>
          <w:lang w:eastAsia="zh-CN"/>
        </w:rPr>
        <w:t>。</w:t>
      </w:r>
    </w:p>
    <w:p>
      <w:pPr>
        <w:keepNext w:val="0"/>
        <w:keepLines w:val="0"/>
        <w:pageBreakBefore w:val="0"/>
        <w:kinsoku/>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keepNext w:val="0"/>
        <w:keepLines w:val="0"/>
        <w:pageBreakBefore w:val="0"/>
        <w:kinsoku/>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highlight w:val="none"/>
          <w:lang w:eastAsia="zh-CN"/>
        </w:rPr>
      </w:pPr>
    </w:p>
    <w:p>
      <w:pPr>
        <w:pStyle w:val="6"/>
        <w:keepNext w:val="0"/>
        <w:keepLines w:val="0"/>
        <w:pageBreakBefore w:val="0"/>
        <w:kinsoku/>
        <w:overflowPunct/>
        <w:topLinePunct w:val="0"/>
        <w:autoSpaceDE/>
        <w:autoSpaceDN/>
        <w:bidi w:val="0"/>
        <w:adjustRightInd/>
        <w:snapToGrid/>
        <w:spacing w:line="510" w:lineRule="exact"/>
        <w:textAlignment w:val="auto"/>
        <w:rPr>
          <w:rFonts w:hint="eastAsia" w:ascii="方正黑体_GBK" w:hAnsi="方正黑体_GBK" w:eastAsia="方正黑体_GBK" w:cs="方正黑体_GBK"/>
          <w:b w:val="0"/>
          <w:color w:val="auto"/>
          <w:sz w:val="32"/>
          <w:szCs w:val="32"/>
          <w:highlight w:val="none"/>
          <w:lang w:eastAsia="zh-CN"/>
        </w:rPr>
      </w:pPr>
      <w:bookmarkStart w:id="84" w:name="_Toc31164"/>
      <w:bookmarkStart w:id="85" w:name="_Toc2120"/>
      <w:bookmarkStart w:id="86" w:name="_Toc15079"/>
      <w:bookmarkStart w:id="87" w:name="_Toc16638"/>
      <w:bookmarkStart w:id="88" w:name="_Toc17198"/>
      <w:bookmarkStart w:id="89" w:name="_Toc14706"/>
      <w:bookmarkStart w:id="90" w:name="_Toc20834"/>
      <w:bookmarkStart w:id="91" w:name="_Toc2733"/>
      <w:r>
        <w:rPr>
          <w:rFonts w:hint="eastAsia" w:ascii="方正黑体_GBK" w:hAnsi="方正黑体_GBK" w:eastAsia="方正黑体_GBK" w:cs="方正黑体_GBK"/>
          <w:b w:val="0"/>
          <w:color w:val="auto"/>
          <w:sz w:val="32"/>
          <w:szCs w:val="32"/>
          <w:highlight w:val="none"/>
          <w:lang w:eastAsia="zh-CN"/>
        </w:rPr>
        <w:t>6.联系方式</w:t>
      </w:r>
      <w:bookmarkEnd w:id="84"/>
      <w:bookmarkEnd w:id="85"/>
      <w:bookmarkEnd w:id="86"/>
      <w:bookmarkEnd w:id="87"/>
      <w:bookmarkEnd w:id="88"/>
      <w:bookmarkEnd w:id="89"/>
      <w:bookmarkEnd w:id="90"/>
      <w:bookmarkEnd w:id="91"/>
    </w:p>
    <w:p>
      <w:pPr>
        <w:keepNext w:val="0"/>
        <w:keepLines w:val="0"/>
        <w:pageBreakBefore w:val="0"/>
        <w:kinsoku/>
        <w:overflowPunct/>
        <w:topLinePunct w:val="0"/>
        <w:autoSpaceDE/>
        <w:autoSpaceDN/>
        <w:bidi w:val="0"/>
        <w:adjustRightInd/>
        <w:snapToGrid/>
        <w:spacing w:line="510" w:lineRule="exact"/>
        <w:ind w:firstLine="640" w:firstLineChars="200"/>
        <w:jc w:val="both"/>
        <w:textAlignment w:val="auto"/>
        <w:rPr>
          <w:rFonts w:hint="default"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eastAsia="zh-CN"/>
        </w:rPr>
        <w:t>询价人：</w:t>
      </w:r>
      <w:r>
        <w:rPr>
          <w:rFonts w:hint="eastAsia" w:ascii="方正仿宋_GBK" w:hAnsi="方正仿宋_GBK" w:eastAsia="方正仿宋_GBK" w:cs="方正仿宋_GBK"/>
          <w:bCs/>
          <w:color w:val="auto"/>
          <w:sz w:val="32"/>
          <w:szCs w:val="32"/>
          <w:highlight w:val="none"/>
          <w:lang w:val="en-US" w:eastAsia="zh-CN"/>
        </w:rPr>
        <w:t>重庆航运建设发展（集团）有限公司</w:t>
      </w:r>
    </w:p>
    <w:p>
      <w:pPr>
        <w:keepNext w:val="0"/>
        <w:keepLines w:val="0"/>
        <w:pageBreakBefore w:val="0"/>
        <w:kinsoku/>
        <w:overflowPunct/>
        <w:topLinePunct w:val="0"/>
        <w:autoSpaceDE/>
        <w:autoSpaceDN/>
        <w:bidi w:val="0"/>
        <w:adjustRightInd/>
        <w:snapToGrid/>
        <w:spacing w:line="510" w:lineRule="exact"/>
        <w:ind w:firstLine="640" w:firstLineChars="200"/>
        <w:jc w:val="both"/>
        <w:textAlignment w:val="auto"/>
        <w:rPr>
          <w:rFonts w:hint="default"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eastAsia="zh-CN"/>
        </w:rPr>
        <w:t>地  址：</w:t>
      </w:r>
      <w:r>
        <w:rPr>
          <w:rFonts w:hint="eastAsia" w:ascii="方正仿宋_GBK" w:hAnsi="方正仿宋_GBK" w:eastAsia="方正仿宋_GBK" w:cs="方正仿宋_GBK"/>
          <w:bCs/>
          <w:color w:val="auto"/>
          <w:sz w:val="32"/>
          <w:szCs w:val="32"/>
          <w:highlight w:val="none"/>
          <w:lang w:val="en-US" w:eastAsia="zh-CN"/>
        </w:rPr>
        <w:t>重庆市渝北区星光大道76号天王星B座23楼</w:t>
      </w:r>
    </w:p>
    <w:p>
      <w:pPr>
        <w:keepNext w:val="0"/>
        <w:keepLines w:val="0"/>
        <w:pageBreakBefore w:val="0"/>
        <w:kinsoku/>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eastAsia="zh-CN"/>
        </w:rPr>
        <w:t>联系人：</w:t>
      </w:r>
      <w:r>
        <w:rPr>
          <w:rFonts w:hint="eastAsia" w:ascii="方正仿宋_GBK" w:hAnsi="方正仿宋_GBK" w:eastAsia="方正仿宋_GBK" w:cs="方正仿宋_GBK"/>
          <w:bCs/>
          <w:color w:val="auto"/>
          <w:sz w:val="32"/>
          <w:szCs w:val="32"/>
          <w:highlight w:val="none"/>
          <w:lang w:val="en-US" w:eastAsia="zh-CN"/>
        </w:rPr>
        <w:t>杨女士</w:t>
      </w:r>
    </w:p>
    <w:p>
      <w:pPr>
        <w:keepNext w:val="0"/>
        <w:keepLines w:val="0"/>
        <w:pageBreakBefore w:val="0"/>
        <w:kinsoku/>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eastAsia="zh-CN"/>
        </w:rPr>
        <w:t>电  话：</w:t>
      </w:r>
      <w:r>
        <w:rPr>
          <w:rFonts w:hint="eastAsia" w:ascii="方正仿宋_GBK" w:hAnsi="方正仿宋_GBK" w:eastAsia="方正仿宋_GBK" w:cs="方正仿宋_GBK"/>
          <w:bCs/>
          <w:sz w:val="32"/>
          <w:szCs w:val="32"/>
          <w:lang w:eastAsia="zh-CN"/>
        </w:rPr>
        <w:t>023-89139848</w:t>
      </w:r>
    </w:p>
    <w:p>
      <w:pPr>
        <w:keepNext w:val="0"/>
        <w:keepLines w:val="0"/>
        <w:pageBreakBefore w:val="0"/>
        <w:kinsoku/>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highlight w:val="none"/>
          <w:lang w:eastAsia="zh-CN"/>
        </w:rPr>
      </w:pPr>
    </w:p>
    <w:p>
      <w:pPr>
        <w:pStyle w:val="6"/>
        <w:keepNext w:val="0"/>
        <w:keepLines w:val="0"/>
        <w:pageBreakBefore w:val="0"/>
        <w:kinsoku/>
        <w:overflowPunct/>
        <w:topLinePunct w:val="0"/>
        <w:autoSpaceDE/>
        <w:autoSpaceDN/>
        <w:bidi w:val="0"/>
        <w:adjustRightInd/>
        <w:snapToGrid/>
        <w:spacing w:line="510" w:lineRule="exact"/>
        <w:textAlignment w:val="auto"/>
        <w:rPr>
          <w:rFonts w:hint="eastAsia" w:ascii="方正黑体_GBK" w:hAnsi="方正黑体_GBK" w:eastAsia="方正黑体_GBK" w:cs="方正黑体_GBK"/>
          <w:b w:val="0"/>
          <w:color w:val="auto"/>
          <w:sz w:val="32"/>
          <w:szCs w:val="32"/>
          <w:highlight w:val="none"/>
          <w:lang w:eastAsia="zh-CN"/>
        </w:rPr>
      </w:pPr>
      <w:bookmarkStart w:id="92" w:name="_Toc6161"/>
      <w:bookmarkStart w:id="93" w:name="_Toc6415"/>
      <w:bookmarkStart w:id="94" w:name="_Toc25502"/>
      <w:bookmarkStart w:id="95" w:name="_Toc20876"/>
      <w:bookmarkStart w:id="96" w:name="_Toc25231"/>
      <w:bookmarkStart w:id="97" w:name="_Toc30945"/>
      <w:bookmarkStart w:id="98" w:name="_Toc4903"/>
      <w:bookmarkStart w:id="99" w:name="_Toc1255"/>
      <w:r>
        <w:rPr>
          <w:rFonts w:hint="eastAsia" w:ascii="方正黑体_GBK" w:hAnsi="方正黑体_GBK" w:eastAsia="方正黑体_GBK" w:cs="方正黑体_GBK"/>
          <w:b w:val="0"/>
          <w:color w:val="auto"/>
          <w:sz w:val="32"/>
          <w:szCs w:val="32"/>
          <w:highlight w:val="none"/>
          <w:lang w:eastAsia="zh-CN"/>
        </w:rPr>
        <w:t>7.监督部门</w:t>
      </w:r>
      <w:bookmarkEnd w:id="92"/>
      <w:bookmarkEnd w:id="93"/>
      <w:bookmarkEnd w:id="94"/>
      <w:bookmarkEnd w:id="95"/>
      <w:bookmarkEnd w:id="96"/>
      <w:bookmarkEnd w:id="97"/>
      <w:bookmarkEnd w:id="98"/>
      <w:bookmarkEnd w:id="99"/>
    </w:p>
    <w:p>
      <w:pPr>
        <w:keepNext w:val="0"/>
        <w:keepLines w:val="0"/>
        <w:pageBreakBefore w:val="0"/>
        <w:kinsoku/>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重庆航运建设发展（集团）有限</w:t>
      </w:r>
      <w:r>
        <w:rPr>
          <w:rFonts w:hint="default" w:ascii="Times New Roman" w:hAnsi="Times New Roman" w:eastAsia="方正仿宋_GBK" w:cs="Times New Roman"/>
          <w:bCs/>
          <w:color w:val="auto"/>
          <w:sz w:val="32"/>
          <w:szCs w:val="32"/>
          <w:highlight w:val="none"/>
          <w:lang w:eastAsia="zh-CN"/>
        </w:rPr>
        <w:t>公司</w:t>
      </w:r>
      <w:r>
        <w:rPr>
          <w:rFonts w:hint="eastAsia" w:ascii="Times New Roman" w:hAnsi="Times New Roman" w:eastAsia="方正仿宋_GBK" w:cs="Times New Roman"/>
          <w:bCs/>
          <w:color w:val="auto"/>
          <w:sz w:val="32"/>
          <w:szCs w:val="32"/>
          <w:highlight w:val="none"/>
          <w:lang w:val="en-US" w:eastAsia="zh-CN"/>
        </w:rPr>
        <w:t>审计法务部</w:t>
      </w:r>
    </w:p>
    <w:p>
      <w:pPr>
        <w:keepNext w:val="0"/>
        <w:keepLines w:val="0"/>
        <w:pageBreakBefore w:val="0"/>
        <w:kinsoku/>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联系电话：</w:t>
      </w:r>
      <w:r>
        <w:rPr>
          <w:rFonts w:hint="eastAsia" w:ascii="方正仿宋_GBK" w:hAnsi="方正仿宋_GBK" w:eastAsia="方正仿宋_GBK" w:cs="方正仿宋_GBK"/>
          <w:bCs/>
          <w:sz w:val="32"/>
          <w:szCs w:val="32"/>
          <w:lang w:eastAsia="zh-CN"/>
        </w:rPr>
        <w:t>023-89139841</w:t>
      </w:r>
    </w:p>
    <w:p>
      <w:pPr>
        <w:pStyle w:val="6"/>
        <w:keepNext w:val="0"/>
        <w:keepLines w:val="0"/>
        <w:pageBreakBefore w:val="0"/>
        <w:kinsoku/>
        <w:overflowPunct/>
        <w:topLinePunct w:val="0"/>
        <w:autoSpaceDE/>
        <w:autoSpaceDN/>
        <w:bidi w:val="0"/>
        <w:adjustRightInd/>
        <w:snapToGrid/>
        <w:spacing w:line="510" w:lineRule="exact"/>
        <w:textAlignment w:val="auto"/>
        <w:outlineLvl w:val="9"/>
        <w:rPr>
          <w:rFonts w:hint="eastAsia" w:ascii="方正仿宋_GBK" w:hAnsi="方正仿宋_GBK" w:eastAsia="方正仿宋_GBK" w:cs="方正仿宋_GBK"/>
          <w:color w:val="auto"/>
          <w:sz w:val="32"/>
          <w:szCs w:val="32"/>
          <w:highlight w:val="none"/>
          <w:lang w:eastAsia="zh-CN"/>
        </w:rPr>
      </w:pPr>
    </w:p>
    <w:p>
      <w:pPr>
        <w:keepNext w:val="0"/>
        <w:keepLines w:val="0"/>
        <w:pageBreakBefore w:val="0"/>
        <w:kinsoku/>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highlight w:val="none"/>
          <w:lang w:eastAsia="zh-CN"/>
        </w:rPr>
      </w:pPr>
    </w:p>
    <w:p>
      <w:pPr>
        <w:keepNext w:val="0"/>
        <w:keepLines w:val="0"/>
        <w:pageBreakBefore w:val="0"/>
        <w:widowControl/>
        <w:kinsoku/>
        <w:overflowPunct/>
        <w:topLinePunct w:val="0"/>
        <w:autoSpaceDE/>
        <w:autoSpaceDN/>
        <w:bidi w:val="0"/>
        <w:adjustRightInd/>
        <w:snapToGrid/>
        <w:spacing w:line="510" w:lineRule="exact"/>
        <w:jc w:val="right"/>
        <w:textAlignment w:val="auto"/>
        <w:rPr>
          <w:rFonts w:hint="default"/>
          <w:color w:val="auto"/>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2023年7月1</w:t>
      </w:r>
      <w:del w:id="0" w:author="杨艳利" w:date="2023-07-17T09:31:41Z">
        <w:r>
          <w:rPr>
            <w:rFonts w:hint="default" w:ascii="方正仿宋_GBK" w:hAnsi="方正仿宋_GBK" w:eastAsia="方正仿宋_GBK" w:cs="方正仿宋_GBK"/>
            <w:bCs/>
            <w:color w:val="auto"/>
            <w:sz w:val="32"/>
            <w:szCs w:val="32"/>
            <w:highlight w:val="none"/>
            <w:lang w:val="en-US" w:eastAsia="zh-CN"/>
          </w:rPr>
          <w:delText>5</w:delText>
        </w:r>
      </w:del>
      <w:ins w:id="1" w:author="杨艳利" w:date="2023-07-17T09:31:41Z">
        <w:r>
          <w:rPr>
            <w:rFonts w:hint="eastAsia" w:ascii="方正仿宋_GBK" w:hAnsi="方正仿宋_GBK" w:eastAsia="方正仿宋_GBK" w:cs="方正仿宋_GBK"/>
            <w:bCs/>
            <w:color w:val="auto"/>
            <w:sz w:val="32"/>
            <w:szCs w:val="32"/>
            <w:highlight w:val="none"/>
            <w:lang w:val="en-US" w:eastAsia="zh-CN"/>
          </w:rPr>
          <w:t>7</w:t>
        </w:r>
      </w:ins>
      <w:bookmarkStart w:id="262" w:name="_GoBack"/>
      <w:bookmarkEnd w:id="262"/>
      <w:r>
        <w:rPr>
          <w:rFonts w:hint="eastAsia" w:ascii="方正仿宋_GBK" w:hAnsi="方正仿宋_GBK" w:eastAsia="方正仿宋_GBK" w:cs="方正仿宋_GBK"/>
          <w:bCs/>
          <w:color w:val="auto"/>
          <w:sz w:val="32"/>
          <w:szCs w:val="32"/>
          <w:highlight w:val="none"/>
          <w:lang w:val="en-US" w:eastAsia="zh-CN"/>
        </w:rPr>
        <w:t>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100" w:name="_Toc689"/>
      <w:bookmarkStart w:id="101" w:name="_Toc14997"/>
      <w:bookmarkStart w:id="102" w:name="_Toc15327"/>
      <w:bookmarkStart w:id="103" w:name="_Toc23395"/>
      <w:bookmarkStart w:id="104" w:name="_Toc17709"/>
      <w:bookmarkStart w:id="105" w:name="_Toc10428"/>
      <w:bookmarkStart w:id="106" w:name="_Toc20627"/>
      <w:bookmarkStart w:id="107" w:name="_Toc30356"/>
      <w:bookmarkStart w:id="108" w:name="_Toc15731"/>
      <w:bookmarkStart w:id="109" w:name="_Toc14292"/>
      <w:bookmarkStart w:id="110" w:name="_Toc23467"/>
      <w:r>
        <w:rPr>
          <w:rFonts w:hint="default" w:ascii="Times New Roman" w:hAnsi="Times New Roman" w:eastAsia="方正小标宋_GBK" w:cs="Times New Roman"/>
          <w:bCs/>
          <w:color w:val="auto"/>
          <w:sz w:val="44"/>
          <w:szCs w:val="44"/>
          <w:highlight w:val="none"/>
          <w:lang w:val="zh-CN" w:eastAsia="zh-CN"/>
        </w:rPr>
        <w:t>第二章 报价文件要求与评审办法</w:t>
      </w:r>
      <w:bookmarkEnd w:id="100"/>
      <w:bookmarkEnd w:id="101"/>
      <w:bookmarkEnd w:id="102"/>
      <w:bookmarkEnd w:id="103"/>
      <w:bookmarkEnd w:id="104"/>
      <w:bookmarkEnd w:id="105"/>
      <w:bookmarkEnd w:id="106"/>
      <w:bookmarkEnd w:id="107"/>
      <w:bookmarkEnd w:id="108"/>
      <w:bookmarkEnd w:id="109"/>
      <w:bookmarkEnd w:id="110"/>
    </w:p>
    <w:p>
      <w:pPr>
        <w:pStyle w:val="6"/>
        <w:spacing w:line="510" w:lineRule="exact"/>
        <w:outlineLvl w:val="9"/>
        <w:rPr>
          <w:rFonts w:hint="default" w:ascii="Times New Roman" w:hAnsi="Times New Roman" w:eastAsia="黑体" w:cs="Times New Roman"/>
          <w:b w:val="0"/>
          <w:color w:val="auto"/>
          <w:highlight w:val="none"/>
          <w:lang w:eastAsia="zh-CN"/>
        </w:rPr>
      </w:pPr>
    </w:p>
    <w:p>
      <w:pPr>
        <w:pStyle w:val="6"/>
        <w:spacing w:line="510" w:lineRule="exact"/>
        <w:rPr>
          <w:rFonts w:hint="default" w:ascii="Times New Roman" w:hAnsi="Times New Roman" w:eastAsia="黑体" w:cs="Times New Roman"/>
          <w:b w:val="0"/>
          <w:color w:val="auto"/>
          <w:highlight w:val="none"/>
          <w:lang w:eastAsia="zh-CN"/>
        </w:rPr>
      </w:pPr>
      <w:bookmarkStart w:id="111" w:name="_Toc7540"/>
      <w:bookmarkStart w:id="112" w:name="_Toc13925"/>
      <w:bookmarkStart w:id="113" w:name="_Toc19465"/>
      <w:bookmarkStart w:id="114" w:name="_Toc29097"/>
      <w:bookmarkStart w:id="115" w:name="_Toc12667"/>
      <w:bookmarkStart w:id="116" w:name="_Toc30003"/>
      <w:bookmarkStart w:id="117" w:name="_Toc17304"/>
      <w:bookmarkStart w:id="118" w:name="_Toc32244"/>
      <w:r>
        <w:rPr>
          <w:rFonts w:hint="default" w:ascii="Times New Roman" w:hAnsi="Times New Roman" w:eastAsia="黑体" w:cs="Times New Roman"/>
          <w:b w:val="0"/>
          <w:color w:val="auto"/>
          <w:highlight w:val="none"/>
          <w:lang w:eastAsia="zh-CN"/>
        </w:rPr>
        <w:t>1.报价文件要求</w:t>
      </w:r>
      <w:bookmarkEnd w:id="111"/>
      <w:bookmarkEnd w:id="112"/>
      <w:bookmarkEnd w:id="113"/>
      <w:bookmarkEnd w:id="114"/>
      <w:bookmarkEnd w:id="115"/>
      <w:bookmarkEnd w:id="116"/>
      <w:bookmarkEnd w:id="117"/>
      <w:bookmarkEnd w:id="118"/>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b w:val="0"/>
          <w:bCs/>
          <w:color w:val="auto"/>
          <w:sz w:val="32"/>
          <w:szCs w:val="32"/>
          <w:highlight w:val="none"/>
          <w:u w:val="single"/>
          <w:lang w:val="en-US" w:eastAsia="zh-CN"/>
        </w:rPr>
        <w:t>叁拾贰万伍仟伍佰陆拾元柒角叁分</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仿宋_GB2312" w:cs="Times New Roman"/>
          <w:b w:val="0"/>
          <w:bCs w:val="0"/>
          <w:sz w:val="32"/>
          <w:szCs w:val="32"/>
          <w:highlight w:val="none"/>
          <w:u w:val="single"/>
          <w:lang w:val="en-US" w:eastAsia="zh-CN"/>
        </w:rPr>
        <w:t>325560.73</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bCs/>
          <w:color w:val="auto"/>
          <w:sz w:val="32"/>
          <w:szCs w:val="32"/>
          <w:highlight w:val="none"/>
          <w:lang w:eastAsia="zh-CN"/>
        </w:rPr>
        <w:t>元）。报价人的报价不得高于最高限价，否则其报价文件将被否决。其它要求详见报价表中的报价说明。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w:t>
      </w:r>
      <w:r>
        <w:rPr>
          <w:rFonts w:hint="default" w:ascii="Times New Roman" w:hAnsi="Times New Roman" w:eastAsia="方正仿宋_GBK" w:cs="Times New Roman"/>
          <w:bCs/>
          <w:color w:val="auto"/>
          <w:sz w:val="32"/>
          <w:szCs w:val="32"/>
          <w:highlight w:val="none"/>
          <w:u w:val="single"/>
          <w:lang w:eastAsia="zh-CN"/>
        </w:rPr>
        <w:t>1</w:t>
      </w:r>
      <w:r>
        <w:rPr>
          <w:rFonts w:hint="default" w:ascii="Times New Roman" w:hAnsi="Times New Roman" w:eastAsia="方正仿宋_GBK" w:cs="Times New Roman"/>
          <w:bCs/>
          <w:color w:val="auto"/>
          <w:sz w:val="32"/>
          <w:szCs w:val="32"/>
          <w:highlight w:val="none"/>
          <w:lang w:eastAsia="zh-CN"/>
        </w:rPr>
        <w:t>份，副本</w:t>
      </w:r>
      <w:r>
        <w:rPr>
          <w:rFonts w:hint="eastAsia" w:ascii="Times New Roman" w:hAnsi="Times New Roman" w:eastAsia="方正仿宋_GBK" w:cs="Times New Roman"/>
          <w:bCs/>
          <w:color w:val="auto"/>
          <w:sz w:val="32"/>
          <w:szCs w:val="32"/>
          <w:highlight w:val="none"/>
          <w:u w:val="single"/>
          <w:lang w:val="en-US" w:eastAsia="zh-CN"/>
        </w:rPr>
        <w:t>1</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1.4报价文件正副本一并装入一个封套中，密封完好并在封口处加盖报价人单位公章，否则其报价文件将被否决。封套上应注明：</w:t>
      </w:r>
      <w:r>
        <w:rPr>
          <w:rFonts w:hint="eastAsia" w:ascii="Times New Roman" w:hAnsi="Times New Roman" w:eastAsia="方正仿宋_GBK" w:cs="Times New Roman"/>
          <w:bCs/>
          <w:color w:val="auto"/>
          <w:sz w:val="32"/>
          <w:szCs w:val="32"/>
          <w:highlight w:val="none"/>
          <w:u w:val="single"/>
          <w:lang w:val="en-US" w:eastAsia="zh-CN"/>
        </w:rPr>
        <w:t>灾后清理-佛耳岩二期2#仓库拆除</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，报价文件在</w:t>
      </w:r>
      <w:r>
        <w:rPr>
          <w:rFonts w:hint="eastAsia" w:ascii="方正仿宋_GBK" w:hAnsi="方正仿宋_GBK" w:eastAsia="方正仿宋_GBK" w:cs="方正仿宋_GBK"/>
          <w:bCs/>
          <w:color w:val="auto"/>
          <w:sz w:val="32"/>
          <w:szCs w:val="32"/>
          <w:highlight w:val="none"/>
          <w:lang w:val="en-US" w:eastAsia="zh-CN"/>
        </w:rPr>
        <w:t>开标之</w:t>
      </w:r>
      <w:r>
        <w:rPr>
          <w:rFonts w:hint="default" w:ascii="Times New Roman" w:hAnsi="Times New Roman" w:eastAsia="方正仿宋_GBK" w:cs="Times New Roman"/>
          <w:bCs/>
          <w:color w:val="auto"/>
          <w:sz w:val="32"/>
          <w:szCs w:val="32"/>
          <w:highlight w:val="none"/>
          <w:lang w:eastAsia="zh-CN"/>
        </w:rPr>
        <w:t>前不得开启。</w:t>
      </w:r>
    </w:p>
    <w:p>
      <w:pPr>
        <w:pStyle w:val="6"/>
        <w:spacing w:line="510" w:lineRule="exact"/>
        <w:rPr>
          <w:rFonts w:hint="default" w:ascii="Times New Roman" w:hAnsi="Times New Roman" w:eastAsia="黑体" w:cs="Times New Roman"/>
          <w:b w:val="0"/>
          <w:color w:val="auto"/>
          <w:highlight w:val="none"/>
          <w:lang w:eastAsia="zh-CN"/>
        </w:rPr>
      </w:pPr>
      <w:bookmarkStart w:id="119" w:name="_Toc27783"/>
      <w:bookmarkStart w:id="120" w:name="_Toc19790"/>
      <w:bookmarkStart w:id="121" w:name="_Toc24527"/>
      <w:bookmarkStart w:id="122" w:name="_Toc31433"/>
      <w:bookmarkStart w:id="123" w:name="_Toc21766"/>
      <w:bookmarkStart w:id="124" w:name="_Toc22809"/>
      <w:bookmarkStart w:id="125" w:name="_Toc8106"/>
      <w:bookmarkStart w:id="126" w:name="_Toc13444"/>
      <w:r>
        <w:rPr>
          <w:rFonts w:hint="default" w:ascii="Times New Roman" w:hAnsi="Times New Roman" w:eastAsia="黑体" w:cs="Times New Roman"/>
          <w:b w:val="0"/>
          <w:color w:val="auto"/>
          <w:highlight w:val="none"/>
          <w:lang w:eastAsia="zh-CN"/>
        </w:rPr>
        <w:t>2.评审办法</w:t>
      </w:r>
      <w:bookmarkEnd w:id="119"/>
      <w:bookmarkEnd w:id="120"/>
      <w:bookmarkEnd w:id="121"/>
      <w:bookmarkEnd w:id="122"/>
      <w:bookmarkEnd w:id="123"/>
      <w:bookmarkEnd w:id="124"/>
      <w:bookmarkEnd w:id="125"/>
      <w:bookmarkEnd w:id="126"/>
    </w:p>
    <w:bookmarkEnd w:id="70"/>
    <w:bookmarkEnd w:id="71"/>
    <w:bookmarkEnd w:id="72"/>
    <w:bookmarkEnd w:id="73"/>
    <w:bookmarkEnd w:id="74"/>
    <w:bookmarkEnd w:id="75"/>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eastAsia="zh-CN"/>
        </w:rPr>
        <w:t>本项目采用经评审的</w:t>
      </w:r>
      <w:r>
        <w:rPr>
          <w:rFonts w:hint="eastAsia" w:ascii="Times New Roman" w:hAnsi="Times New Roman" w:eastAsia="方正仿宋_GBK" w:cs="Times New Roman"/>
          <w:bCs/>
          <w:color w:val="auto"/>
          <w:sz w:val="32"/>
          <w:szCs w:val="32"/>
          <w:highlight w:val="none"/>
          <w:lang w:val="en-US" w:eastAsia="zh-CN"/>
        </w:rPr>
        <w:t>最低价法</w:t>
      </w:r>
      <w:r>
        <w:rPr>
          <w:rFonts w:hint="default" w:ascii="Times New Roman" w:hAnsi="Times New Roman" w:eastAsia="方正仿宋_GBK" w:cs="Times New Roman"/>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2.</w:t>
      </w:r>
      <w:r>
        <w:rPr>
          <w:rFonts w:hint="eastAsia" w:ascii="方正仿宋_GBK" w:hAnsi="方正仿宋_GBK" w:eastAsia="方正仿宋_GBK" w:cs="方正仿宋_GBK"/>
          <w:bCs/>
          <w:color w:val="auto"/>
          <w:sz w:val="32"/>
          <w:szCs w:val="32"/>
          <w:lang w:eastAsia="zh-CN"/>
        </w:rPr>
        <w:t>评审小组按照</w:t>
      </w:r>
      <w:r>
        <w:rPr>
          <w:rFonts w:hint="eastAsia" w:ascii="方正仿宋_GBK" w:hAnsi="方正仿宋_GBK" w:eastAsia="方正仿宋_GBK" w:cs="方正仿宋_GBK"/>
          <w:bCs/>
          <w:color w:val="auto"/>
          <w:sz w:val="32"/>
          <w:szCs w:val="32"/>
          <w:lang w:val="en-US" w:eastAsia="zh-CN"/>
        </w:rPr>
        <w:t>询价文件内容要求对报价文件进行审查。包括以下方面：</w:t>
      </w:r>
    </w:p>
    <w:p>
      <w:pPr>
        <w:pStyle w:val="2"/>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（1）形式审查：按第二章报价文件要求与评审办法第1款报价文件要求、第四章报价文件格式进行。（形式审查的内容一般包括：报价文件的装订、密封，报价人名称一致性，报价文件格式、报价文件的签署、</w:t>
      </w:r>
      <w:r>
        <w:rPr>
          <w:rFonts w:hint="eastAsia" w:ascii="方正仿宋_GBK" w:hAnsi="方正仿宋_GBK" w:eastAsia="方正仿宋_GBK" w:cs="方正仿宋_GBK"/>
          <w:bCs/>
          <w:color w:val="auto"/>
          <w:sz w:val="32"/>
          <w:szCs w:val="32"/>
          <w:highlight w:val="none"/>
          <w:lang w:val="en-US" w:eastAsia="zh-CN"/>
        </w:rPr>
        <w:t>委托代理人授权是否符合要求，复印件资料是否清晰</w:t>
      </w:r>
      <w:r>
        <w:rPr>
          <w:rFonts w:hint="eastAsia" w:ascii="方正仿宋_GBK" w:hAnsi="方正仿宋_GBK" w:eastAsia="方正仿宋_GBK" w:cs="方正仿宋_GBK"/>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eastAsia="zh-CN"/>
        </w:rPr>
        <w:t>（</w:t>
      </w:r>
      <w:r>
        <w:rPr>
          <w:rFonts w:hint="eastAsia" w:ascii="方正仿宋_GBK" w:hAnsi="方正仿宋_GBK" w:eastAsia="方正仿宋_GBK" w:cs="方正仿宋_GBK"/>
          <w:bCs/>
          <w:color w:val="auto"/>
          <w:sz w:val="32"/>
          <w:szCs w:val="32"/>
          <w:lang w:val="en-US" w:eastAsia="zh-CN"/>
        </w:rPr>
        <w:t>2）</w:t>
      </w:r>
      <w:r>
        <w:rPr>
          <w:rFonts w:hint="eastAsia" w:ascii="方正仿宋_GBK" w:hAnsi="方正仿宋_GBK" w:eastAsia="方正仿宋_GBK" w:cs="方正仿宋_GBK"/>
          <w:bCs/>
          <w:color w:val="auto"/>
          <w:sz w:val="32"/>
          <w:szCs w:val="32"/>
          <w:lang w:eastAsia="zh-CN"/>
        </w:rPr>
        <w:t>资格审查：</w:t>
      </w:r>
      <w:r>
        <w:rPr>
          <w:rFonts w:hint="eastAsia" w:ascii="方正仿宋_GBK" w:hAnsi="方正仿宋_GBK" w:eastAsia="方正仿宋_GBK" w:cs="方正仿宋_GBK"/>
          <w:bCs/>
          <w:color w:val="auto"/>
          <w:sz w:val="32"/>
          <w:szCs w:val="32"/>
          <w:lang w:val="en-US" w:eastAsia="zh-CN"/>
        </w:rPr>
        <w:t>按</w:t>
      </w:r>
      <w:r>
        <w:rPr>
          <w:rFonts w:hint="eastAsia" w:ascii="方正仿宋_GBK" w:hAnsi="方正仿宋_GBK" w:eastAsia="方正仿宋_GBK" w:cs="方正仿宋_GBK"/>
          <w:bCs/>
          <w:color w:val="auto"/>
          <w:sz w:val="32"/>
          <w:szCs w:val="32"/>
          <w:lang w:eastAsia="zh-CN"/>
        </w:rPr>
        <w:t>第一章</w:t>
      </w:r>
      <w:r>
        <w:rPr>
          <w:rFonts w:hint="eastAsia" w:ascii="方正仿宋_GBK" w:hAnsi="方正仿宋_GBK" w:eastAsia="方正仿宋_GBK" w:cs="方正仿宋_GBK"/>
          <w:bCs/>
          <w:color w:val="auto"/>
          <w:sz w:val="32"/>
          <w:szCs w:val="32"/>
          <w:lang w:val="en-US" w:eastAsia="zh-CN"/>
        </w:rPr>
        <w:t>询价公告/</w:t>
      </w:r>
      <w:r>
        <w:rPr>
          <w:rFonts w:hint="eastAsia" w:ascii="方正仿宋_GBK" w:hAnsi="方正仿宋_GBK" w:eastAsia="方正仿宋_GBK" w:cs="方正仿宋_GBK"/>
          <w:bCs/>
          <w:color w:val="auto"/>
          <w:sz w:val="32"/>
          <w:szCs w:val="32"/>
          <w:lang w:eastAsia="zh-CN"/>
        </w:rPr>
        <w:t>第</w:t>
      </w:r>
      <w:r>
        <w:rPr>
          <w:rFonts w:hint="eastAsia" w:ascii="方正仿宋_GBK" w:hAnsi="方正仿宋_GBK" w:eastAsia="方正仿宋_GBK" w:cs="方正仿宋_GBK"/>
          <w:bCs/>
          <w:color w:val="auto"/>
          <w:sz w:val="32"/>
          <w:szCs w:val="32"/>
          <w:lang w:val="en-US" w:eastAsia="zh-CN"/>
        </w:rPr>
        <w:t>3</w:t>
      </w:r>
      <w:r>
        <w:rPr>
          <w:rFonts w:hint="eastAsia" w:ascii="方正仿宋_GBK" w:hAnsi="方正仿宋_GBK" w:eastAsia="方正仿宋_GBK" w:cs="方正仿宋_GBK"/>
          <w:bCs/>
          <w:color w:val="auto"/>
          <w:sz w:val="32"/>
          <w:szCs w:val="32"/>
          <w:lang w:eastAsia="zh-CN"/>
        </w:rPr>
        <w:t>款</w:t>
      </w:r>
      <w:r>
        <w:rPr>
          <w:rFonts w:hint="eastAsia" w:ascii="方正仿宋_GBK" w:hAnsi="方正仿宋_GBK" w:eastAsia="方正仿宋_GBK" w:cs="方正仿宋_GBK"/>
          <w:bCs/>
          <w:color w:val="auto"/>
          <w:sz w:val="32"/>
          <w:szCs w:val="32"/>
          <w:lang w:val="en-US" w:eastAsia="zh-CN"/>
        </w:rPr>
        <w:t>报价人资格要求和第四章报价文件格式/四资格审查资料</w:t>
      </w:r>
      <w:r>
        <w:rPr>
          <w:rFonts w:hint="eastAsia" w:ascii="方正仿宋_GBK" w:hAnsi="方正仿宋_GBK" w:eastAsia="方正仿宋_GBK" w:cs="方正仿宋_GBK"/>
          <w:bCs/>
          <w:color w:val="auto"/>
          <w:sz w:val="32"/>
          <w:szCs w:val="32"/>
          <w:lang w:eastAsia="zh-CN"/>
        </w:rPr>
        <w:t>进行。（</w:t>
      </w:r>
      <w:r>
        <w:rPr>
          <w:rFonts w:hint="eastAsia" w:ascii="方正仿宋_GBK" w:hAnsi="方正仿宋_GBK" w:eastAsia="方正仿宋_GBK" w:cs="方正仿宋_GBK"/>
          <w:bCs/>
          <w:color w:val="auto"/>
          <w:sz w:val="32"/>
          <w:szCs w:val="32"/>
          <w:lang w:val="en-US" w:eastAsia="zh-CN"/>
        </w:rPr>
        <w:t>资格审查的内容一般包括：资质、营业执照、业绩要求、其他要求等。）</w:t>
      </w:r>
    </w:p>
    <w:p>
      <w:pPr>
        <w:pStyle w:val="2"/>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（3）响应性评审：按第三章合同签订与合同条款进行。（响应性评审的内容一般包括：报价内容、权利义务、技术标准和要求、实质性要求）</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4）投标函部分及经济部分评审标准：按第四章报价文件格式进行。（这部分的审查一般包括：报价函的签署、工期、工程质量、报价有效期、报价总报价、报价唯一、已标价工程量清单、报价算数错误校正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10" w:lineRule="exact"/>
        <w:ind w:leftChars="0" w:firstLine="640" w:firstLineChars="200"/>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3.</w:t>
      </w:r>
      <w:r>
        <w:rPr>
          <w:rFonts w:hint="eastAsia" w:ascii="方正仿宋_GBK" w:hAnsi="方正仿宋_GBK" w:eastAsia="方正仿宋_GBK" w:cs="方正仿宋_GBK"/>
          <w:bCs/>
          <w:color w:val="auto"/>
          <w:kern w:val="2"/>
          <w:sz w:val="32"/>
          <w:szCs w:val="32"/>
          <w:highlight w:val="none"/>
          <w:lang w:val="en-US" w:eastAsia="zh-CN" w:bidi="ar-SA"/>
        </w:rPr>
        <w:t>对于经评审不合格的报价人的投标，将作为废标处理。</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Cs/>
          <w:color w:val="auto"/>
          <w:sz w:val="32"/>
          <w:szCs w:val="32"/>
          <w:lang w:val="en-US" w:eastAsia="zh-CN"/>
        </w:rPr>
        <w:t>4.对于经评审合格的</w:t>
      </w:r>
      <w:r>
        <w:rPr>
          <w:rFonts w:hint="eastAsia" w:ascii="方正仿宋_GBK" w:hAnsi="方正仿宋_GBK" w:eastAsia="方正仿宋_GBK" w:cs="方正仿宋_GBK"/>
          <w:bCs/>
          <w:color w:val="auto"/>
          <w:sz w:val="32"/>
          <w:szCs w:val="32"/>
          <w:lang w:eastAsia="zh-CN"/>
        </w:rPr>
        <w:t>报价人，</w:t>
      </w:r>
      <w:r>
        <w:rPr>
          <w:rFonts w:hint="eastAsia" w:ascii="方正仿宋_GBK" w:hAnsi="方正仿宋_GBK" w:eastAsia="方正仿宋_GBK" w:cs="方正仿宋_GBK"/>
          <w:bCs/>
          <w:color w:val="auto"/>
          <w:sz w:val="32"/>
          <w:szCs w:val="32"/>
          <w:lang w:val="en-US" w:eastAsia="zh-CN"/>
        </w:rPr>
        <w:t>评审小组</w:t>
      </w:r>
      <w:r>
        <w:rPr>
          <w:rFonts w:hint="eastAsia" w:ascii="方正仿宋_GBK" w:hAnsi="方正仿宋_GBK" w:eastAsia="方正仿宋_GBK" w:cs="方正仿宋_GBK"/>
          <w:bCs/>
          <w:color w:val="auto"/>
          <w:sz w:val="32"/>
          <w:szCs w:val="32"/>
          <w:lang w:eastAsia="zh-CN"/>
        </w:rPr>
        <w:t>按报价由低到高推荐中标候选人。若出现报价人投标报价相同的，单个业绩合同金额大的优先。</w:t>
      </w:r>
    </w:p>
    <w:p>
      <w:pPr>
        <w:spacing w:line="510" w:lineRule="exact"/>
        <w:ind w:firstLine="640" w:firstLineChars="200"/>
        <w:jc w:val="both"/>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5.</w:t>
      </w:r>
      <w:r>
        <w:rPr>
          <w:rFonts w:hint="eastAsia" w:ascii="方正仿宋_GBK" w:hAnsi="方正仿宋_GBK" w:eastAsia="方正仿宋_GBK" w:cs="方正仿宋_GBK"/>
          <w:bCs/>
          <w:color w:val="auto"/>
          <w:sz w:val="32"/>
          <w:szCs w:val="32"/>
          <w:highlight w:val="none"/>
          <w:lang w:val="en-US" w:eastAsia="zh-CN"/>
        </w:rPr>
        <w:t>若本次询价经评审合格的报价单位不足三家，由评审小组做询价失败处理</w:t>
      </w:r>
      <w:r>
        <w:rPr>
          <w:rFonts w:hint="eastAsia" w:ascii="方正仿宋_GBK" w:hAnsi="方正仿宋_GBK" w:eastAsia="方正仿宋_GBK" w:cs="方正仿宋_GBK"/>
          <w:bCs/>
          <w:color w:val="auto"/>
          <w:sz w:val="32"/>
          <w:szCs w:val="32"/>
          <w:highlight w:val="none"/>
          <w:lang w:eastAsia="zh-CN"/>
        </w:rPr>
        <w:t>。</w:t>
      </w:r>
    </w:p>
    <w:p>
      <w:pPr>
        <w:spacing w:line="510" w:lineRule="exact"/>
        <w:ind w:firstLine="440" w:firstLineChars="200"/>
        <w:jc w:val="both"/>
        <w:rPr>
          <w:rFonts w:hint="default" w:ascii="Times New Roman" w:hAnsi="Times New Roman" w:cs="Times New Roman" w:eastAsiaTheme="minorEastAsia"/>
          <w:b/>
          <w:bCs/>
          <w:color w:val="auto"/>
          <w:sz w:val="44"/>
          <w:szCs w:val="44"/>
          <w:highlight w:val="none"/>
          <w:lang w:val="zh-CN" w:eastAsia="zh-CN"/>
        </w:rPr>
      </w:pPr>
      <w:r>
        <w:rPr>
          <w:rFonts w:hint="default" w:ascii="Times New Roman" w:hAnsi="Times New Roman" w:cs="Times New Roman" w:eastAsiaTheme="minorEastAsia"/>
          <w:color w:val="auto"/>
          <w:szCs w:val="21"/>
          <w:highlight w:val="none"/>
          <w:lang w:eastAsia="zh-CN"/>
        </w:rPr>
        <w:br w:type="page"/>
      </w:r>
      <w:bookmarkStart w:id="127" w:name="_Toc29194756"/>
    </w:p>
    <w:bookmarkEnd w:id="127"/>
    <w:p>
      <w:pPr>
        <w:widowControl/>
        <w:numPr>
          <w:ilvl w:val="0"/>
          <w:numId w:val="1"/>
        </w:numPr>
        <w:spacing w:before="100" w:beforeAutospacing="1" w:after="100" w:afterAutospacing="1"/>
        <w:jc w:val="center"/>
        <w:outlineLvl w:val="0"/>
        <w:rPr>
          <w:rFonts w:hint="eastAsia" w:ascii="方正小标宋_GBK" w:hAnsi="方正小标宋_GBK" w:eastAsia="方正小标宋_GBK" w:cs="方正小标宋_GBK"/>
          <w:b w:val="0"/>
          <w:bCs w:val="0"/>
          <w:kern w:val="36"/>
          <w:sz w:val="44"/>
          <w:szCs w:val="44"/>
          <w:lang w:val="en-US" w:eastAsia="zh-CN"/>
        </w:rPr>
      </w:pPr>
      <w:bookmarkStart w:id="128" w:name="_Toc29194791"/>
      <w:bookmarkStart w:id="129" w:name="_Toc52097542"/>
      <w:r>
        <w:rPr>
          <w:rFonts w:hint="eastAsia" w:ascii="方正小标宋_GBK" w:hAnsi="方正小标宋_GBK" w:eastAsia="方正小标宋_GBK" w:cs="方正小标宋_GBK"/>
          <w:b w:val="0"/>
          <w:bCs w:val="0"/>
          <w:kern w:val="36"/>
          <w:sz w:val="44"/>
          <w:szCs w:val="44"/>
          <w:lang w:val="en-US" w:eastAsia="zh-CN"/>
        </w:rPr>
        <w:t xml:space="preserve"> </w:t>
      </w:r>
      <w:bookmarkStart w:id="130" w:name="_Toc3450"/>
      <w:bookmarkStart w:id="131" w:name="_Toc30783"/>
      <w:bookmarkStart w:id="132" w:name="_Toc32407"/>
      <w:bookmarkStart w:id="133" w:name="_Toc8996"/>
      <w:bookmarkStart w:id="134" w:name="_Toc16548"/>
      <w:bookmarkStart w:id="135" w:name="_Toc29020"/>
      <w:bookmarkStart w:id="136" w:name="_Toc20957"/>
      <w:bookmarkStart w:id="137" w:name="_Toc18545"/>
      <w:bookmarkStart w:id="138" w:name="_Toc15400"/>
      <w:bookmarkStart w:id="139" w:name="_Toc2112"/>
      <w:bookmarkStart w:id="140" w:name="_Toc17443"/>
      <w:r>
        <w:rPr>
          <w:rFonts w:hint="eastAsia" w:ascii="方正小标宋_GBK" w:hAnsi="方正小标宋_GBK" w:eastAsia="方正小标宋_GBK" w:cs="方正小标宋_GBK"/>
          <w:b w:val="0"/>
          <w:bCs w:val="0"/>
          <w:kern w:val="36"/>
          <w:sz w:val="44"/>
          <w:szCs w:val="44"/>
          <w:lang w:val="en-US" w:eastAsia="zh-CN"/>
        </w:rPr>
        <w:t>合同签订与技术条款</w:t>
      </w:r>
      <w:bookmarkEnd w:id="130"/>
      <w:bookmarkEnd w:id="131"/>
      <w:bookmarkEnd w:id="132"/>
      <w:bookmarkEnd w:id="133"/>
      <w:bookmarkEnd w:id="134"/>
      <w:bookmarkEnd w:id="135"/>
      <w:bookmarkEnd w:id="136"/>
      <w:bookmarkEnd w:id="137"/>
      <w:bookmarkEnd w:id="138"/>
      <w:bookmarkEnd w:id="139"/>
      <w:bookmarkEnd w:id="140"/>
    </w:p>
    <w:p>
      <w:pPr>
        <w:pStyle w:val="44"/>
        <w:widowControl w:val="0"/>
        <w:numPr>
          <w:ilvl w:val="0"/>
          <w:numId w:val="0"/>
        </w:numPr>
        <w:spacing w:after="120"/>
        <w:jc w:val="both"/>
        <w:rPr>
          <w:rFonts w:hint="eastAsia"/>
          <w:sz w:val="44"/>
          <w:szCs w:val="44"/>
          <w:lang w:val="en-US" w:eastAsia="zh-CN"/>
        </w:rPr>
      </w:pPr>
    </w:p>
    <w:p>
      <w:pPr>
        <w:pStyle w:val="44"/>
        <w:widowControl w:val="0"/>
        <w:numPr>
          <w:ilvl w:val="0"/>
          <w:numId w:val="0"/>
        </w:numPr>
        <w:spacing w:after="120"/>
        <w:jc w:val="both"/>
        <w:rPr>
          <w:rFonts w:hint="eastAsia"/>
          <w:sz w:val="44"/>
          <w:szCs w:val="44"/>
          <w:lang w:val="en-US" w:eastAsia="zh-CN"/>
        </w:rPr>
      </w:pPr>
    </w:p>
    <w:p>
      <w:pPr>
        <w:pStyle w:val="44"/>
        <w:widowControl w:val="0"/>
        <w:numPr>
          <w:ilvl w:val="0"/>
          <w:numId w:val="0"/>
        </w:numPr>
        <w:spacing w:after="120"/>
        <w:jc w:val="both"/>
        <w:rPr>
          <w:rFonts w:hint="eastAsia"/>
          <w:sz w:val="44"/>
          <w:szCs w:val="44"/>
          <w:lang w:val="en-US" w:eastAsia="zh-CN"/>
        </w:rPr>
      </w:pPr>
    </w:p>
    <w:p>
      <w:pPr>
        <w:pStyle w:val="44"/>
        <w:widowControl w:val="0"/>
        <w:numPr>
          <w:ilvl w:val="0"/>
          <w:numId w:val="0"/>
        </w:numPr>
        <w:spacing w:after="120"/>
        <w:jc w:val="both"/>
        <w:rPr>
          <w:rFonts w:hint="eastAsia"/>
          <w:sz w:val="44"/>
          <w:szCs w:val="44"/>
          <w:lang w:val="en-US" w:eastAsia="zh-CN"/>
        </w:rPr>
      </w:pPr>
    </w:p>
    <w:p>
      <w:pPr>
        <w:pStyle w:val="44"/>
        <w:widowControl w:val="0"/>
        <w:numPr>
          <w:ilvl w:val="0"/>
          <w:numId w:val="0"/>
        </w:numPr>
        <w:spacing w:after="120"/>
        <w:jc w:val="both"/>
        <w:rPr>
          <w:rFonts w:hint="eastAsia"/>
          <w:sz w:val="44"/>
          <w:szCs w:val="44"/>
          <w:lang w:val="en-US" w:eastAsia="zh-CN"/>
        </w:rPr>
      </w:pPr>
    </w:p>
    <w:p>
      <w:pPr>
        <w:pStyle w:val="44"/>
        <w:widowControl w:val="0"/>
        <w:numPr>
          <w:ilvl w:val="0"/>
          <w:numId w:val="0"/>
        </w:numPr>
        <w:spacing w:after="120"/>
        <w:jc w:val="both"/>
        <w:rPr>
          <w:rFonts w:hint="eastAsia"/>
          <w:sz w:val="44"/>
          <w:szCs w:val="44"/>
          <w:lang w:val="en-US" w:eastAsia="zh-CN"/>
        </w:rPr>
      </w:pPr>
    </w:p>
    <w:p>
      <w:pPr>
        <w:pStyle w:val="44"/>
        <w:widowControl w:val="0"/>
        <w:numPr>
          <w:ilvl w:val="0"/>
          <w:numId w:val="0"/>
        </w:numPr>
        <w:spacing w:after="120"/>
        <w:jc w:val="both"/>
        <w:rPr>
          <w:rFonts w:hint="eastAsia"/>
          <w:sz w:val="44"/>
          <w:szCs w:val="44"/>
          <w:lang w:val="en-US" w:eastAsia="zh-CN"/>
        </w:rPr>
      </w:pPr>
    </w:p>
    <w:p>
      <w:pPr>
        <w:pStyle w:val="44"/>
        <w:widowControl w:val="0"/>
        <w:numPr>
          <w:ilvl w:val="0"/>
          <w:numId w:val="0"/>
        </w:numPr>
        <w:spacing w:after="120"/>
        <w:jc w:val="both"/>
        <w:rPr>
          <w:rFonts w:hint="eastAsia"/>
          <w:sz w:val="44"/>
          <w:szCs w:val="44"/>
          <w:lang w:val="en-US" w:eastAsia="zh-CN"/>
        </w:rPr>
      </w:pPr>
    </w:p>
    <w:p>
      <w:pPr>
        <w:pStyle w:val="44"/>
        <w:widowControl w:val="0"/>
        <w:numPr>
          <w:ilvl w:val="0"/>
          <w:numId w:val="0"/>
        </w:numPr>
        <w:spacing w:after="120"/>
        <w:jc w:val="both"/>
        <w:rPr>
          <w:rFonts w:hint="eastAsia"/>
          <w:sz w:val="44"/>
          <w:szCs w:val="44"/>
          <w:lang w:val="en-US" w:eastAsia="zh-CN"/>
        </w:rPr>
      </w:pPr>
    </w:p>
    <w:p>
      <w:pPr>
        <w:pStyle w:val="44"/>
        <w:widowControl w:val="0"/>
        <w:numPr>
          <w:ilvl w:val="0"/>
          <w:numId w:val="0"/>
        </w:numPr>
        <w:spacing w:after="120"/>
        <w:jc w:val="both"/>
        <w:rPr>
          <w:rFonts w:hint="eastAsia"/>
          <w:sz w:val="44"/>
          <w:szCs w:val="44"/>
          <w:lang w:val="en-US" w:eastAsia="zh-CN"/>
        </w:rPr>
      </w:pPr>
    </w:p>
    <w:p>
      <w:pPr>
        <w:pStyle w:val="44"/>
        <w:widowControl w:val="0"/>
        <w:numPr>
          <w:ilvl w:val="0"/>
          <w:numId w:val="0"/>
        </w:numPr>
        <w:spacing w:after="120"/>
        <w:jc w:val="both"/>
        <w:rPr>
          <w:rFonts w:hint="eastAsia"/>
          <w:sz w:val="44"/>
          <w:szCs w:val="44"/>
          <w:lang w:val="en-US" w:eastAsia="zh-CN"/>
        </w:rPr>
      </w:pPr>
    </w:p>
    <w:p>
      <w:pPr>
        <w:pStyle w:val="44"/>
        <w:widowControl w:val="0"/>
        <w:numPr>
          <w:ilvl w:val="0"/>
          <w:numId w:val="0"/>
        </w:numPr>
        <w:spacing w:after="120"/>
        <w:jc w:val="both"/>
        <w:rPr>
          <w:rFonts w:hint="eastAsia"/>
          <w:sz w:val="44"/>
          <w:szCs w:val="44"/>
          <w:lang w:val="en-US" w:eastAsia="zh-CN"/>
        </w:rPr>
      </w:pPr>
    </w:p>
    <w:p>
      <w:pPr>
        <w:pStyle w:val="44"/>
        <w:widowControl w:val="0"/>
        <w:numPr>
          <w:ilvl w:val="0"/>
          <w:numId w:val="0"/>
        </w:numPr>
        <w:spacing w:after="120"/>
        <w:jc w:val="both"/>
        <w:rPr>
          <w:rFonts w:hint="eastAsia"/>
          <w:sz w:val="44"/>
          <w:szCs w:val="44"/>
          <w:lang w:val="en-US" w:eastAsia="zh-CN"/>
        </w:rPr>
      </w:pPr>
    </w:p>
    <w:p>
      <w:pPr>
        <w:pStyle w:val="44"/>
        <w:widowControl w:val="0"/>
        <w:numPr>
          <w:ilvl w:val="0"/>
          <w:numId w:val="0"/>
        </w:numPr>
        <w:spacing w:after="120"/>
        <w:jc w:val="both"/>
        <w:rPr>
          <w:rFonts w:hint="eastAsia"/>
          <w:sz w:val="44"/>
          <w:szCs w:val="44"/>
          <w:lang w:val="en-US" w:eastAsia="zh-CN"/>
        </w:rPr>
      </w:pPr>
    </w:p>
    <w:p>
      <w:pPr>
        <w:pStyle w:val="44"/>
        <w:widowControl w:val="0"/>
        <w:numPr>
          <w:ilvl w:val="0"/>
          <w:numId w:val="0"/>
        </w:numPr>
        <w:spacing w:after="120"/>
        <w:jc w:val="both"/>
        <w:rPr>
          <w:rFonts w:hint="eastAsia"/>
          <w:sz w:val="44"/>
          <w:szCs w:val="44"/>
          <w:lang w:val="en-US" w:eastAsia="zh-CN"/>
        </w:rPr>
      </w:pPr>
    </w:p>
    <w:p>
      <w:pPr>
        <w:pStyle w:val="44"/>
        <w:widowControl w:val="0"/>
        <w:numPr>
          <w:ilvl w:val="0"/>
          <w:numId w:val="0"/>
        </w:numPr>
        <w:spacing w:after="120"/>
        <w:jc w:val="both"/>
        <w:rPr>
          <w:rFonts w:hint="eastAsia"/>
          <w:sz w:val="44"/>
          <w:szCs w:val="44"/>
          <w:lang w:val="en-US" w:eastAsia="zh-CN"/>
        </w:rPr>
      </w:pPr>
    </w:p>
    <w:p>
      <w:pPr>
        <w:pStyle w:val="44"/>
        <w:widowControl w:val="0"/>
        <w:numPr>
          <w:ilvl w:val="0"/>
          <w:numId w:val="0"/>
        </w:numPr>
        <w:spacing w:after="120"/>
        <w:jc w:val="both"/>
        <w:rPr>
          <w:rFonts w:hint="eastAsia"/>
          <w:sz w:val="44"/>
          <w:szCs w:val="44"/>
          <w:lang w:val="en-US" w:eastAsia="zh-CN"/>
        </w:rPr>
      </w:pPr>
    </w:p>
    <w:p>
      <w:pPr>
        <w:pStyle w:val="44"/>
        <w:widowControl w:val="0"/>
        <w:numPr>
          <w:ilvl w:val="0"/>
          <w:numId w:val="0"/>
        </w:numPr>
        <w:spacing w:after="120"/>
        <w:jc w:val="both"/>
        <w:rPr>
          <w:rFonts w:hint="eastAsia"/>
          <w:sz w:val="44"/>
          <w:szCs w:val="44"/>
          <w:lang w:val="en-US" w:eastAsia="zh-CN"/>
        </w:rPr>
      </w:pPr>
    </w:p>
    <w:p>
      <w:pPr>
        <w:pStyle w:val="44"/>
        <w:widowControl w:val="0"/>
        <w:numPr>
          <w:ilvl w:val="0"/>
          <w:numId w:val="0"/>
        </w:numPr>
        <w:spacing w:after="120"/>
        <w:jc w:val="both"/>
        <w:rPr>
          <w:rFonts w:hint="eastAsia"/>
          <w:lang w:val="en-US" w:eastAsia="zh-CN"/>
        </w:rPr>
      </w:pPr>
    </w:p>
    <w:p>
      <w:pPr>
        <w:widowControl/>
        <w:spacing w:before="100" w:beforeAutospacing="1" w:after="100" w:afterAutospacing="1"/>
        <w:jc w:val="center"/>
        <w:outlineLvl w:val="9"/>
        <w:rPr>
          <w:rFonts w:hint="eastAsia" w:ascii="方正仿宋_GBK" w:hAnsi="方正仿宋_GBK" w:eastAsia="方正仿宋_GBK" w:cs="方正仿宋_GBK"/>
          <w:b/>
          <w:bCs/>
          <w:kern w:val="36"/>
          <w:sz w:val="52"/>
          <w:szCs w:val="52"/>
          <w:lang w:val="en-US" w:eastAsia="zh-CN"/>
        </w:rPr>
      </w:pPr>
    </w:p>
    <w:p>
      <w:pPr>
        <w:pStyle w:val="44"/>
        <w:ind w:left="0" w:leftChars="0" w:firstLine="0" w:firstLineChars="0"/>
        <w:rPr>
          <w:rFonts w:hint="eastAsia" w:ascii="方正仿宋_GBK" w:hAnsi="方正仿宋_GBK" w:eastAsia="方正仿宋_GBK" w:cs="方正仿宋_GBK"/>
          <w:b/>
          <w:bCs/>
          <w:kern w:val="36"/>
          <w:sz w:val="52"/>
          <w:szCs w:val="52"/>
          <w:lang w:val="en-US" w:eastAsia="zh-CN"/>
        </w:rPr>
      </w:pPr>
    </w:p>
    <w:p>
      <w:pPr>
        <w:widowControl/>
        <w:spacing w:before="100" w:beforeAutospacing="1" w:after="100" w:afterAutospacing="1"/>
        <w:jc w:val="center"/>
        <w:rPr>
          <w:rFonts w:hint="eastAsia" w:ascii="方正小标宋_GBK" w:hAnsi="方正小标宋_GBK" w:eastAsia="方正小标宋_GBK" w:cs="方正小标宋_GBK"/>
          <w:bCs/>
          <w:color w:val="auto"/>
          <w:sz w:val="52"/>
          <w:szCs w:val="52"/>
          <w:highlight w:val="none"/>
          <w:u w:val="none"/>
          <w:lang w:val="en-US" w:eastAsia="zh-CN"/>
        </w:rPr>
      </w:pPr>
      <w:r>
        <w:rPr>
          <w:rFonts w:hint="eastAsia" w:ascii="方正小标宋_GBK" w:hAnsi="方正小标宋_GBK" w:eastAsia="方正小标宋_GBK" w:cs="方正小标宋_GBK"/>
          <w:bCs/>
          <w:color w:val="auto"/>
          <w:sz w:val="52"/>
          <w:szCs w:val="52"/>
          <w:highlight w:val="none"/>
          <w:u w:val="none"/>
          <w:lang w:val="en-US" w:eastAsia="zh-CN"/>
        </w:rPr>
        <w:t>灾后清理-佛耳岩二期2#仓库拆除</w:t>
      </w:r>
    </w:p>
    <w:p>
      <w:pPr>
        <w:pStyle w:val="44"/>
        <w:ind w:left="0" w:leftChars="0" w:firstLine="0" w:firstLineChars="0"/>
        <w:rPr>
          <w:sz w:val="28"/>
          <w:szCs w:val="28"/>
        </w:rPr>
      </w:pPr>
    </w:p>
    <w:p>
      <w:pPr>
        <w:pStyle w:val="44"/>
        <w:ind w:left="0" w:leftChars="0" w:firstLine="0" w:firstLineChars="0"/>
        <w:rPr>
          <w:sz w:val="28"/>
          <w:szCs w:val="28"/>
        </w:rPr>
      </w:pPr>
    </w:p>
    <w:p>
      <w:pPr>
        <w:pStyle w:val="44"/>
        <w:ind w:left="0" w:leftChars="0" w:firstLine="0" w:firstLineChars="0"/>
        <w:rPr>
          <w:sz w:val="28"/>
          <w:szCs w:val="28"/>
        </w:rPr>
      </w:pPr>
    </w:p>
    <w:p>
      <w:pPr>
        <w:pStyle w:val="44"/>
        <w:ind w:left="0" w:leftChars="0" w:firstLine="0" w:firstLineChars="0"/>
        <w:rPr>
          <w:sz w:val="28"/>
          <w:szCs w:val="28"/>
        </w:rPr>
      </w:pPr>
    </w:p>
    <w:p>
      <w:pPr>
        <w:pStyle w:val="44"/>
        <w:ind w:left="0" w:leftChars="0" w:firstLine="0" w:firstLineChars="0"/>
        <w:rPr>
          <w:sz w:val="28"/>
          <w:szCs w:val="28"/>
        </w:rPr>
      </w:pPr>
    </w:p>
    <w:p>
      <w:pPr>
        <w:pStyle w:val="44"/>
        <w:ind w:left="0" w:leftChars="0" w:firstLine="0" w:firstLineChars="0"/>
        <w:rPr>
          <w:sz w:val="28"/>
          <w:szCs w:val="28"/>
        </w:rPr>
      </w:pPr>
    </w:p>
    <w:p>
      <w:pPr>
        <w:pStyle w:val="44"/>
        <w:ind w:left="0" w:leftChars="0" w:firstLine="0" w:firstLineChars="0"/>
        <w:rPr>
          <w:sz w:val="28"/>
          <w:szCs w:val="28"/>
        </w:rPr>
      </w:pPr>
    </w:p>
    <w:p>
      <w:pPr>
        <w:pStyle w:val="44"/>
        <w:ind w:left="0" w:leftChars="0" w:firstLine="0" w:firstLineChars="0"/>
        <w:jc w:val="center"/>
        <w:outlineLvl w:val="1"/>
        <w:rPr>
          <w:rFonts w:hint="eastAsia" w:ascii="方正小标宋_GBK" w:hAnsi="方正小标宋_GBK" w:eastAsia="方正小标宋_GBK" w:cs="方正小标宋_GBK"/>
          <w:sz w:val="84"/>
          <w:szCs w:val="84"/>
          <w:lang w:val="en-US" w:eastAsia="zh-CN"/>
        </w:rPr>
      </w:pPr>
      <w:bookmarkStart w:id="141" w:name="_Toc29248"/>
      <w:r>
        <w:rPr>
          <w:rFonts w:hint="eastAsia" w:ascii="方正小标宋_GBK" w:hAnsi="方正小标宋_GBK" w:eastAsia="方正小标宋_GBK" w:cs="方正小标宋_GBK"/>
          <w:sz w:val="84"/>
          <w:szCs w:val="84"/>
          <w:lang w:val="en-US" w:eastAsia="zh-CN"/>
        </w:rPr>
        <w:t>合同文件</w:t>
      </w:r>
      <w:bookmarkEnd w:id="141"/>
    </w:p>
    <w:p>
      <w:pPr>
        <w:pStyle w:val="44"/>
        <w:ind w:left="0" w:leftChars="0" w:firstLine="0" w:firstLineChars="0"/>
        <w:rPr>
          <w:sz w:val="28"/>
          <w:szCs w:val="28"/>
        </w:rPr>
      </w:pPr>
    </w:p>
    <w:p>
      <w:pPr>
        <w:widowControl/>
        <w:spacing w:before="100" w:beforeAutospacing="1" w:after="100" w:afterAutospacing="1"/>
        <w:jc w:val="center"/>
        <w:outlineLvl w:val="9"/>
        <w:rPr>
          <w:rFonts w:hint="eastAsia" w:ascii="宋体" w:hAnsi="宋体" w:cs="宋体"/>
          <w:b/>
          <w:bCs/>
          <w:kern w:val="36"/>
          <w:sz w:val="32"/>
          <w:szCs w:val="32"/>
        </w:rPr>
      </w:pPr>
      <w:bookmarkStart w:id="142" w:name="_Toc4172"/>
      <w:bookmarkStart w:id="143" w:name="_Toc29769"/>
      <w:bookmarkStart w:id="144" w:name="_Toc30384"/>
      <w:bookmarkStart w:id="145" w:name="_Toc823"/>
      <w:bookmarkStart w:id="146" w:name="_Toc9057"/>
      <w:r>
        <w:rPr>
          <w:rFonts w:hint="eastAsia" w:ascii="仿宋_GB2312" w:eastAsia="仿宋_GB2312"/>
          <w:b/>
          <w:bCs/>
          <w:kern w:val="0"/>
          <w:sz w:val="32"/>
          <w:szCs w:val="32"/>
          <w:lang w:val="en-US" w:eastAsia="zh-CN"/>
        </w:rPr>
        <w:t>合同编号：</w:t>
      </w:r>
      <w:bookmarkEnd w:id="142"/>
      <w:bookmarkEnd w:id="143"/>
      <w:bookmarkEnd w:id="144"/>
      <w:bookmarkEnd w:id="145"/>
      <w:bookmarkEnd w:id="146"/>
    </w:p>
    <w:p>
      <w:pPr>
        <w:widowControl/>
        <w:spacing w:before="100" w:beforeAutospacing="1" w:after="100" w:afterAutospacing="1"/>
        <w:jc w:val="left"/>
        <w:rPr>
          <w:rFonts w:hint="eastAsia" w:ascii="宋体" w:hAnsi="宋体" w:cs="宋体"/>
          <w:b/>
          <w:bCs/>
          <w:kern w:val="0"/>
          <w:sz w:val="28"/>
          <w:szCs w:val="28"/>
        </w:rPr>
      </w:pPr>
    </w:p>
    <w:p>
      <w:pPr>
        <w:pStyle w:val="44"/>
        <w:rPr>
          <w:rFonts w:hint="eastAsia" w:ascii="宋体" w:hAnsi="宋体" w:cs="宋体"/>
          <w:b/>
          <w:bCs/>
          <w:kern w:val="0"/>
          <w:sz w:val="28"/>
          <w:szCs w:val="28"/>
        </w:rPr>
      </w:pPr>
    </w:p>
    <w:p>
      <w:pPr>
        <w:pStyle w:val="44"/>
        <w:rPr>
          <w:rFonts w:hint="eastAsia" w:ascii="宋体" w:hAnsi="宋体" w:cs="宋体"/>
          <w:b/>
          <w:bCs/>
          <w:kern w:val="0"/>
          <w:sz w:val="28"/>
          <w:szCs w:val="28"/>
        </w:rPr>
      </w:pPr>
    </w:p>
    <w:p>
      <w:pPr>
        <w:pStyle w:val="44"/>
        <w:rPr>
          <w:rFonts w:hint="eastAsia" w:ascii="宋体" w:hAnsi="宋体" w:cs="宋体"/>
          <w:b/>
          <w:bCs/>
          <w:kern w:val="0"/>
          <w:sz w:val="28"/>
          <w:szCs w:val="28"/>
        </w:rPr>
      </w:pPr>
    </w:p>
    <w:p>
      <w:pPr>
        <w:pStyle w:val="44"/>
        <w:ind w:left="0" w:leftChars="0" w:firstLine="0" w:firstLineChars="0"/>
        <w:rPr>
          <w:rFonts w:hint="eastAsia"/>
        </w:rPr>
      </w:pPr>
    </w:p>
    <w:p>
      <w:pPr>
        <w:widowControl/>
        <w:spacing w:before="100" w:beforeAutospacing="1" w:after="100" w:afterAutospacing="1"/>
        <w:jc w:val="left"/>
        <w:rPr>
          <w:rFonts w:hint="default" w:ascii="方正仿宋_GBK" w:hAnsi="方正仿宋_GBK" w:eastAsia="方正仿宋_GBK" w:cs="方正仿宋_GBK"/>
          <w:b/>
          <w:bCs/>
          <w:kern w:val="0"/>
          <w:sz w:val="32"/>
          <w:szCs w:val="32"/>
          <w:u w:val="single"/>
          <w:lang w:val="en-US" w:eastAsia="zh-CN"/>
        </w:rPr>
      </w:pPr>
      <w:r>
        <w:rPr>
          <w:rFonts w:hint="eastAsia" w:ascii="方正仿宋_GBK" w:hAnsi="方正仿宋_GBK" w:eastAsia="方正仿宋_GBK" w:cs="方正仿宋_GBK"/>
          <w:b/>
          <w:bCs/>
          <w:kern w:val="0"/>
          <w:sz w:val="32"/>
          <w:szCs w:val="32"/>
        </w:rPr>
        <w:t>甲方</w:t>
      </w:r>
      <w:r>
        <w:rPr>
          <w:rFonts w:hint="eastAsia" w:ascii="方正仿宋_GBK" w:hAnsi="方正仿宋_GBK" w:eastAsia="方正仿宋_GBK" w:cs="方正仿宋_GBK"/>
          <w:b/>
          <w:bCs/>
          <w:kern w:val="0"/>
          <w:sz w:val="32"/>
          <w:szCs w:val="32"/>
          <w:lang w:eastAsia="zh-CN"/>
        </w:rPr>
        <w:t>（</w:t>
      </w:r>
      <w:r>
        <w:rPr>
          <w:rFonts w:hint="eastAsia" w:ascii="方正仿宋_GBK" w:hAnsi="方正仿宋_GBK" w:eastAsia="方正仿宋_GBK" w:cs="方正仿宋_GBK"/>
          <w:b/>
          <w:bCs/>
          <w:kern w:val="0"/>
          <w:sz w:val="32"/>
          <w:szCs w:val="32"/>
          <w:lang w:val="en-US" w:eastAsia="zh-CN"/>
        </w:rPr>
        <w:t>发包人）</w:t>
      </w:r>
      <w:r>
        <w:rPr>
          <w:rFonts w:hint="eastAsia" w:ascii="方正仿宋_GBK" w:hAnsi="方正仿宋_GBK" w:eastAsia="方正仿宋_GBK" w:cs="方正仿宋_GBK"/>
          <w:b/>
          <w:bCs/>
          <w:kern w:val="0"/>
          <w:sz w:val="32"/>
          <w:szCs w:val="32"/>
        </w:rPr>
        <w:t>：</w:t>
      </w:r>
      <w:r>
        <w:rPr>
          <w:rFonts w:hint="eastAsia" w:ascii="方正仿宋_GBK" w:hAnsi="方正仿宋_GBK" w:eastAsia="方正仿宋_GBK" w:cs="方正仿宋_GBK"/>
          <w:b/>
          <w:bCs/>
          <w:kern w:val="0"/>
          <w:sz w:val="32"/>
          <w:szCs w:val="32"/>
          <w:u w:val="single"/>
          <w:lang w:val="en-US" w:eastAsia="zh-CN"/>
        </w:rPr>
        <w:t xml:space="preserve">重庆航运建设发展（集团）有限公司  </w:t>
      </w:r>
    </w:p>
    <w:p>
      <w:pPr>
        <w:widowControl/>
        <w:spacing w:before="100" w:beforeAutospacing="1" w:after="100" w:afterAutospacing="1"/>
        <w:jc w:val="left"/>
        <w:rPr>
          <w:rFonts w:hint="eastAsia" w:ascii="方正仿宋_GBK" w:hAnsi="方正仿宋_GBK" w:eastAsia="方正仿宋_GBK" w:cs="方正仿宋_GBK"/>
          <w:b/>
          <w:bCs/>
          <w:kern w:val="0"/>
          <w:sz w:val="32"/>
          <w:szCs w:val="32"/>
          <w:lang w:val="en-US" w:eastAsia="zh-CN"/>
        </w:rPr>
      </w:pPr>
      <w:r>
        <w:rPr>
          <w:rFonts w:hint="eastAsia" w:ascii="方正仿宋_GBK" w:hAnsi="方正仿宋_GBK" w:eastAsia="方正仿宋_GBK" w:cs="方正仿宋_GBK"/>
          <w:b/>
          <w:bCs/>
          <w:kern w:val="0"/>
          <w:sz w:val="32"/>
          <w:szCs w:val="32"/>
        </w:rPr>
        <w:t>乙方</w:t>
      </w:r>
      <w:r>
        <w:rPr>
          <w:rFonts w:hint="eastAsia" w:ascii="方正仿宋_GBK" w:hAnsi="方正仿宋_GBK" w:eastAsia="方正仿宋_GBK" w:cs="方正仿宋_GBK"/>
          <w:b/>
          <w:bCs/>
          <w:kern w:val="0"/>
          <w:sz w:val="32"/>
          <w:szCs w:val="32"/>
          <w:lang w:eastAsia="zh-CN"/>
        </w:rPr>
        <w:t>（</w:t>
      </w:r>
      <w:r>
        <w:rPr>
          <w:rFonts w:hint="eastAsia" w:ascii="方正仿宋_GBK" w:hAnsi="方正仿宋_GBK" w:eastAsia="方正仿宋_GBK" w:cs="方正仿宋_GBK"/>
          <w:b/>
          <w:bCs/>
          <w:kern w:val="0"/>
          <w:sz w:val="32"/>
          <w:szCs w:val="32"/>
          <w:lang w:val="en-US" w:eastAsia="zh-CN"/>
        </w:rPr>
        <w:t>承包人）</w:t>
      </w:r>
      <w:r>
        <w:rPr>
          <w:rFonts w:hint="eastAsia" w:ascii="方正仿宋_GBK" w:hAnsi="方正仿宋_GBK" w:eastAsia="方正仿宋_GBK" w:cs="方正仿宋_GBK"/>
          <w:b/>
          <w:bCs/>
          <w:kern w:val="0"/>
          <w:sz w:val="32"/>
          <w:szCs w:val="32"/>
        </w:rPr>
        <w:t>：</w:t>
      </w:r>
      <w:r>
        <w:rPr>
          <w:rFonts w:hint="eastAsia" w:ascii="方正仿宋_GBK" w:hAnsi="方正仿宋_GBK" w:eastAsia="方正仿宋_GBK" w:cs="方正仿宋_GBK"/>
          <w:b/>
          <w:bCs/>
          <w:kern w:val="0"/>
          <w:sz w:val="32"/>
          <w:szCs w:val="32"/>
          <w:u w:val="single"/>
          <w:lang w:val="en-US" w:eastAsia="zh-CN"/>
        </w:rPr>
        <w:t xml:space="preserve">                                  </w:t>
      </w:r>
    </w:p>
    <w:p>
      <w:pPr>
        <w:spacing w:line="360" w:lineRule="auto"/>
        <w:rPr>
          <w:rFonts w:hint="eastAsia" w:ascii="方正黑体_GBK" w:hAnsi="方正黑体_GBK" w:eastAsia="方正黑体_GBK" w:cs="方正黑体_GBK"/>
          <w:color w:val="auto"/>
          <w:sz w:val="32"/>
          <w:szCs w:val="32"/>
          <w:lang w:val="en-US" w:eastAsia="zh-CN"/>
        </w:rPr>
      </w:pPr>
      <w:r>
        <w:rPr>
          <w:rFonts w:hint="eastAsia" w:ascii="方正仿宋_GBK" w:hAnsi="方正仿宋_GBK" w:eastAsia="方正仿宋_GBK" w:cs="方正仿宋_GBK"/>
          <w:b/>
          <w:bCs/>
          <w:kern w:val="0"/>
          <w:sz w:val="32"/>
          <w:szCs w:val="32"/>
        </w:rPr>
        <w:t>签订日期：</w:t>
      </w:r>
      <w:r>
        <w:rPr>
          <w:rFonts w:hint="eastAsia" w:ascii="方正仿宋_GBK" w:hAnsi="方正仿宋_GBK" w:eastAsia="方正仿宋_GBK" w:cs="方正仿宋_GBK"/>
          <w:b/>
          <w:bCs/>
          <w:kern w:val="0"/>
          <w:sz w:val="32"/>
          <w:szCs w:val="32"/>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textAlignment w:val="auto"/>
        <w:rPr>
          <w:rFonts w:hint="default" w:ascii="方正黑体_GBK" w:hAnsi="方正黑体_GBK" w:eastAsia="方正仿宋_GBK" w:cs="方正黑体_GBK"/>
          <w:color w:val="auto"/>
          <w:sz w:val="28"/>
          <w:szCs w:val="28"/>
          <w:u w:val="single"/>
          <w:lang w:val="en-US" w:eastAsia="zh-CN"/>
        </w:rPr>
      </w:pPr>
      <w:r>
        <w:rPr>
          <w:rFonts w:hint="eastAsia" w:ascii="方正仿宋_GBK" w:hAnsi="方正仿宋_GBK" w:eastAsia="方正仿宋_GBK" w:cs="方正仿宋_GBK"/>
          <w:sz w:val="28"/>
          <w:szCs w:val="28"/>
        </w:rPr>
        <w:t>根据《中华人民共和国</w:t>
      </w:r>
      <w:r>
        <w:rPr>
          <w:rFonts w:hint="eastAsia" w:ascii="方正仿宋_GBK" w:hAnsi="方正仿宋_GBK" w:eastAsia="方正仿宋_GBK" w:cs="方正仿宋_GBK"/>
          <w:sz w:val="28"/>
          <w:szCs w:val="28"/>
          <w:lang w:val="en-US" w:eastAsia="zh-CN"/>
        </w:rPr>
        <w:t>民法典</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color w:val="auto"/>
          <w:sz w:val="28"/>
          <w:szCs w:val="28"/>
        </w:rPr>
        <w:t>《中华人民共和国建筑法》</w:t>
      </w:r>
      <w:r>
        <w:rPr>
          <w:rFonts w:hint="eastAsia" w:ascii="方正仿宋_GBK" w:hAnsi="方正仿宋_GBK" w:eastAsia="方正仿宋_GBK" w:cs="方正仿宋_GBK"/>
          <w:sz w:val="28"/>
          <w:szCs w:val="28"/>
        </w:rPr>
        <w:t>等法律法规的规定，遵循平等、自愿、公平和诚实信用的原则，</w:t>
      </w:r>
      <w:r>
        <w:rPr>
          <w:rFonts w:hint="eastAsia" w:ascii="方正仿宋_GBK" w:hAnsi="方正仿宋_GBK" w:eastAsia="方正仿宋_GBK" w:cs="方正仿宋_GBK"/>
          <w:sz w:val="28"/>
          <w:szCs w:val="28"/>
          <w:u w:val="single"/>
          <w:lang w:val="en-US" w:eastAsia="zh-CN"/>
        </w:rPr>
        <w:t>重庆航运建设发展（集团）有限公司</w:t>
      </w:r>
      <w:r>
        <w:rPr>
          <w:rFonts w:hint="eastAsia" w:ascii="方正仿宋_GBK" w:hAnsi="方正仿宋_GBK" w:eastAsia="方正仿宋_GBK" w:cs="方正仿宋_GBK"/>
          <w:sz w:val="28"/>
          <w:szCs w:val="28"/>
          <w:lang w:val="en-US" w:eastAsia="zh-CN"/>
        </w:rPr>
        <w:t>将</w:t>
      </w:r>
      <w:r>
        <w:rPr>
          <w:rFonts w:hint="eastAsia" w:ascii="方正仿宋_GBK" w:hAnsi="方正仿宋_GBK" w:eastAsia="方正仿宋_GBK" w:cs="方正仿宋_GBK"/>
          <w:sz w:val="28"/>
          <w:szCs w:val="28"/>
          <w:u w:val="single"/>
          <w:lang w:val="en-US" w:eastAsia="zh-CN"/>
        </w:rPr>
        <w:t>灾后清理-佛耳岩二期2#仓库拆除</w:t>
      </w:r>
      <w:r>
        <w:rPr>
          <w:rFonts w:hint="eastAsia" w:ascii="方正仿宋_GBK" w:hAnsi="方正仿宋_GBK" w:eastAsia="方正仿宋_GBK" w:cs="方正仿宋_GBK"/>
          <w:sz w:val="28"/>
          <w:szCs w:val="28"/>
          <w:lang w:val="en-US" w:eastAsia="zh-CN"/>
        </w:rPr>
        <w:t>项目委托给</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textAlignment w:val="auto"/>
        <w:rPr>
          <w:rFonts w:hint="eastAsia" w:ascii="方正黑体_GBK" w:hAnsi="方正黑体_GBK" w:eastAsia="方正黑体_GBK" w:cs="方正黑体_GBK"/>
          <w:color w:val="auto"/>
          <w:sz w:val="28"/>
          <w:szCs w:val="28"/>
          <w:highlight w:val="none"/>
          <w:lang w:val="en-US" w:eastAsia="zh-CN"/>
        </w:rPr>
      </w:pPr>
      <w:r>
        <w:rPr>
          <w:rFonts w:hint="eastAsia" w:ascii="方正黑体_GBK" w:hAnsi="方正黑体_GBK" w:eastAsia="方正黑体_GBK" w:cs="方正黑体_GBK"/>
          <w:color w:val="auto"/>
          <w:sz w:val="28"/>
          <w:szCs w:val="28"/>
          <w:lang w:val="en-US" w:eastAsia="zh-CN"/>
        </w:rPr>
        <w:t>1. 工程概述</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jc w:val="both"/>
        <w:textAlignment w:val="auto"/>
        <w:rPr>
          <w:rFonts w:hint="eastAsia" w:ascii="方正仿宋_GBK" w:hAnsi="方正仿宋_GBK" w:eastAsia="方正仿宋_GBK" w:cs="方正仿宋_GBK"/>
          <w:bCs/>
          <w:color w:val="auto"/>
          <w:sz w:val="28"/>
          <w:szCs w:val="28"/>
          <w:highlight w:val="none"/>
          <w:lang w:eastAsia="zh-CN"/>
        </w:rPr>
      </w:pPr>
      <w:r>
        <w:rPr>
          <w:rFonts w:hint="eastAsia" w:ascii="方正仿宋_GBK" w:hAnsi="方正仿宋_GBK" w:eastAsia="方正仿宋_GBK" w:cs="方正仿宋_GBK"/>
          <w:bCs/>
          <w:color w:val="auto"/>
          <w:sz w:val="28"/>
          <w:szCs w:val="28"/>
          <w:highlight w:val="none"/>
          <w:lang w:val="en-US" w:eastAsia="zh-CN"/>
        </w:rPr>
        <w:t>1</w:t>
      </w:r>
      <w:r>
        <w:rPr>
          <w:rFonts w:hint="eastAsia" w:ascii="方正仿宋_GBK" w:hAnsi="方正仿宋_GBK" w:eastAsia="方正仿宋_GBK" w:cs="方正仿宋_GBK"/>
          <w:bCs/>
          <w:color w:val="auto"/>
          <w:sz w:val="28"/>
          <w:szCs w:val="28"/>
          <w:highlight w:val="none"/>
          <w:lang w:eastAsia="zh-CN"/>
        </w:rPr>
        <w:t>.1项目</w:t>
      </w:r>
      <w:r>
        <w:rPr>
          <w:rFonts w:hint="eastAsia" w:ascii="方正仿宋_GBK" w:hAnsi="方正仿宋_GBK" w:eastAsia="方正仿宋_GBK" w:cs="方正仿宋_GBK"/>
          <w:bCs/>
          <w:color w:val="auto"/>
          <w:sz w:val="28"/>
          <w:szCs w:val="28"/>
          <w:highlight w:val="none"/>
          <w:lang w:val="en-US" w:eastAsia="zh-CN"/>
        </w:rPr>
        <w:t>地址</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jc w:val="both"/>
        <w:textAlignment w:val="auto"/>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项目地址位于重庆市巴南区鱼洞滨江路佛耳岩码头。</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jc w:val="both"/>
        <w:textAlignment w:val="auto"/>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1</w:t>
      </w:r>
      <w:r>
        <w:rPr>
          <w:rFonts w:hint="eastAsia" w:ascii="方正仿宋_GBK" w:hAnsi="方正仿宋_GBK" w:eastAsia="方正仿宋_GBK" w:cs="方正仿宋_GBK"/>
          <w:bCs/>
          <w:color w:val="auto"/>
          <w:sz w:val="28"/>
          <w:szCs w:val="28"/>
          <w:highlight w:val="none"/>
          <w:lang w:eastAsia="zh-CN"/>
        </w:rPr>
        <w:t>.2</w:t>
      </w:r>
      <w:r>
        <w:rPr>
          <w:rFonts w:hint="eastAsia" w:ascii="方正仿宋_GBK" w:hAnsi="方正仿宋_GBK" w:eastAsia="方正仿宋_GBK" w:cs="方正仿宋_GBK"/>
          <w:bCs/>
          <w:color w:val="auto"/>
          <w:sz w:val="28"/>
          <w:szCs w:val="28"/>
          <w:highlight w:val="none"/>
          <w:lang w:val="en-US" w:eastAsia="zh-CN"/>
        </w:rPr>
        <w:t>项目概况</w:t>
      </w:r>
    </w:p>
    <w:p>
      <w:pPr>
        <w:pStyle w:val="44"/>
        <w:keepNext w:val="0"/>
        <w:keepLines w:val="0"/>
        <w:pageBreakBefore w:val="0"/>
        <w:widowControl w:val="0"/>
        <w:kinsoku/>
        <w:wordWrap/>
        <w:overflowPunct/>
        <w:topLinePunct w:val="0"/>
        <w:autoSpaceDE/>
        <w:autoSpaceDN/>
        <w:bidi w:val="0"/>
        <w:adjustRightInd/>
        <w:snapToGrid/>
        <w:spacing w:line="510" w:lineRule="exact"/>
        <w:ind w:left="0" w:leftChars="0"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佛耳岩</w:t>
      </w:r>
      <w:r>
        <w:rPr>
          <w:rFonts w:hint="eastAsia" w:ascii="方正仿宋_GBK" w:hAnsi="方正仿宋_GBK" w:eastAsia="方正仿宋_GBK" w:cs="方正仿宋_GBK"/>
          <w:sz w:val="28"/>
          <w:szCs w:val="28"/>
          <w:lang w:val="en-US" w:eastAsia="zh-CN"/>
        </w:rPr>
        <w:t>码头</w:t>
      </w:r>
      <w:r>
        <w:rPr>
          <w:rFonts w:hint="eastAsia" w:ascii="方正仿宋_GBK" w:hAnsi="方正仿宋_GBK" w:eastAsia="方正仿宋_GBK" w:cs="方正仿宋_GBK"/>
          <w:sz w:val="28"/>
          <w:szCs w:val="28"/>
        </w:rPr>
        <w:t>二期工程位于重庆市巴南区境内，鱼洞滨江路末端的渔洞镇金子沟村，距渔洞镇约3.5km，下距朝天门约36km的长江南岸，距重庆市区约28公里，紧邻一期工程的上游侧。二期工程建有两个</w:t>
      </w:r>
      <w:r>
        <w:rPr>
          <w:rFonts w:hint="eastAsia" w:ascii="方正仿宋_GBK" w:hAnsi="方正仿宋_GBK" w:eastAsia="方正仿宋_GBK" w:cs="方正仿宋_GBK"/>
          <w:sz w:val="28"/>
          <w:szCs w:val="28"/>
          <w:lang w:val="en-US" w:eastAsia="zh-CN"/>
        </w:rPr>
        <w:t>件杂</w:t>
      </w:r>
      <w:r>
        <w:rPr>
          <w:rFonts w:hint="eastAsia" w:ascii="方正仿宋_GBK" w:hAnsi="方正仿宋_GBK" w:eastAsia="方正仿宋_GBK" w:cs="方正仿宋_GBK"/>
          <w:sz w:val="28"/>
          <w:szCs w:val="28"/>
        </w:rPr>
        <w:t>仓库，</w:t>
      </w:r>
      <w:r>
        <w:rPr>
          <w:rFonts w:hint="eastAsia" w:ascii="方正仿宋_GBK" w:hAnsi="方正仿宋_GBK" w:eastAsia="方正仿宋_GBK" w:cs="方正仿宋_GBK"/>
          <w:sz w:val="28"/>
          <w:szCs w:val="28"/>
          <w:lang w:val="en-US" w:eastAsia="zh-CN"/>
        </w:rPr>
        <w:t>仓库</w:t>
      </w:r>
      <w:r>
        <w:rPr>
          <w:rFonts w:hint="eastAsia" w:ascii="方正仿宋_GBK" w:hAnsi="方正仿宋_GBK" w:eastAsia="方正仿宋_GBK" w:cs="方正仿宋_GBK"/>
          <w:sz w:val="28"/>
          <w:szCs w:val="28"/>
        </w:rPr>
        <w:t>为单层建筑，建筑高度10.5m，建筑面积4</w:t>
      </w:r>
      <w:r>
        <w:rPr>
          <w:rFonts w:hint="eastAsia" w:ascii="方正仿宋_GBK" w:hAnsi="方正仿宋_GBK" w:eastAsia="方正仿宋_GBK" w:cs="方正仿宋_GBK"/>
          <w:sz w:val="28"/>
          <w:szCs w:val="28"/>
          <w:lang w:val="en-US" w:eastAsia="zh-CN"/>
        </w:rPr>
        <w:t>40</w:t>
      </w:r>
      <w:r>
        <w:rPr>
          <w:rFonts w:hint="eastAsia" w:ascii="方正仿宋_GBK" w:hAnsi="方正仿宋_GBK" w:eastAsia="方正仿宋_GBK" w:cs="方正仿宋_GBK"/>
          <w:sz w:val="28"/>
          <w:szCs w:val="28"/>
        </w:rPr>
        <w:t>0m</w:t>
      </w:r>
      <w:r>
        <w:rPr>
          <w:rFonts w:hint="eastAsia" w:ascii="方正仿宋_GBK" w:hAnsi="方正仿宋_GBK" w:eastAsia="方正仿宋_GBK" w:cs="方正仿宋_GBK"/>
          <w:sz w:val="28"/>
          <w:szCs w:val="28"/>
          <w:vertAlign w:val="superscript"/>
        </w:rPr>
        <w:t>2</w:t>
      </w:r>
      <w:r>
        <w:rPr>
          <w:rFonts w:hint="eastAsia" w:ascii="方正仿宋_GBK" w:hAnsi="方正仿宋_GBK" w:eastAsia="方正仿宋_GBK" w:cs="方正仿宋_GBK"/>
          <w:sz w:val="28"/>
          <w:szCs w:val="28"/>
        </w:rPr>
        <w:t>。结构上采用轻钢结构，外墙1.2m以下采用180厚灰砂砖，1.2m以上及屋面采用50厚岩棉夹芯板。</w:t>
      </w:r>
      <w:r>
        <w:rPr>
          <w:rFonts w:hint="eastAsia" w:ascii="方正仿宋_GBK" w:hAnsi="方正仿宋_GBK" w:eastAsia="方正仿宋_GBK" w:cs="方正仿宋_GBK"/>
          <w:sz w:val="28"/>
          <w:szCs w:val="28"/>
          <w:lang w:val="en-US" w:eastAsia="zh-CN"/>
        </w:rPr>
        <w:t>仓库内安装有一台桥式起重机，规格为20t-28.5m，制造安装单位为重庆起重机厂有限责任公司。由于佛耳岩码头二期2号件杂仓库受损严重且具安全隐患，现拟将佛耳岩码头二期2#仓库及桥式起重机拆除。</w:t>
      </w:r>
    </w:p>
    <w:p>
      <w:pPr>
        <w:keepNext w:val="0"/>
        <w:keepLines w:val="0"/>
        <w:pageBreakBefore w:val="0"/>
        <w:widowControl w:val="0"/>
        <w:numPr>
          <w:ilvl w:val="0"/>
          <w:numId w:val="2"/>
        </w:numPr>
        <w:kinsoku/>
        <w:wordWrap/>
        <w:overflowPunct/>
        <w:topLinePunct w:val="0"/>
        <w:autoSpaceDE/>
        <w:autoSpaceDN/>
        <w:bidi w:val="0"/>
        <w:spacing w:line="510" w:lineRule="exact"/>
        <w:ind w:firstLine="560" w:firstLineChars="200"/>
        <w:jc w:val="both"/>
        <w:textAlignment w:val="auto"/>
        <w:rPr>
          <w:rFonts w:hint="eastAsia" w:ascii="方正黑体_GBK" w:hAnsi="方正黑体_GBK" w:eastAsia="方正黑体_GBK" w:cs="方正黑体_GBK"/>
          <w:bCs/>
          <w:color w:val="auto"/>
          <w:sz w:val="28"/>
          <w:szCs w:val="28"/>
          <w:highlight w:val="none"/>
          <w:lang w:eastAsia="zh-CN"/>
        </w:rPr>
      </w:pPr>
      <w:r>
        <w:rPr>
          <w:rFonts w:hint="eastAsia" w:ascii="方正黑体_GBK" w:hAnsi="方正黑体_GBK" w:eastAsia="方正黑体_GBK" w:cs="方正黑体_GBK"/>
          <w:bCs/>
          <w:color w:val="auto"/>
          <w:sz w:val="28"/>
          <w:szCs w:val="28"/>
          <w:highlight w:val="none"/>
          <w:lang w:val="en-US" w:eastAsia="zh-CN"/>
        </w:rPr>
        <w:t>合同</w:t>
      </w:r>
      <w:r>
        <w:rPr>
          <w:rFonts w:hint="eastAsia" w:ascii="方正黑体_GBK" w:hAnsi="方正黑体_GBK" w:eastAsia="方正黑体_GBK" w:cs="方正黑体_GBK"/>
          <w:bCs/>
          <w:color w:val="auto"/>
          <w:sz w:val="28"/>
          <w:szCs w:val="28"/>
          <w:highlight w:val="none"/>
          <w:lang w:eastAsia="zh-CN"/>
        </w:rPr>
        <w:t>范围</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（1）拆除桥式起重机。</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510" w:lineRule="exact"/>
        <w:ind w:left="0" w:leftChars="0"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（2）拆除仓库（地表以上所有设施）。</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510" w:lineRule="exact"/>
        <w:ind w:left="0" w:leftChars="0" w:firstLine="560" w:firstLineChars="200"/>
        <w:textAlignment w:val="auto"/>
        <w:rPr>
          <w:rFonts w:hint="default"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（3）拆除3、4#高杆灯。</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510" w:lineRule="exact"/>
        <w:ind w:left="0" w:leftChars="0"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（4）将拆卸物转运至码头二期指定位置规码存放（运距在1km以内）。</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510" w:lineRule="exact"/>
        <w:ind w:left="0" w:leftChars="0"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（5）将拆卸产生的残余物及原有的废弃物等弃渣转运处置、现场清扫。（承包人自行联系渣场）</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510" w:lineRule="exact"/>
        <w:ind w:leftChars="0"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（6）拆除完后对地埋的管网、线缆等进行封头处理。</w:t>
      </w:r>
    </w:p>
    <w:p>
      <w:pPr>
        <w:keepNext w:val="0"/>
        <w:keepLines w:val="0"/>
        <w:pageBreakBefore w:val="0"/>
        <w:widowControl w:val="0"/>
        <w:numPr>
          <w:ilvl w:val="0"/>
          <w:numId w:val="2"/>
        </w:numPr>
        <w:kinsoku/>
        <w:wordWrap/>
        <w:overflowPunct/>
        <w:topLinePunct w:val="0"/>
        <w:autoSpaceDE/>
        <w:autoSpaceDN/>
        <w:bidi w:val="0"/>
        <w:spacing w:line="510" w:lineRule="exact"/>
        <w:ind w:left="0" w:leftChars="0" w:firstLine="560" w:firstLineChars="200"/>
        <w:textAlignment w:val="auto"/>
        <w:rPr>
          <w:rFonts w:hint="eastAsia" w:ascii="方正黑体_GBK" w:hAnsi="方正黑体_GBK" w:eastAsia="方正黑体_GBK" w:cs="方正黑体_GBK"/>
          <w:color w:val="auto"/>
          <w:sz w:val="28"/>
          <w:szCs w:val="28"/>
          <w:highlight w:val="none"/>
          <w:lang w:val="zh-CN" w:eastAsia="zh-CN"/>
        </w:rPr>
      </w:pPr>
      <w:r>
        <w:rPr>
          <w:rFonts w:hint="eastAsia" w:ascii="方正黑体_GBK" w:hAnsi="方正黑体_GBK" w:eastAsia="方正黑体_GBK" w:cs="方正黑体_GBK"/>
          <w:color w:val="auto"/>
          <w:sz w:val="28"/>
          <w:szCs w:val="28"/>
          <w:highlight w:val="none"/>
          <w:lang w:val="en-US" w:eastAsia="zh-CN"/>
        </w:rPr>
        <w:t>合同工期</w:t>
      </w:r>
    </w:p>
    <w:p>
      <w:pPr>
        <w:keepNext w:val="0"/>
        <w:keepLines w:val="0"/>
        <w:pageBreakBefore w:val="0"/>
        <w:widowControl w:val="0"/>
        <w:numPr>
          <w:ilvl w:val="0"/>
          <w:numId w:val="0"/>
        </w:numPr>
        <w:kinsoku/>
        <w:wordWrap/>
        <w:overflowPunct/>
        <w:topLinePunct w:val="0"/>
        <w:autoSpaceDE/>
        <w:autoSpaceDN/>
        <w:bidi w:val="0"/>
        <w:spacing w:line="51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合同工期为20日历天，自签订合同之次日起，至完成合同全部约定工作之日止。合同签订后5日历天为人员、设备、器具准备期，后15日历天为施工期，准备期可提前。</w:t>
      </w:r>
    </w:p>
    <w:p>
      <w:pPr>
        <w:keepNext w:val="0"/>
        <w:keepLines w:val="0"/>
        <w:pageBreakBefore w:val="0"/>
        <w:widowControl w:val="0"/>
        <w:numPr>
          <w:ilvl w:val="0"/>
          <w:numId w:val="2"/>
        </w:numPr>
        <w:kinsoku/>
        <w:wordWrap/>
        <w:overflowPunct/>
        <w:topLinePunct w:val="0"/>
        <w:autoSpaceDE/>
        <w:autoSpaceDN/>
        <w:bidi w:val="0"/>
        <w:spacing w:line="510" w:lineRule="exact"/>
        <w:ind w:left="0" w:leftChars="0" w:firstLine="560" w:firstLineChars="200"/>
        <w:textAlignment w:val="auto"/>
        <w:rPr>
          <w:rFonts w:hint="eastAsia" w:ascii="方正黑体_GBK" w:hAnsi="方正黑体_GBK" w:eastAsia="方正黑体_GBK" w:cs="方正黑体_GBK"/>
          <w:color w:val="auto"/>
          <w:sz w:val="28"/>
          <w:szCs w:val="28"/>
          <w:highlight w:val="none"/>
          <w:lang w:val="zh-CN" w:eastAsia="zh-CN"/>
        </w:rPr>
      </w:pPr>
      <w:r>
        <w:rPr>
          <w:rFonts w:hint="eastAsia" w:ascii="方正黑体_GBK" w:hAnsi="方正黑体_GBK" w:eastAsia="方正黑体_GBK" w:cs="方正黑体_GBK"/>
          <w:color w:val="auto"/>
          <w:sz w:val="28"/>
          <w:szCs w:val="28"/>
          <w:highlight w:val="none"/>
          <w:lang w:val="en-US" w:eastAsia="zh-CN"/>
        </w:rPr>
        <w:t>合同价格与</w:t>
      </w:r>
      <w:r>
        <w:rPr>
          <w:rFonts w:hint="eastAsia" w:ascii="方正黑体_GBK" w:hAnsi="方正黑体_GBK" w:eastAsia="方正黑体_GBK" w:cs="方正黑体_GBK"/>
          <w:color w:val="auto"/>
          <w:sz w:val="28"/>
          <w:szCs w:val="28"/>
          <w:highlight w:val="none"/>
          <w:lang w:val="zh-CN" w:eastAsia="zh-CN"/>
        </w:rPr>
        <w:t>支付</w:t>
      </w:r>
    </w:p>
    <w:p>
      <w:pPr>
        <w:keepNext w:val="0"/>
        <w:keepLines w:val="0"/>
        <w:pageBreakBefore w:val="0"/>
        <w:widowControl w:val="0"/>
        <w:kinsoku/>
        <w:wordWrap/>
        <w:overflowPunct/>
        <w:topLinePunct w:val="0"/>
        <w:autoSpaceDE/>
        <w:autoSpaceDN/>
        <w:bidi w:val="0"/>
        <w:spacing w:line="51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4.1合同价款</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311"/>
        <w:gridCol w:w="795"/>
        <w:gridCol w:w="1095"/>
        <w:gridCol w:w="870"/>
        <w:gridCol w:w="1134"/>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序号</w:t>
            </w:r>
          </w:p>
        </w:tc>
        <w:tc>
          <w:tcPr>
            <w:tcW w:w="2311" w:type="dxa"/>
            <w:vAlign w:val="center"/>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项目名称</w:t>
            </w:r>
          </w:p>
        </w:tc>
        <w:tc>
          <w:tcPr>
            <w:tcW w:w="795" w:type="dxa"/>
            <w:vAlign w:val="center"/>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单位</w:t>
            </w:r>
          </w:p>
        </w:tc>
        <w:tc>
          <w:tcPr>
            <w:tcW w:w="1095" w:type="dxa"/>
            <w:vAlign w:val="center"/>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工程量</w:t>
            </w:r>
          </w:p>
        </w:tc>
        <w:tc>
          <w:tcPr>
            <w:tcW w:w="870" w:type="dxa"/>
            <w:vAlign w:val="center"/>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综合单价</w:t>
            </w:r>
          </w:p>
        </w:tc>
        <w:tc>
          <w:tcPr>
            <w:tcW w:w="1134" w:type="dxa"/>
            <w:vAlign w:val="center"/>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金额</w:t>
            </w:r>
          </w:p>
        </w:tc>
        <w:tc>
          <w:tcPr>
            <w:tcW w:w="1762" w:type="dxa"/>
            <w:vAlign w:val="center"/>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w:t>
            </w:r>
          </w:p>
        </w:tc>
        <w:tc>
          <w:tcPr>
            <w:tcW w:w="2311" w:type="dxa"/>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桥式起重机拆除</w:t>
            </w:r>
          </w:p>
        </w:tc>
        <w:tc>
          <w:tcPr>
            <w:tcW w:w="795" w:type="dxa"/>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台</w:t>
            </w:r>
          </w:p>
        </w:tc>
        <w:tc>
          <w:tcPr>
            <w:tcW w:w="1095" w:type="dxa"/>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w:t>
            </w:r>
          </w:p>
        </w:tc>
        <w:tc>
          <w:tcPr>
            <w:tcW w:w="870" w:type="dxa"/>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jc w:val="left"/>
              <w:textAlignment w:val="auto"/>
              <w:rPr>
                <w:rFonts w:hint="eastAsia" w:ascii="方正仿宋_GBK" w:hAnsi="方正仿宋_GBK" w:eastAsia="方正仿宋_GBK" w:cs="方正仿宋_GBK"/>
                <w:sz w:val="28"/>
                <w:szCs w:val="28"/>
                <w:vertAlign w:val="baseline"/>
              </w:rPr>
            </w:pPr>
          </w:p>
        </w:tc>
        <w:tc>
          <w:tcPr>
            <w:tcW w:w="1134" w:type="dxa"/>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jc w:val="left"/>
              <w:textAlignment w:val="auto"/>
              <w:rPr>
                <w:rFonts w:hint="eastAsia" w:ascii="方正仿宋_GBK" w:hAnsi="方正仿宋_GBK" w:eastAsia="方正仿宋_GBK" w:cs="方正仿宋_GBK"/>
                <w:sz w:val="28"/>
                <w:szCs w:val="28"/>
                <w:vertAlign w:val="baseline"/>
              </w:rPr>
            </w:pPr>
          </w:p>
        </w:tc>
        <w:tc>
          <w:tcPr>
            <w:tcW w:w="1762" w:type="dxa"/>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jc w:val="left"/>
              <w:textAlignment w:val="auto"/>
              <w:rPr>
                <w:rFonts w:hint="eastAsia" w:ascii="方正仿宋_GBK" w:hAnsi="方正仿宋_GBK" w:eastAsia="方正仿宋_GBK" w:cs="方正仿宋_GBK"/>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w:t>
            </w:r>
          </w:p>
        </w:tc>
        <w:tc>
          <w:tcPr>
            <w:tcW w:w="2311" w:type="dxa"/>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仓库拆除</w:t>
            </w:r>
          </w:p>
        </w:tc>
        <w:tc>
          <w:tcPr>
            <w:tcW w:w="795" w:type="dxa"/>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M</w:t>
            </w:r>
            <w:r>
              <w:rPr>
                <w:rFonts w:hint="eastAsia" w:ascii="方正仿宋_GBK" w:hAnsi="方正仿宋_GBK" w:eastAsia="方正仿宋_GBK" w:cs="方正仿宋_GBK"/>
                <w:sz w:val="28"/>
                <w:szCs w:val="28"/>
                <w:vertAlign w:val="superscript"/>
                <w:lang w:val="en-US" w:eastAsia="zh-CN"/>
              </w:rPr>
              <w:t>2</w:t>
            </w:r>
          </w:p>
        </w:tc>
        <w:tc>
          <w:tcPr>
            <w:tcW w:w="1095" w:type="dxa"/>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4400</w:t>
            </w:r>
          </w:p>
        </w:tc>
        <w:tc>
          <w:tcPr>
            <w:tcW w:w="870" w:type="dxa"/>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jc w:val="left"/>
              <w:textAlignment w:val="auto"/>
              <w:rPr>
                <w:rFonts w:hint="eastAsia" w:ascii="方正仿宋_GBK" w:hAnsi="方正仿宋_GBK" w:eastAsia="方正仿宋_GBK" w:cs="方正仿宋_GBK"/>
                <w:sz w:val="28"/>
                <w:szCs w:val="28"/>
                <w:vertAlign w:val="baseline"/>
              </w:rPr>
            </w:pPr>
          </w:p>
        </w:tc>
        <w:tc>
          <w:tcPr>
            <w:tcW w:w="1134" w:type="dxa"/>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jc w:val="left"/>
              <w:textAlignment w:val="auto"/>
              <w:rPr>
                <w:rFonts w:hint="eastAsia" w:ascii="方正仿宋_GBK" w:hAnsi="方正仿宋_GBK" w:eastAsia="方正仿宋_GBK" w:cs="方正仿宋_GBK"/>
                <w:sz w:val="28"/>
                <w:szCs w:val="28"/>
                <w:vertAlign w:val="baseline"/>
              </w:rPr>
            </w:pPr>
          </w:p>
        </w:tc>
        <w:tc>
          <w:tcPr>
            <w:tcW w:w="1762" w:type="dxa"/>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jc w:val="left"/>
              <w:textAlignment w:val="auto"/>
              <w:rPr>
                <w:rFonts w:hint="default"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3</w:t>
            </w:r>
          </w:p>
        </w:tc>
        <w:tc>
          <w:tcPr>
            <w:tcW w:w="2311" w:type="dxa"/>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清洁除渣费</w:t>
            </w:r>
          </w:p>
        </w:tc>
        <w:tc>
          <w:tcPr>
            <w:tcW w:w="795" w:type="dxa"/>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车</w:t>
            </w:r>
          </w:p>
        </w:tc>
        <w:tc>
          <w:tcPr>
            <w:tcW w:w="1095" w:type="dxa"/>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jc w:val="left"/>
              <w:textAlignment w:val="auto"/>
              <w:rPr>
                <w:rFonts w:hint="eastAsia" w:ascii="方正仿宋_GBK" w:hAnsi="方正仿宋_GBK" w:eastAsia="方正仿宋_GBK" w:cs="方正仿宋_GBK"/>
                <w:sz w:val="28"/>
                <w:szCs w:val="28"/>
                <w:vertAlign w:val="baseline"/>
              </w:rPr>
            </w:pPr>
          </w:p>
        </w:tc>
        <w:tc>
          <w:tcPr>
            <w:tcW w:w="870" w:type="dxa"/>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jc w:val="left"/>
              <w:textAlignment w:val="auto"/>
              <w:rPr>
                <w:rFonts w:hint="eastAsia" w:ascii="方正仿宋_GBK" w:hAnsi="方正仿宋_GBK" w:eastAsia="方正仿宋_GBK" w:cs="方正仿宋_GBK"/>
                <w:sz w:val="28"/>
                <w:szCs w:val="28"/>
                <w:vertAlign w:val="baseline"/>
              </w:rPr>
            </w:pPr>
          </w:p>
        </w:tc>
        <w:tc>
          <w:tcPr>
            <w:tcW w:w="1134" w:type="dxa"/>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jc w:val="left"/>
              <w:textAlignment w:val="auto"/>
              <w:rPr>
                <w:rFonts w:hint="eastAsia" w:ascii="方正仿宋_GBK" w:hAnsi="方正仿宋_GBK" w:eastAsia="方正仿宋_GBK" w:cs="方正仿宋_GBK"/>
                <w:sz w:val="28"/>
                <w:szCs w:val="28"/>
                <w:vertAlign w:val="baseline"/>
              </w:rPr>
            </w:pPr>
          </w:p>
        </w:tc>
        <w:tc>
          <w:tcPr>
            <w:tcW w:w="1762" w:type="dxa"/>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jc w:val="left"/>
              <w:textAlignment w:val="auto"/>
              <w:rPr>
                <w:rFonts w:hint="eastAsia" w:ascii="方正仿宋_GBK" w:hAnsi="方正仿宋_GBK" w:eastAsia="方正仿宋_GBK" w:cs="方正仿宋_GBK"/>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4</w:t>
            </w:r>
          </w:p>
        </w:tc>
        <w:tc>
          <w:tcPr>
            <w:tcW w:w="2311" w:type="dxa"/>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jc w:val="lef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转运堆码费</w:t>
            </w:r>
          </w:p>
        </w:tc>
        <w:tc>
          <w:tcPr>
            <w:tcW w:w="795" w:type="dxa"/>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项</w:t>
            </w:r>
          </w:p>
        </w:tc>
        <w:tc>
          <w:tcPr>
            <w:tcW w:w="1095" w:type="dxa"/>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w:t>
            </w:r>
          </w:p>
        </w:tc>
        <w:tc>
          <w:tcPr>
            <w:tcW w:w="870" w:type="dxa"/>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jc w:val="left"/>
              <w:textAlignment w:val="auto"/>
              <w:rPr>
                <w:rFonts w:hint="eastAsia" w:ascii="方正仿宋_GBK" w:hAnsi="方正仿宋_GBK" w:eastAsia="方正仿宋_GBK" w:cs="方正仿宋_GBK"/>
                <w:sz w:val="28"/>
                <w:szCs w:val="28"/>
                <w:vertAlign w:val="baseline"/>
              </w:rPr>
            </w:pPr>
          </w:p>
        </w:tc>
        <w:tc>
          <w:tcPr>
            <w:tcW w:w="1134" w:type="dxa"/>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jc w:val="left"/>
              <w:textAlignment w:val="auto"/>
              <w:rPr>
                <w:rFonts w:hint="eastAsia" w:ascii="方正仿宋_GBK" w:hAnsi="方正仿宋_GBK" w:eastAsia="方正仿宋_GBK" w:cs="方正仿宋_GBK"/>
                <w:sz w:val="28"/>
                <w:szCs w:val="28"/>
                <w:vertAlign w:val="baseline"/>
              </w:rPr>
            </w:pPr>
          </w:p>
        </w:tc>
        <w:tc>
          <w:tcPr>
            <w:tcW w:w="1762" w:type="dxa"/>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jc w:val="left"/>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jc w:val="lef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5</w:t>
            </w:r>
          </w:p>
        </w:tc>
        <w:tc>
          <w:tcPr>
            <w:tcW w:w="2311" w:type="dxa"/>
            <w:vAlign w:val="top"/>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jc w:val="left"/>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val="en-US" w:eastAsia="zh-CN"/>
              </w:rPr>
              <w:t>安全文明施工费</w:t>
            </w:r>
          </w:p>
        </w:tc>
        <w:tc>
          <w:tcPr>
            <w:tcW w:w="795" w:type="dxa"/>
            <w:vAlign w:val="top"/>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jc w:val="left"/>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val="en-US" w:eastAsia="zh-CN"/>
              </w:rPr>
              <w:t>项</w:t>
            </w:r>
          </w:p>
        </w:tc>
        <w:tc>
          <w:tcPr>
            <w:tcW w:w="1095" w:type="dxa"/>
            <w:vAlign w:val="top"/>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jc w:val="left"/>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val="en-US" w:eastAsia="zh-CN"/>
              </w:rPr>
              <w:t>1</w:t>
            </w:r>
          </w:p>
        </w:tc>
        <w:tc>
          <w:tcPr>
            <w:tcW w:w="870" w:type="dxa"/>
            <w:vAlign w:val="top"/>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jc w:val="left"/>
              <w:textAlignment w:val="auto"/>
              <w:rPr>
                <w:rFonts w:hint="eastAsia" w:ascii="方正仿宋_GBK" w:hAnsi="方正仿宋_GBK" w:eastAsia="方正仿宋_GBK" w:cs="方正仿宋_GBK"/>
                <w:kern w:val="2"/>
                <w:sz w:val="28"/>
                <w:szCs w:val="28"/>
                <w:vertAlign w:val="baseline"/>
                <w:lang w:val="en-US" w:eastAsia="zh-CN" w:bidi="ar-SA"/>
              </w:rPr>
            </w:pPr>
          </w:p>
        </w:tc>
        <w:tc>
          <w:tcPr>
            <w:tcW w:w="1134" w:type="dxa"/>
            <w:vAlign w:val="top"/>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jc w:val="left"/>
              <w:textAlignment w:val="auto"/>
              <w:rPr>
                <w:rFonts w:hint="eastAsia" w:ascii="方正仿宋_GBK" w:hAnsi="方正仿宋_GBK" w:eastAsia="方正仿宋_GBK" w:cs="方正仿宋_GBK"/>
                <w:kern w:val="2"/>
                <w:sz w:val="28"/>
                <w:szCs w:val="28"/>
                <w:vertAlign w:val="baseline"/>
                <w:lang w:val="en-US" w:eastAsia="zh-CN" w:bidi="ar-SA"/>
              </w:rPr>
            </w:pPr>
          </w:p>
        </w:tc>
        <w:tc>
          <w:tcPr>
            <w:tcW w:w="1762" w:type="dxa"/>
            <w:vAlign w:val="top"/>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jc w:val="left"/>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val="en-US" w:eastAsia="zh-CN"/>
              </w:rPr>
              <w:t>2%包干使用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w:t>
            </w:r>
          </w:p>
        </w:tc>
        <w:tc>
          <w:tcPr>
            <w:tcW w:w="5071" w:type="dxa"/>
            <w:gridSpan w:val="4"/>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jc w:val="left"/>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合计</w:t>
            </w:r>
          </w:p>
        </w:tc>
        <w:tc>
          <w:tcPr>
            <w:tcW w:w="1134" w:type="dxa"/>
            <w:vAlign w:val="top"/>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jc w:val="left"/>
              <w:textAlignment w:val="auto"/>
              <w:rPr>
                <w:rFonts w:hint="eastAsia" w:ascii="方正仿宋_GBK" w:hAnsi="方正仿宋_GBK" w:eastAsia="方正仿宋_GBK" w:cs="方正仿宋_GBK"/>
                <w:kern w:val="2"/>
                <w:sz w:val="28"/>
                <w:szCs w:val="28"/>
                <w:vertAlign w:val="baseline"/>
                <w:lang w:val="en-US" w:eastAsia="zh-CN" w:bidi="ar-SA"/>
              </w:rPr>
            </w:pPr>
          </w:p>
        </w:tc>
        <w:tc>
          <w:tcPr>
            <w:tcW w:w="1762" w:type="dxa"/>
            <w:vAlign w:val="top"/>
          </w:tcPr>
          <w:p>
            <w:pPr>
              <w:pStyle w:val="44"/>
              <w:keepNext w:val="0"/>
              <w:keepLines w:val="0"/>
              <w:pageBreakBefore w:val="0"/>
              <w:widowControl w:val="0"/>
              <w:kinsoku/>
              <w:wordWrap/>
              <w:overflowPunct/>
              <w:topLinePunct w:val="0"/>
              <w:autoSpaceDE/>
              <w:autoSpaceDN/>
              <w:bidi w:val="0"/>
              <w:spacing w:line="510" w:lineRule="exact"/>
              <w:ind w:left="0" w:leftChars="0" w:firstLine="0" w:firstLineChars="0"/>
              <w:jc w:val="left"/>
              <w:textAlignment w:val="auto"/>
              <w:rPr>
                <w:rFonts w:hint="eastAsia" w:ascii="方正仿宋_GBK" w:hAnsi="方正仿宋_GBK" w:eastAsia="方正仿宋_GBK" w:cs="方正仿宋_GBK"/>
                <w:sz w:val="28"/>
                <w:szCs w:val="28"/>
                <w:vertAlign w:val="baseline"/>
                <w:lang w:val="en-US" w:eastAsia="zh-CN"/>
              </w:rPr>
            </w:pPr>
          </w:p>
        </w:tc>
      </w:tr>
    </w:tbl>
    <w:p>
      <w:pPr>
        <w:pStyle w:val="44"/>
        <w:keepNext w:val="0"/>
        <w:keepLines w:val="0"/>
        <w:pageBreakBefore w:val="0"/>
        <w:widowControl w:val="0"/>
        <w:numPr>
          <w:ilvl w:val="0"/>
          <w:numId w:val="0"/>
        </w:numPr>
        <w:kinsoku/>
        <w:wordWrap/>
        <w:overflowPunct/>
        <w:topLinePunct w:val="0"/>
        <w:autoSpaceDE/>
        <w:autoSpaceDN/>
        <w:bidi w:val="0"/>
        <w:adjustRightInd/>
        <w:snapToGrid/>
        <w:spacing w:line="51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lang w:val="en-US" w:eastAsia="zh-CN"/>
        </w:rPr>
        <w:t>说明：（1）</w:t>
      </w:r>
      <w:r>
        <w:rPr>
          <w:rFonts w:hint="eastAsia" w:ascii="方正仿宋_GBK" w:hAnsi="方正仿宋_GBK" w:eastAsia="方正仿宋_GBK" w:cs="方正仿宋_GBK"/>
          <w:sz w:val="28"/>
          <w:szCs w:val="28"/>
          <w:lang w:val="en-US" w:eastAsia="zh-CN"/>
        </w:rPr>
        <w:t>本合同为</w:t>
      </w:r>
      <w:r>
        <w:rPr>
          <w:rFonts w:hint="eastAsia" w:ascii="方正仿宋_GBK" w:hAnsi="方正仿宋_GBK" w:eastAsia="方正仿宋_GBK" w:cs="方正仿宋_GBK"/>
          <w:sz w:val="28"/>
          <w:szCs w:val="28"/>
        </w:rPr>
        <w:t>固定</w:t>
      </w:r>
      <w:r>
        <w:rPr>
          <w:rFonts w:hint="eastAsia" w:ascii="方正仿宋_GBK" w:hAnsi="方正仿宋_GBK" w:eastAsia="方正仿宋_GBK" w:cs="方正仿宋_GBK"/>
          <w:sz w:val="28"/>
          <w:szCs w:val="28"/>
          <w:lang w:val="en-US" w:eastAsia="zh-CN"/>
        </w:rPr>
        <w:t>总价</w:t>
      </w:r>
      <w:r>
        <w:rPr>
          <w:rFonts w:hint="eastAsia" w:ascii="方正仿宋_GBK" w:hAnsi="方正仿宋_GBK" w:eastAsia="方正仿宋_GBK" w:cs="方正仿宋_GBK"/>
          <w:sz w:val="28"/>
          <w:szCs w:val="28"/>
        </w:rPr>
        <w:t>合同，凡属工程项目范围内的工程内容，</w:t>
      </w:r>
      <w:r>
        <w:rPr>
          <w:rFonts w:hint="eastAsia" w:ascii="方正仿宋_GBK" w:hAnsi="方正仿宋_GBK" w:eastAsia="方正仿宋_GBK" w:cs="方正仿宋_GBK"/>
          <w:sz w:val="28"/>
          <w:szCs w:val="28"/>
          <w:lang w:val="en-US" w:eastAsia="zh-CN"/>
        </w:rPr>
        <w:t>包括但不限于</w:t>
      </w:r>
      <w:r>
        <w:rPr>
          <w:rFonts w:hint="eastAsia" w:ascii="方正仿宋_GBK" w:hAnsi="方正仿宋_GBK" w:eastAsia="方正仿宋_GBK" w:cs="方正仿宋_GBK"/>
          <w:sz w:val="28"/>
          <w:szCs w:val="28"/>
        </w:rPr>
        <w:t>所有工程施工费、机械</w:t>
      </w:r>
      <w:r>
        <w:rPr>
          <w:rFonts w:hint="eastAsia" w:ascii="方正仿宋_GBK" w:hAnsi="方正仿宋_GBK" w:eastAsia="方正仿宋_GBK" w:cs="方正仿宋_GBK"/>
          <w:sz w:val="28"/>
          <w:szCs w:val="28"/>
          <w:lang w:val="en-US" w:eastAsia="zh-CN"/>
        </w:rPr>
        <w:t>租赁</w:t>
      </w:r>
      <w:r>
        <w:rPr>
          <w:rFonts w:hint="eastAsia" w:ascii="方正仿宋_GBK" w:hAnsi="方正仿宋_GBK" w:eastAsia="方正仿宋_GBK" w:cs="方正仿宋_GBK"/>
          <w:sz w:val="28"/>
          <w:szCs w:val="28"/>
        </w:rPr>
        <w:t>费、设备</w:t>
      </w:r>
      <w:r>
        <w:rPr>
          <w:rFonts w:hint="eastAsia" w:ascii="方正仿宋_GBK" w:hAnsi="方正仿宋_GBK" w:eastAsia="方正仿宋_GBK" w:cs="方正仿宋_GBK"/>
          <w:sz w:val="28"/>
          <w:szCs w:val="28"/>
          <w:lang w:val="en-US" w:eastAsia="zh-CN"/>
        </w:rPr>
        <w:t>维护保养</w:t>
      </w:r>
      <w:r>
        <w:rPr>
          <w:rFonts w:hint="eastAsia" w:ascii="方正仿宋_GBK" w:hAnsi="方正仿宋_GBK" w:eastAsia="方正仿宋_GBK" w:cs="方正仿宋_GBK"/>
          <w:sz w:val="28"/>
          <w:szCs w:val="28"/>
        </w:rPr>
        <w:t>费、</w:t>
      </w:r>
      <w:r>
        <w:rPr>
          <w:rFonts w:hint="eastAsia" w:ascii="方正仿宋_GBK" w:hAnsi="方正仿宋_GBK" w:eastAsia="方正仿宋_GBK" w:cs="方正仿宋_GBK"/>
          <w:sz w:val="28"/>
          <w:szCs w:val="28"/>
          <w:lang w:val="en-US" w:eastAsia="zh-CN"/>
        </w:rPr>
        <w:t>燃润料消耗费、吊索具消耗费、</w:t>
      </w:r>
      <w:r>
        <w:rPr>
          <w:rFonts w:hint="eastAsia" w:ascii="方正仿宋_GBK" w:hAnsi="方正仿宋_GBK" w:eastAsia="方正仿宋_GBK" w:cs="方正仿宋_GBK"/>
          <w:sz w:val="28"/>
          <w:szCs w:val="28"/>
        </w:rPr>
        <w:t>劳务费、</w:t>
      </w:r>
      <w:r>
        <w:rPr>
          <w:rFonts w:hint="eastAsia" w:ascii="方正仿宋_GBK" w:hAnsi="方正仿宋_GBK" w:eastAsia="方正仿宋_GBK" w:cs="方正仿宋_GBK"/>
          <w:sz w:val="28"/>
          <w:szCs w:val="28"/>
          <w:lang w:val="en-US" w:eastAsia="zh-CN"/>
        </w:rPr>
        <w:t>水电费、</w:t>
      </w:r>
      <w:r>
        <w:rPr>
          <w:rFonts w:hint="eastAsia" w:ascii="方正仿宋_GBK" w:hAnsi="方正仿宋_GBK" w:eastAsia="方正仿宋_GBK" w:cs="方正仿宋_GBK"/>
          <w:sz w:val="28"/>
          <w:szCs w:val="28"/>
        </w:rPr>
        <w:t>材料费、运输费、装卸费、</w:t>
      </w:r>
      <w:r>
        <w:rPr>
          <w:rFonts w:hint="eastAsia" w:ascii="方正仿宋_GBK" w:hAnsi="方正仿宋_GBK" w:eastAsia="方正仿宋_GBK" w:cs="方正仿宋_GBK"/>
          <w:sz w:val="32"/>
          <w:szCs w:val="32"/>
          <w:lang w:val="en-US" w:eastAsia="zh-CN"/>
        </w:rPr>
        <w:t>堆码遮盖费、</w:t>
      </w:r>
      <w:r>
        <w:rPr>
          <w:rFonts w:hint="eastAsia" w:ascii="方正仿宋_GBK" w:hAnsi="方正仿宋_GBK" w:eastAsia="方正仿宋_GBK" w:cs="方正仿宋_GBK"/>
          <w:sz w:val="28"/>
          <w:szCs w:val="28"/>
        </w:rPr>
        <w:t>施工技术措施费（所有措施费包干）、保险费、管理费、</w:t>
      </w:r>
      <w:r>
        <w:rPr>
          <w:rFonts w:hint="eastAsia" w:ascii="方正仿宋_GBK" w:hAnsi="方正仿宋_GBK" w:eastAsia="方正仿宋_GBK" w:cs="方正仿宋_GBK"/>
          <w:sz w:val="28"/>
          <w:szCs w:val="28"/>
          <w:lang w:val="en-US" w:eastAsia="zh-CN"/>
        </w:rPr>
        <w:t>交通食宿费、资料费、</w:t>
      </w:r>
      <w:r>
        <w:rPr>
          <w:rFonts w:hint="eastAsia" w:ascii="方正仿宋_GBK" w:hAnsi="方正仿宋_GBK" w:eastAsia="方正仿宋_GBK" w:cs="方正仿宋_GBK"/>
          <w:sz w:val="28"/>
          <w:szCs w:val="28"/>
        </w:rPr>
        <w:t>税费和利润以及合同中明示或暗示的所有一般风险、责任和义务等一切由发包人支付的费用，均已包含合同总价之中</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合同有效期内，价格不做变动</w:t>
      </w:r>
      <w:r>
        <w:rPr>
          <w:rFonts w:hint="eastAsia" w:ascii="方正仿宋_GBK" w:hAnsi="方正仿宋_GBK" w:eastAsia="方正仿宋_GBK" w:cs="方正仿宋_GBK"/>
          <w:sz w:val="28"/>
          <w:szCs w:val="28"/>
        </w:rPr>
        <w:t>。</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51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color w:val="auto"/>
          <w:sz w:val="28"/>
          <w:szCs w:val="28"/>
          <w:highlight w:val="none"/>
          <w:lang w:val="en-US" w:eastAsia="zh-CN"/>
        </w:rPr>
        <w:t>合同总价已包含完成合同约定范围的所有报价，如报价表中未列有完成合同约定范围的其他项目，其费用包含在总价内。</w:t>
      </w:r>
    </w:p>
    <w:p>
      <w:pPr>
        <w:keepNext w:val="0"/>
        <w:keepLines w:val="0"/>
        <w:pageBreakBefore w:val="0"/>
        <w:widowControl w:val="0"/>
        <w:kinsoku/>
        <w:wordWrap/>
        <w:overflowPunct/>
        <w:topLinePunct w:val="0"/>
        <w:autoSpaceDE/>
        <w:autoSpaceDN/>
        <w:bidi w:val="0"/>
        <w:spacing w:line="510" w:lineRule="exact"/>
        <w:ind w:firstLine="557" w:firstLineChars="199"/>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4.2合同支付</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auto"/>
          <w:sz w:val="28"/>
          <w:szCs w:val="28"/>
          <w:highlight w:val="none"/>
          <w:lang w:val="zh-CN" w:eastAsia="zh-CN"/>
        </w:rPr>
        <w:t>发包人采用银行承兑汇票或银行转账方式支付。在</w:t>
      </w:r>
      <w:r>
        <w:rPr>
          <w:rFonts w:hint="eastAsia" w:ascii="方正仿宋_GBK" w:hAnsi="方正仿宋_GBK" w:eastAsia="方正仿宋_GBK" w:cs="方正仿宋_GBK"/>
          <w:sz w:val="28"/>
          <w:szCs w:val="28"/>
          <w:lang w:val="en-US" w:eastAsia="zh-CN"/>
        </w:rPr>
        <w:t>完成合同约定的全部工作</w:t>
      </w:r>
      <w:r>
        <w:rPr>
          <w:rFonts w:hint="eastAsia" w:ascii="方正仿宋_GBK" w:hAnsi="方正仿宋_GBK" w:eastAsia="方正仿宋_GBK" w:cs="方正仿宋_GBK"/>
          <w:sz w:val="28"/>
          <w:szCs w:val="28"/>
        </w:rPr>
        <w:t>后30日内，支付</w:t>
      </w:r>
      <w:r>
        <w:rPr>
          <w:rFonts w:hint="eastAsia" w:ascii="方正仿宋_GBK" w:hAnsi="方正仿宋_GBK" w:eastAsia="方正仿宋_GBK" w:cs="方正仿宋_GBK"/>
          <w:sz w:val="28"/>
          <w:szCs w:val="28"/>
          <w:lang w:val="en-US" w:eastAsia="zh-CN"/>
        </w:rPr>
        <w:t>全部</w:t>
      </w:r>
      <w:r>
        <w:rPr>
          <w:rFonts w:hint="eastAsia" w:ascii="方正仿宋_GBK" w:hAnsi="方正仿宋_GBK" w:eastAsia="方正仿宋_GBK" w:cs="方正仿宋_GBK"/>
          <w:sz w:val="28"/>
          <w:szCs w:val="28"/>
        </w:rPr>
        <w:t>合同</w:t>
      </w:r>
      <w:r>
        <w:rPr>
          <w:rFonts w:hint="eastAsia" w:ascii="方正仿宋_GBK" w:hAnsi="方正仿宋_GBK" w:eastAsia="方正仿宋_GBK" w:cs="方正仿宋_GBK"/>
          <w:sz w:val="28"/>
          <w:szCs w:val="28"/>
          <w:lang w:val="en-US" w:eastAsia="zh-CN"/>
        </w:rPr>
        <w:t>价款</w:t>
      </w:r>
      <w:r>
        <w:rPr>
          <w:rFonts w:hint="eastAsia" w:ascii="方正仿宋_GBK" w:hAnsi="方正仿宋_GBK" w:eastAsia="方正仿宋_GBK" w:cs="方正仿宋_GBK"/>
          <w:sz w:val="28"/>
          <w:szCs w:val="28"/>
          <w:lang w:eastAsia="zh-CN"/>
        </w:rPr>
        <w:t>。</w:t>
      </w:r>
    </w:p>
    <w:p>
      <w:pPr>
        <w:keepNext w:val="0"/>
        <w:keepLines w:val="0"/>
        <w:pageBreakBefore w:val="0"/>
        <w:widowControl w:val="0"/>
        <w:kinsoku/>
        <w:wordWrap/>
        <w:overflowPunct/>
        <w:topLinePunct w:val="0"/>
        <w:autoSpaceDE/>
        <w:autoSpaceDN/>
        <w:bidi w:val="0"/>
        <w:spacing w:line="510" w:lineRule="exact"/>
        <w:ind w:firstLine="557" w:firstLineChars="199"/>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en-US" w:eastAsia="zh-CN"/>
        </w:rPr>
        <w:t>乙方</w:t>
      </w:r>
      <w:r>
        <w:rPr>
          <w:rFonts w:hint="eastAsia" w:ascii="方正仿宋_GBK" w:hAnsi="方正仿宋_GBK" w:eastAsia="方正仿宋_GBK" w:cs="方正仿宋_GBK"/>
          <w:color w:val="auto"/>
          <w:sz w:val="28"/>
          <w:szCs w:val="28"/>
          <w:highlight w:val="none"/>
          <w:lang w:val="zh-CN" w:eastAsia="zh-CN"/>
        </w:rPr>
        <w:t>申请支付时，应提交书面支付申请表、达到合同支付条件的证明材料及符合国家税法规定的相应的增值</w:t>
      </w:r>
      <w:r>
        <w:rPr>
          <w:rFonts w:hint="eastAsia" w:ascii="方正仿宋_GBK" w:hAnsi="方正仿宋_GBK" w:eastAsia="方正仿宋_GBK" w:cs="方正仿宋_GBK"/>
          <w:color w:val="auto"/>
          <w:sz w:val="28"/>
          <w:szCs w:val="28"/>
          <w:highlight w:val="none"/>
          <w:lang w:val="en-US" w:eastAsia="zh-CN"/>
        </w:rPr>
        <w:t>税</w:t>
      </w:r>
      <w:r>
        <w:rPr>
          <w:rFonts w:hint="eastAsia" w:ascii="方正仿宋_GBK" w:hAnsi="方正仿宋_GBK" w:eastAsia="方正仿宋_GBK" w:cs="方正仿宋_GBK"/>
          <w:color w:val="auto"/>
          <w:sz w:val="28"/>
          <w:szCs w:val="28"/>
          <w:highlight w:val="none"/>
          <w:lang w:val="zh-CN" w:eastAsia="zh-CN"/>
        </w:rPr>
        <w:t>专用发票，</w:t>
      </w:r>
      <w:r>
        <w:rPr>
          <w:rFonts w:hint="eastAsia" w:ascii="方正仿宋_GBK" w:hAnsi="方正仿宋_GBK" w:eastAsia="方正仿宋_GBK" w:cs="方正仿宋_GBK"/>
          <w:color w:val="auto"/>
          <w:sz w:val="28"/>
          <w:szCs w:val="28"/>
          <w:highlight w:val="none"/>
          <w:lang w:val="en-US" w:eastAsia="zh-CN"/>
        </w:rPr>
        <w:t>否则</w:t>
      </w:r>
      <w:r>
        <w:rPr>
          <w:rFonts w:hint="eastAsia" w:ascii="方正仿宋_GBK" w:hAnsi="方正仿宋_GBK" w:eastAsia="方正仿宋_GBK" w:cs="方正仿宋_GBK"/>
          <w:color w:val="000000"/>
          <w:kern w:val="0"/>
          <w:sz w:val="28"/>
          <w:szCs w:val="28"/>
        </w:rPr>
        <w:t>甲方有权拒绝付款</w:t>
      </w:r>
      <w:r>
        <w:rPr>
          <w:rFonts w:hint="eastAsia" w:ascii="方正仿宋_GBK" w:hAnsi="方正仿宋_GBK" w:eastAsia="方正仿宋_GBK" w:cs="方正仿宋_GBK"/>
          <w:color w:val="auto"/>
          <w:sz w:val="28"/>
          <w:szCs w:val="28"/>
          <w:highlight w:val="none"/>
          <w:lang w:val="zh-CN" w:eastAsia="zh-CN"/>
        </w:rPr>
        <w:t>。</w:t>
      </w:r>
      <w:r>
        <w:rPr>
          <w:rFonts w:hint="eastAsia" w:ascii="方正仿宋_GBK" w:hAnsi="方正仿宋_GBK" w:eastAsia="方正仿宋_GBK" w:cs="方正仿宋_GBK"/>
          <w:sz w:val="28"/>
          <w:szCs w:val="28"/>
          <w:lang w:val="en-US" w:eastAsia="zh-CN"/>
        </w:rPr>
        <w:t>甲方因资金预报计划的影响，导致合同价款支付延期至第二个月不算违约，但甲方应提前通知乙方。</w:t>
      </w:r>
    </w:p>
    <w:p>
      <w:pPr>
        <w:pStyle w:val="74"/>
        <w:numPr>
          <w:ilvl w:val="0"/>
          <w:numId w:val="2"/>
        </w:numPr>
        <w:spacing w:line="595" w:lineRule="exact"/>
        <w:ind w:left="0" w:leftChars="0" w:firstLine="562" w:firstLineChars="200"/>
        <w:rPr>
          <w:rFonts w:ascii="方正仿宋_GBK" w:hAnsi="方正仿宋_GBK" w:eastAsia="方正仿宋_GBK"/>
          <w:b/>
          <w:sz w:val="28"/>
          <w:szCs w:val="28"/>
          <w:lang w:eastAsia="zh-CN"/>
        </w:rPr>
      </w:pPr>
      <w:r>
        <w:rPr>
          <w:rFonts w:hint="eastAsia" w:ascii="方正仿宋_GBK" w:hAnsi="方正仿宋_GBK" w:eastAsia="方正仿宋_GBK"/>
          <w:b/>
          <w:sz w:val="28"/>
          <w:szCs w:val="28"/>
          <w:lang w:eastAsia="zh-CN"/>
        </w:rPr>
        <w:t>双方的权利和义务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leftChars="0" w:firstLine="560" w:firstLineChars="200"/>
        <w:jc w:val="both"/>
        <w:textAlignment w:val="auto"/>
        <w:rPr>
          <w:rFonts w:ascii="方正仿宋_GBK" w:hAnsi="方正仿宋_GBK" w:eastAsia="方正仿宋_GBK"/>
          <w:sz w:val="28"/>
          <w:szCs w:val="28"/>
        </w:rPr>
      </w:pPr>
      <w:r>
        <w:rPr>
          <w:rFonts w:hint="eastAsia" w:ascii="方正仿宋_GBK" w:hAnsi="方正仿宋_GBK" w:eastAsia="方正仿宋_GBK"/>
          <w:sz w:val="28"/>
          <w:szCs w:val="28"/>
          <w:lang w:val="en-US" w:eastAsia="zh-CN"/>
        </w:rPr>
        <w:t>5.1</w:t>
      </w:r>
      <w:r>
        <w:rPr>
          <w:rFonts w:hint="eastAsia" w:ascii="方正仿宋_GBK" w:hAnsi="方正仿宋_GBK" w:eastAsia="方正仿宋_GBK"/>
          <w:sz w:val="28"/>
          <w:szCs w:val="28"/>
        </w:rPr>
        <w:t>甲方</w:t>
      </w:r>
      <w:r>
        <w:rPr>
          <w:rFonts w:hint="eastAsia" w:ascii="方正仿宋_GBK" w:hAnsi="方正仿宋_GBK" w:eastAsia="方正仿宋_GBK"/>
          <w:sz w:val="28"/>
          <w:szCs w:val="28"/>
          <w:lang w:eastAsia="zh-CN"/>
        </w:rPr>
        <w:t>权利</w:t>
      </w:r>
      <w:r>
        <w:rPr>
          <w:rFonts w:hint="eastAsia" w:ascii="方正仿宋_GBK" w:hAnsi="方正仿宋_GBK" w:eastAsia="方正仿宋_GBK"/>
          <w:sz w:val="28"/>
          <w:szCs w:val="28"/>
        </w:rPr>
        <w:t>义务</w:t>
      </w:r>
    </w:p>
    <w:p>
      <w:pPr>
        <w:keepNext w:val="0"/>
        <w:keepLines w:val="0"/>
        <w:pageBreakBefore w:val="0"/>
        <w:widowControl w:val="0"/>
        <w:numPr>
          <w:ilvl w:val="0"/>
          <w:numId w:val="3"/>
        </w:numPr>
        <w:kinsoku/>
        <w:wordWrap/>
        <w:overflowPunct/>
        <w:topLinePunct w:val="0"/>
        <w:autoSpaceDE/>
        <w:autoSpaceDN/>
        <w:bidi w:val="0"/>
        <w:adjustRightInd/>
        <w:snapToGrid/>
        <w:spacing w:line="510" w:lineRule="exact"/>
        <w:ind w:leftChars="0" w:firstLine="560" w:firstLineChars="200"/>
        <w:jc w:val="both"/>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val="en-US" w:eastAsia="zh-CN"/>
        </w:rPr>
        <w:t>甲方</w:t>
      </w:r>
      <w:r>
        <w:rPr>
          <w:rFonts w:hint="eastAsia" w:ascii="方正仿宋_GBK" w:hAnsi="方正仿宋_GBK" w:eastAsia="方正仿宋_GBK" w:cs="方正仿宋_GBK"/>
          <w:b w:val="0"/>
          <w:bCs w:val="0"/>
          <w:sz w:val="28"/>
          <w:szCs w:val="28"/>
        </w:rPr>
        <w:t>有权</w:t>
      </w:r>
      <w:r>
        <w:rPr>
          <w:rFonts w:hint="eastAsia" w:ascii="方正仿宋_GBK" w:hAnsi="方正仿宋_GBK" w:eastAsia="方正仿宋_GBK" w:cs="方正仿宋_GBK"/>
          <w:b w:val="0"/>
          <w:bCs w:val="0"/>
          <w:sz w:val="28"/>
          <w:szCs w:val="28"/>
          <w:lang w:val="en-US" w:eastAsia="zh-CN"/>
        </w:rPr>
        <w:t>将乙方的拆卸工作纳入码头安全管理体系，</w:t>
      </w:r>
      <w:r>
        <w:rPr>
          <w:rFonts w:hint="eastAsia" w:ascii="方正仿宋_GBK" w:hAnsi="方正仿宋_GBK" w:eastAsia="方正仿宋_GBK" w:cs="方正仿宋_GBK"/>
          <w:sz w:val="28"/>
          <w:szCs w:val="28"/>
          <w:lang w:val="en-US" w:eastAsia="zh-CN"/>
        </w:rPr>
        <w:t>甲方</w:t>
      </w:r>
      <w:r>
        <w:rPr>
          <w:rFonts w:hint="eastAsia" w:ascii="方正仿宋_GBK" w:hAnsi="方正仿宋_GBK" w:eastAsia="方正仿宋_GBK" w:cs="方正仿宋_GBK"/>
          <w:sz w:val="28"/>
          <w:szCs w:val="28"/>
        </w:rPr>
        <w:t>有权随时对</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的工作情况进行检查，</w:t>
      </w:r>
      <w:r>
        <w:rPr>
          <w:rFonts w:hint="eastAsia" w:ascii="方正仿宋_GBK" w:hAnsi="方正仿宋_GBK" w:eastAsia="方正仿宋_GBK" w:cs="方正仿宋_GBK"/>
          <w:b w:val="0"/>
          <w:bCs w:val="0"/>
          <w:sz w:val="28"/>
          <w:szCs w:val="28"/>
          <w:lang w:val="en-US" w:eastAsia="zh-CN"/>
        </w:rPr>
        <w:t>及时</w:t>
      </w:r>
      <w:r>
        <w:rPr>
          <w:rFonts w:hint="eastAsia" w:ascii="方正仿宋_GBK" w:hAnsi="方正仿宋_GBK" w:eastAsia="方正仿宋_GBK" w:cs="方正仿宋_GBK"/>
          <w:b w:val="0"/>
          <w:bCs w:val="0"/>
          <w:sz w:val="28"/>
          <w:szCs w:val="28"/>
        </w:rPr>
        <w:t>纠正和制止</w:t>
      </w:r>
      <w:r>
        <w:rPr>
          <w:rFonts w:hint="eastAsia" w:ascii="方正仿宋_GBK" w:hAnsi="方正仿宋_GBK" w:eastAsia="方正仿宋_GBK" w:cs="方正仿宋_GBK"/>
          <w:b w:val="0"/>
          <w:bCs w:val="0"/>
          <w:sz w:val="28"/>
          <w:szCs w:val="28"/>
          <w:lang w:val="en-US" w:eastAsia="zh-CN"/>
        </w:rPr>
        <w:t>乙方</w:t>
      </w:r>
      <w:r>
        <w:rPr>
          <w:rFonts w:hint="eastAsia" w:ascii="方正仿宋_GBK" w:hAnsi="方正仿宋_GBK" w:eastAsia="方正仿宋_GBK" w:cs="方正仿宋_GBK"/>
          <w:b w:val="0"/>
          <w:bCs w:val="0"/>
          <w:sz w:val="28"/>
          <w:szCs w:val="28"/>
        </w:rPr>
        <w:t>的违章作业，</w:t>
      </w:r>
      <w:r>
        <w:rPr>
          <w:rFonts w:hint="eastAsia" w:ascii="方正仿宋_GBK" w:hAnsi="方正仿宋_GBK" w:eastAsia="方正仿宋_GBK" w:cs="方正仿宋_GBK"/>
          <w:b w:val="0"/>
          <w:bCs w:val="0"/>
          <w:sz w:val="28"/>
          <w:szCs w:val="28"/>
          <w:lang w:val="en-US" w:eastAsia="zh-CN"/>
        </w:rPr>
        <w:t>并</w:t>
      </w:r>
      <w:r>
        <w:rPr>
          <w:rFonts w:hint="eastAsia" w:ascii="方正仿宋_GBK" w:hAnsi="方正仿宋_GBK" w:eastAsia="方正仿宋_GBK" w:cs="方正仿宋_GBK"/>
          <w:b w:val="0"/>
          <w:bCs w:val="0"/>
          <w:sz w:val="28"/>
          <w:szCs w:val="28"/>
        </w:rPr>
        <w:t>进行相应的处罚</w:t>
      </w:r>
      <w:r>
        <w:rPr>
          <w:rFonts w:hint="eastAsia" w:ascii="方正仿宋_GBK" w:hAnsi="方正仿宋_GBK" w:eastAsia="方正仿宋_GBK" w:cs="方正仿宋_GBK"/>
          <w:b w:val="0"/>
          <w:bCs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leftChars="0" w:firstLine="560" w:firstLineChars="200"/>
        <w:jc w:val="both"/>
        <w:textAlignment w:val="auto"/>
        <w:rPr>
          <w:rFonts w:ascii="方正仿宋_GBK" w:hAnsi="方正仿宋_GBK" w:eastAsia="方正仿宋_GBK"/>
          <w:sz w:val="28"/>
          <w:szCs w:val="28"/>
          <w:lang w:eastAsia="zh-CN"/>
        </w:rPr>
      </w:pPr>
      <w:r>
        <w:rPr>
          <w:rFonts w:hint="eastAsia" w:ascii="方正仿宋_GBK" w:hAnsi="方正仿宋_GBK" w:eastAsia="方正仿宋_GBK"/>
          <w:sz w:val="28"/>
          <w:szCs w:val="28"/>
          <w:lang w:val="en-US" w:eastAsia="zh-CN"/>
        </w:rPr>
        <w:t>2）</w:t>
      </w:r>
      <w:r>
        <w:rPr>
          <w:rFonts w:hint="eastAsia" w:ascii="方正仿宋_GBK" w:hAnsi="方正仿宋_GBK" w:eastAsia="方正仿宋_GBK"/>
          <w:sz w:val="28"/>
          <w:szCs w:val="28"/>
          <w:lang w:eastAsia="zh-CN"/>
        </w:rPr>
        <w:t>甲方</w:t>
      </w:r>
      <w:r>
        <w:rPr>
          <w:rFonts w:hint="eastAsia" w:ascii="方正仿宋_GBK" w:hAnsi="方正仿宋_GBK" w:eastAsia="方正仿宋_GBK"/>
          <w:sz w:val="28"/>
          <w:szCs w:val="28"/>
          <w:lang w:val="en-US" w:eastAsia="zh-CN"/>
        </w:rPr>
        <w:t>将严格按照</w:t>
      </w:r>
      <w:r>
        <w:rPr>
          <w:rFonts w:hint="eastAsia" w:ascii="方正仿宋_GBK" w:hAnsi="方正仿宋_GBK" w:eastAsia="方正仿宋_GBK"/>
          <w:sz w:val="28"/>
          <w:szCs w:val="28"/>
          <w:lang w:eastAsia="zh-CN"/>
        </w:rPr>
        <w:t>乙方</w:t>
      </w:r>
      <w:r>
        <w:rPr>
          <w:rFonts w:hint="eastAsia" w:ascii="方正仿宋_GBK" w:hAnsi="方正仿宋_GBK" w:eastAsia="方正仿宋_GBK"/>
          <w:sz w:val="28"/>
          <w:szCs w:val="28"/>
          <w:lang w:val="en-US" w:eastAsia="zh-CN"/>
        </w:rPr>
        <w:t>报备的三措两案及危大工程施工方案</w:t>
      </w:r>
      <w:r>
        <w:rPr>
          <w:rFonts w:hint="eastAsia" w:ascii="方正仿宋_GBK" w:hAnsi="方正仿宋_GBK" w:eastAsia="方正仿宋_GBK"/>
          <w:sz w:val="28"/>
          <w:szCs w:val="28"/>
          <w:lang w:eastAsia="zh-CN"/>
        </w:rPr>
        <w:t>，监督</w:t>
      </w:r>
      <w:r>
        <w:rPr>
          <w:rFonts w:hint="eastAsia" w:ascii="方正仿宋_GBK" w:hAnsi="方正仿宋_GBK" w:eastAsia="方正仿宋_GBK"/>
          <w:sz w:val="28"/>
          <w:szCs w:val="28"/>
          <w:lang w:val="en-US" w:eastAsia="zh-CN"/>
        </w:rPr>
        <w:t>乙方执行</w:t>
      </w:r>
      <w:r>
        <w:rPr>
          <w:rFonts w:hint="eastAsia" w:ascii="方正仿宋_GBK" w:hAnsi="方正仿宋_GBK" w:eastAsia="方正仿宋_GBK"/>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leftChars="0" w:firstLine="560" w:firstLineChars="200"/>
        <w:jc w:val="both"/>
        <w:textAlignment w:val="auto"/>
        <w:rPr>
          <w:rFonts w:hint="eastAsia" w:ascii="方正仿宋_GBK" w:hAnsi="方正仿宋_GBK" w:eastAsia="方正仿宋_GBK"/>
          <w:sz w:val="28"/>
          <w:szCs w:val="28"/>
          <w:lang w:val="en-US" w:eastAsia="zh-CN"/>
        </w:rPr>
      </w:pPr>
      <w:r>
        <w:rPr>
          <w:rFonts w:hint="eastAsia" w:ascii="方正仿宋_GBK" w:hAnsi="方正仿宋_GBK" w:eastAsia="方正仿宋_GBK"/>
          <w:sz w:val="28"/>
          <w:szCs w:val="28"/>
          <w:lang w:val="en-US" w:eastAsia="zh-CN"/>
        </w:rPr>
        <w:t>3）</w:t>
      </w:r>
      <w:r>
        <w:rPr>
          <w:rFonts w:hint="eastAsia" w:ascii="方正仿宋_GBK" w:hAnsi="方正仿宋_GBK" w:eastAsia="方正仿宋_GBK" w:cs="方正仿宋_GBK"/>
          <w:sz w:val="28"/>
          <w:szCs w:val="28"/>
          <w:lang w:eastAsia="zh-CN"/>
        </w:rPr>
        <w:t>乙方</w:t>
      </w:r>
      <w:r>
        <w:rPr>
          <w:rFonts w:hint="eastAsia" w:ascii="方正仿宋_GBK" w:hAnsi="方正仿宋_GBK" w:eastAsia="方正仿宋_GBK" w:cs="方正仿宋_GBK"/>
          <w:sz w:val="28"/>
          <w:szCs w:val="28"/>
        </w:rPr>
        <w:t>在</w:t>
      </w:r>
      <w:r>
        <w:rPr>
          <w:rFonts w:hint="eastAsia" w:ascii="方正仿宋_GBK" w:hAnsi="方正仿宋_GBK" w:eastAsia="方正仿宋_GBK" w:cs="方正仿宋_GBK"/>
          <w:sz w:val="28"/>
          <w:szCs w:val="28"/>
          <w:lang w:val="en-US" w:eastAsia="zh-CN"/>
        </w:rPr>
        <w:t>拆卸过程</w:t>
      </w:r>
      <w:r>
        <w:rPr>
          <w:rFonts w:hint="eastAsia" w:ascii="方正仿宋_GBK" w:hAnsi="方正仿宋_GBK" w:eastAsia="方正仿宋_GBK" w:cs="方正仿宋_GBK"/>
          <w:sz w:val="28"/>
          <w:szCs w:val="28"/>
        </w:rPr>
        <w:t>中出现重大失职行为或</w:t>
      </w:r>
      <w:r>
        <w:rPr>
          <w:rFonts w:hint="eastAsia" w:ascii="方正仿宋_GBK" w:hAnsi="方正仿宋_GBK" w:eastAsia="方正仿宋_GBK" w:cs="方正仿宋_GBK"/>
          <w:sz w:val="28"/>
          <w:szCs w:val="28"/>
          <w:lang w:val="en-US" w:eastAsia="zh-CN"/>
        </w:rPr>
        <w:t>严重安全隐患</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甲方</w:t>
      </w:r>
      <w:r>
        <w:rPr>
          <w:rFonts w:hint="eastAsia" w:ascii="方正仿宋_GBK" w:hAnsi="方正仿宋_GBK" w:eastAsia="方正仿宋_GBK" w:cs="方正仿宋_GBK"/>
          <w:sz w:val="28"/>
          <w:szCs w:val="28"/>
        </w:rPr>
        <w:t>有权单方面解除合同</w:t>
      </w:r>
      <w:r>
        <w:rPr>
          <w:rFonts w:hint="eastAsia" w:ascii="方正仿宋_GBK" w:hAnsi="方正仿宋_GBK" w:eastAsia="方正仿宋_GBK" w:cs="方正仿宋_GBK"/>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leftChars="0" w:firstLine="560" w:firstLineChars="200"/>
        <w:jc w:val="both"/>
        <w:textAlignment w:val="auto"/>
        <w:rPr>
          <w:rFonts w:ascii="方正仿宋_GBK" w:hAnsi="方正仿宋_GBK" w:eastAsia="方正仿宋_GBK"/>
          <w:sz w:val="28"/>
          <w:szCs w:val="28"/>
          <w:lang w:eastAsia="zh-CN"/>
        </w:rPr>
      </w:pPr>
      <w:r>
        <w:rPr>
          <w:rFonts w:hint="eastAsia" w:ascii="方正仿宋_GBK" w:hAnsi="方正仿宋_GBK" w:eastAsia="方正仿宋_GBK"/>
          <w:sz w:val="28"/>
          <w:szCs w:val="28"/>
          <w:lang w:val="en-US" w:eastAsia="zh-CN"/>
        </w:rPr>
        <w:t>4）</w:t>
      </w:r>
      <w:r>
        <w:rPr>
          <w:rFonts w:hint="eastAsia" w:ascii="方正仿宋_GBK" w:hAnsi="方正仿宋_GBK" w:eastAsia="方正仿宋_GBK"/>
          <w:sz w:val="28"/>
          <w:szCs w:val="28"/>
          <w:lang w:eastAsia="zh-CN"/>
        </w:rPr>
        <w:t>甲方应为乙方文明施工创造必要的条件，负责为乙方协调提供施工用水、用电</w:t>
      </w:r>
      <w:r>
        <w:rPr>
          <w:rFonts w:hint="eastAsia" w:ascii="方正仿宋_GBK" w:hAnsi="方正仿宋_GBK" w:eastAsia="方正仿宋_GBK"/>
          <w:sz w:val="28"/>
          <w:szCs w:val="28"/>
          <w:lang w:val="en-US" w:eastAsia="zh-CN"/>
        </w:rPr>
        <w:t>接口</w:t>
      </w:r>
      <w:r>
        <w:rPr>
          <w:rFonts w:hint="eastAsia" w:ascii="方正仿宋_GBK" w:hAnsi="方正仿宋_GBK" w:eastAsia="方正仿宋_GBK"/>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leftChars="0" w:firstLine="560" w:firstLineChars="200"/>
        <w:jc w:val="both"/>
        <w:textAlignment w:val="auto"/>
        <w:rPr>
          <w:rFonts w:ascii="方正仿宋_GBK" w:hAnsi="方正仿宋_GBK" w:eastAsia="方正仿宋_GBK"/>
          <w:sz w:val="28"/>
          <w:szCs w:val="28"/>
          <w:lang w:eastAsia="zh-CN"/>
        </w:rPr>
      </w:pPr>
      <w:r>
        <w:rPr>
          <w:rFonts w:hint="eastAsia" w:ascii="方正仿宋_GBK" w:hAnsi="方正仿宋_GBK" w:eastAsia="方正仿宋_GBK"/>
          <w:sz w:val="28"/>
          <w:szCs w:val="28"/>
          <w:lang w:val="en-US" w:eastAsia="zh-CN"/>
        </w:rPr>
        <w:t>5）</w:t>
      </w:r>
      <w:r>
        <w:rPr>
          <w:rFonts w:hint="eastAsia" w:ascii="方正仿宋_GBK" w:hAnsi="方正仿宋_GBK" w:eastAsia="方正仿宋_GBK"/>
          <w:sz w:val="28"/>
          <w:szCs w:val="28"/>
          <w:lang w:eastAsia="zh-CN"/>
        </w:rPr>
        <w:t>在本工程项目完成后，甲方应按规定办理相关验收手续并组织进行相关检验工作。</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leftChars="0" w:firstLine="560" w:firstLineChars="200"/>
        <w:jc w:val="both"/>
        <w:textAlignment w:val="auto"/>
        <w:rPr>
          <w:rFonts w:ascii="方正仿宋_GBK" w:hAnsi="方正仿宋_GBK" w:eastAsia="方正仿宋_GBK"/>
          <w:sz w:val="28"/>
          <w:szCs w:val="28"/>
        </w:rPr>
      </w:pPr>
      <w:r>
        <w:rPr>
          <w:rFonts w:hint="eastAsia" w:ascii="方正仿宋_GBK" w:hAnsi="方正仿宋_GBK" w:eastAsia="方正仿宋_GBK"/>
          <w:sz w:val="28"/>
          <w:szCs w:val="28"/>
          <w:lang w:val="en-US" w:eastAsia="zh-CN"/>
        </w:rPr>
        <w:t>5.2</w:t>
      </w:r>
      <w:r>
        <w:rPr>
          <w:rFonts w:hint="eastAsia" w:ascii="方正仿宋_GBK" w:hAnsi="方正仿宋_GBK" w:eastAsia="方正仿宋_GBK"/>
          <w:sz w:val="28"/>
          <w:szCs w:val="28"/>
        </w:rPr>
        <w:t>乙方</w:t>
      </w:r>
      <w:r>
        <w:rPr>
          <w:rFonts w:hint="eastAsia" w:ascii="方正仿宋_GBK" w:hAnsi="方正仿宋_GBK" w:eastAsia="方正仿宋_GBK"/>
          <w:sz w:val="28"/>
          <w:szCs w:val="28"/>
          <w:lang w:eastAsia="zh-CN"/>
        </w:rPr>
        <w:t>权利</w:t>
      </w:r>
      <w:r>
        <w:rPr>
          <w:rFonts w:hint="eastAsia" w:ascii="方正仿宋_GBK" w:hAnsi="方正仿宋_GBK" w:eastAsia="方正仿宋_GBK"/>
          <w:sz w:val="28"/>
          <w:szCs w:val="28"/>
        </w:rPr>
        <w:t>义务</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leftChars="0" w:firstLine="560" w:firstLineChars="200"/>
        <w:jc w:val="both"/>
        <w:textAlignment w:val="auto"/>
        <w:rPr>
          <w:rFonts w:ascii="方正仿宋_GBK" w:hAnsi="方正仿宋_GBK" w:eastAsia="方正仿宋_GBK"/>
          <w:sz w:val="28"/>
          <w:szCs w:val="28"/>
          <w:lang w:eastAsia="zh-CN"/>
        </w:rPr>
      </w:pPr>
      <w:r>
        <w:rPr>
          <w:rFonts w:hint="eastAsia" w:ascii="方正仿宋_GBK" w:hAnsi="方正仿宋_GBK" w:eastAsia="方正仿宋_GBK"/>
          <w:sz w:val="28"/>
          <w:szCs w:val="28"/>
          <w:lang w:val="en-US" w:eastAsia="zh-CN"/>
        </w:rPr>
        <w:t>1）</w:t>
      </w:r>
      <w:r>
        <w:rPr>
          <w:rFonts w:hint="eastAsia" w:ascii="方正仿宋_GBK" w:hAnsi="方正仿宋_GBK" w:eastAsia="方正仿宋_GBK"/>
          <w:sz w:val="28"/>
          <w:szCs w:val="28"/>
          <w:lang w:eastAsia="zh-CN"/>
        </w:rPr>
        <w:t>负责乙方施工人员的安全教育，全权负责现场施工人员的</w:t>
      </w:r>
      <w:r>
        <w:rPr>
          <w:rFonts w:hint="eastAsia" w:ascii="方正仿宋_GBK" w:hAnsi="方正仿宋_GBK" w:eastAsia="方正仿宋_GBK"/>
          <w:sz w:val="28"/>
          <w:szCs w:val="28"/>
          <w:lang w:val="en-US" w:eastAsia="zh-CN"/>
        </w:rPr>
        <w:t>人身安全</w:t>
      </w:r>
      <w:r>
        <w:rPr>
          <w:rFonts w:hint="eastAsia" w:ascii="方正仿宋_GBK" w:hAnsi="方正仿宋_GBK" w:eastAsia="方正仿宋_GBK"/>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leftChars="0" w:firstLine="560" w:firstLineChars="200"/>
        <w:jc w:val="both"/>
        <w:textAlignment w:val="auto"/>
        <w:rPr>
          <w:rFonts w:hint="eastAsia" w:ascii="方正仿宋_GBK" w:hAnsi="方正仿宋_GBK" w:eastAsia="方正仿宋_GBK"/>
          <w:sz w:val="28"/>
          <w:szCs w:val="28"/>
          <w:lang w:eastAsia="zh-CN"/>
        </w:rPr>
      </w:pPr>
      <w:r>
        <w:rPr>
          <w:rFonts w:hint="eastAsia" w:ascii="方正仿宋_GBK" w:hAnsi="方正仿宋_GBK" w:eastAsia="方正仿宋_GBK"/>
          <w:sz w:val="28"/>
          <w:szCs w:val="28"/>
          <w:lang w:val="en-US" w:eastAsia="zh-CN"/>
        </w:rPr>
        <w:t>2）</w:t>
      </w:r>
      <w:r>
        <w:rPr>
          <w:rFonts w:hint="eastAsia" w:ascii="方正仿宋_GBK" w:hAnsi="方正仿宋_GBK" w:eastAsia="方正仿宋_GBK"/>
          <w:sz w:val="28"/>
          <w:szCs w:val="28"/>
          <w:lang w:eastAsia="zh-CN"/>
        </w:rPr>
        <w:t>参与甲方施工前的各级安全交底和安全培训，自觉遵守甲方各项现场管理规定，服从甲方工作人员的监督。</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leftChars="0" w:firstLine="560" w:firstLineChars="200"/>
        <w:jc w:val="both"/>
        <w:textAlignment w:val="auto"/>
        <w:rPr>
          <w:rFonts w:ascii="方正仿宋_GBK" w:hAnsi="方正仿宋_GBK" w:eastAsia="方正仿宋_GBK"/>
          <w:sz w:val="28"/>
          <w:szCs w:val="28"/>
          <w:lang w:eastAsia="zh-CN"/>
        </w:rPr>
      </w:pPr>
      <w:r>
        <w:rPr>
          <w:rFonts w:hint="eastAsia" w:ascii="方正仿宋_GBK" w:hAnsi="方正仿宋_GBK" w:eastAsia="方正仿宋_GBK"/>
          <w:sz w:val="28"/>
          <w:szCs w:val="28"/>
          <w:lang w:val="en-US" w:eastAsia="zh-CN"/>
        </w:rPr>
        <w:t>3）</w:t>
      </w:r>
      <w:r>
        <w:rPr>
          <w:rFonts w:hint="eastAsia" w:ascii="方正仿宋_GBK" w:hAnsi="方正仿宋_GBK" w:eastAsia="方正仿宋_GBK"/>
          <w:sz w:val="28"/>
          <w:szCs w:val="28"/>
          <w:lang w:eastAsia="zh-CN"/>
        </w:rPr>
        <w:t>乙方派遣的项目负责人及施工人员必须取得相应从业资格，方可从事相应工作。</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leftChars="0" w:firstLine="560" w:firstLineChars="200"/>
        <w:jc w:val="both"/>
        <w:textAlignment w:val="auto"/>
        <w:rPr>
          <w:rFonts w:ascii="方正仿宋_GBK" w:hAnsi="方正仿宋_GBK" w:eastAsia="方正仿宋_GBK"/>
          <w:sz w:val="28"/>
          <w:szCs w:val="28"/>
          <w:lang w:eastAsia="zh-CN"/>
        </w:rPr>
      </w:pPr>
      <w:r>
        <w:rPr>
          <w:rFonts w:hint="eastAsia" w:ascii="方正仿宋_GBK" w:hAnsi="方正仿宋_GBK" w:eastAsia="方正仿宋_GBK"/>
          <w:sz w:val="28"/>
          <w:szCs w:val="28"/>
          <w:lang w:val="en-US" w:eastAsia="zh-CN"/>
        </w:rPr>
        <w:t>4）</w:t>
      </w:r>
      <w:r>
        <w:rPr>
          <w:rFonts w:hint="eastAsia" w:ascii="方正仿宋_GBK" w:hAnsi="方正仿宋_GBK" w:eastAsia="方正仿宋_GBK"/>
          <w:sz w:val="28"/>
          <w:szCs w:val="28"/>
          <w:lang w:eastAsia="zh-CN"/>
        </w:rPr>
        <w:t>乙方应按合同规定的内容和时间完成全部承包工作，按期完工清场。</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leftChars="0" w:firstLine="560" w:firstLineChars="200"/>
        <w:jc w:val="both"/>
        <w:textAlignment w:val="auto"/>
        <w:rPr>
          <w:rFonts w:ascii="方正仿宋_GBK" w:hAnsi="方正仿宋_GBK" w:eastAsia="方正仿宋_GBK"/>
          <w:sz w:val="28"/>
          <w:szCs w:val="28"/>
          <w:lang w:eastAsia="zh-CN"/>
        </w:rPr>
      </w:pPr>
      <w:r>
        <w:rPr>
          <w:rFonts w:hint="eastAsia" w:ascii="方正仿宋_GBK" w:hAnsi="方正仿宋_GBK" w:eastAsia="方正仿宋_GBK"/>
          <w:sz w:val="28"/>
          <w:szCs w:val="28"/>
          <w:lang w:val="en-US" w:eastAsia="zh-CN"/>
        </w:rPr>
        <w:t>5）</w:t>
      </w:r>
      <w:r>
        <w:rPr>
          <w:rFonts w:hint="eastAsia" w:ascii="方正仿宋_GBK" w:hAnsi="方正仿宋_GBK" w:eastAsia="方正仿宋_GBK"/>
          <w:sz w:val="28"/>
          <w:szCs w:val="28"/>
          <w:lang w:eastAsia="zh-CN"/>
        </w:rPr>
        <w:t>按施工安全规范的规定，采取预防事故的措施，确保施工的安全，并对承包范围内的施工安全负责。</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leftChars="0" w:firstLine="560" w:firstLineChars="200"/>
        <w:jc w:val="both"/>
        <w:textAlignment w:val="auto"/>
        <w:rPr>
          <w:rFonts w:hint="eastAsia" w:ascii="方正仿宋_GBK" w:hAnsi="方正仿宋_GBK" w:eastAsia="方正仿宋_GBK"/>
          <w:sz w:val="28"/>
          <w:szCs w:val="28"/>
          <w:lang w:eastAsia="zh-CN"/>
        </w:rPr>
      </w:pPr>
      <w:r>
        <w:rPr>
          <w:rFonts w:hint="eastAsia" w:ascii="方正仿宋_GBK" w:hAnsi="方正仿宋_GBK" w:eastAsia="方正仿宋_GBK"/>
          <w:sz w:val="28"/>
          <w:szCs w:val="28"/>
          <w:lang w:val="en-US" w:eastAsia="zh-CN"/>
        </w:rPr>
        <w:t>6）</w:t>
      </w:r>
      <w:r>
        <w:rPr>
          <w:rFonts w:hint="eastAsia" w:ascii="方正仿宋_GBK" w:hAnsi="方正仿宋_GBK" w:eastAsia="方正仿宋_GBK" w:cs="宋体"/>
          <w:sz w:val="28"/>
          <w:szCs w:val="28"/>
        </w:rPr>
        <w:t>乙方在施工过程中应严格遵守环保</w:t>
      </w:r>
      <w:r>
        <w:rPr>
          <w:rFonts w:hint="eastAsia" w:ascii="方正仿宋_GBK" w:hAnsi="方正仿宋_GBK" w:eastAsia="方正仿宋_GBK" w:cs="宋体"/>
          <w:sz w:val="28"/>
          <w:szCs w:val="28"/>
          <w:lang w:val="en-US" w:eastAsia="zh-CN"/>
        </w:rPr>
        <w:t>相关</w:t>
      </w:r>
      <w:r>
        <w:rPr>
          <w:rFonts w:hint="eastAsia" w:ascii="方正仿宋_GBK" w:hAnsi="方正仿宋_GBK" w:eastAsia="方正仿宋_GBK" w:cs="宋体"/>
          <w:sz w:val="28"/>
          <w:szCs w:val="28"/>
        </w:rPr>
        <w:t>规定，采取环保措施，并对承包范围内的环保工作全权负责。</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leftChars="0" w:firstLine="560" w:firstLineChars="200"/>
        <w:jc w:val="both"/>
        <w:textAlignment w:val="auto"/>
        <w:rPr>
          <w:rFonts w:hint="eastAsia" w:ascii="方正仿宋_GBK" w:hAnsi="方正仿宋_GBK" w:eastAsia="方正仿宋_GBK" w:cs="宋体"/>
          <w:sz w:val="28"/>
          <w:szCs w:val="28"/>
        </w:rPr>
      </w:pPr>
      <w:r>
        <w:rPr>
          <w:rFonts w:hint="eastAsia" w:ascii="方正仿宋_GBK" w:hAnsi="方正仿宋_GBK" w:eastAsia="方正仿宋_GBK" w:cs="宋体"/>
          <w:sz w:val="28"/>
          <w:szCs w:val="28"/>
          <w:lang w:val="en-US" w:eastAsia="zh-CN"/>
        </w:rPr>
        <w:t>7）</w:t>
      </w:r>
      <w:r>
        <w:rPr>
          <w:rFonts w:hint="eastAsia" w:ascii="方正仿宋_GBK" w:hAnsi="方正仿宋_GBK" w:eastAsia="方正仿宋_GBK"/>
          <w:sz w:val="28"/>
          <w:szCs w:val="28"/>
          <w:lang w:eastAsia="zh-CN"/>
        </w:rPr>
        <w:t>乙方在进行本合同规定的各项工作时，应保障甲方和其他人的财产和利益免受损害，如给甲方</w:t>
      </w:r>
      <w:r>
        <w:rPr>
          <w:rFonts w:hint="eastAsia" w:ascii="方正仿宋_GBK" w:hAnsi="方正仿宋_GBK" w:eastAsia="方正仿宋_GBK"/>
          <w:sz w:val="28"/>
          <w:szCs w:val="28"/>
          <w:lang w:val="en-US" w:eastAsia="zh-CN"/>
        </w:rPr>
        <w:t>或其他人员</w:t>
      </w:r>
      <w:r>
        <w:rPr>
          <w:rFonts w:hint="eastAsia" w:ascii="方正仿宋_GBK" w:hAnsi="方正仿宋_GBK" w:eastAsia="方正仿宋_GBK"/>
          <w:sz w:val="28"/>
          <w:szCs w:val="28"/>
          <w:lang w:eastAsia="zh-CN"/>
        </w:rPr>
        <w:t>造成经济损失的，乙方应予以赔偿。</w:t>
      </w:r>
    </w:p>
    <w:p>
      <w:pPr>
        <w:pStyle w:val="44"/>
        <w:keepNext w:val="0"/>
        <w:keepLines w:val="0"/>
        <w:pageBreakBefore w:val="0"/>
        <w:widowControl w:val="0"/>
        <w:kinsoku/>
        <w:wordWrap/>
        <w:overflowPunct/>
        <w:topLinePunct w:val="0"/>
        <w:autoSpaceDE/>
        <w:autoSpaceDN/>
        <w:bidi w:val="0"/>
        <w:adjustRightInd/>
        <w:snapToGrid/>
        <w:spacing w:line="510" w:lineRule="exact"/>
        <w:ind w:left="0" w:leftChars="0" w:firstLine="560" w:firstLineChars="200"/>
        <w:textAlignment w:val="auto"/>
        <w:rPr>
          <w:rFonts w:hint="eastAsia"/>
          <w:sz w:val="28"/>
          <w:szCs w:val="28"/>
          <w:lang w:val="en-US" w:eastAsia="zh-CN"/>
        </w:rPr>
      </w:pP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lang w:eastAsia="zh-CN"/>
        </w:rPr>
        <w:t>乙方</w:t>
      </w:r>
      <w:r>
        <w:rPr>
          <w:rFonts w:hint="eastAsia" w:ascii="方正仿宋_GBK" w:hAnsi="方正仿宋_GBK" w:eastAsia="方正仿宋_GBK" w:cs="方正仿宋_GBK"/>
          <w:sz w:val="28"/>
          <w:szCs w:val="28"/>
          <w:lang w:val="en-US" w:eastAsia="zh-CN"/>
        </w:rPr>
        <w:t>必须为施工</w:t>
      </w:r>
      <w:r>
        <w:rPr>
          <w:rFonts w:hint="eastAsia" w:ascii="方正仿宋_GBK" w:hAnsi="方正仿宋_GBK" w:eastAsia="方正仿宋_GBK" w:cs="方正仿宋_GBK"/>
          <w:sz w:val="28"/>
          <w:szCs w:val="28"/>
        </w:rPr>
        <w:t>人员购买</w:t>
      </w:r>
      <w:r>
        <w:rPr>
          <w:rFonts w:hint="eastAsia" w:ascii="方正仿宋_GBK" w:hAnsi="方正仿宋_GBK" w:eastAsia="方正仿宋_GBK" w:cs="方正仿宋_GBK"/>
          <w:sz w:val="28"/>
          <w:szCs w:val="28"/>
          <w:lang w:val="en-US" w:eastAsia="zh-CN"/>
        </w:rPr>
        <w:t>意外伤害险，每个人赔付金额不低于100万元。</w:t>
      </w:r>
    </w:p>
    <w:p>
      <w:pPr>
        <w:pStyle w:val="2"/>
        <w:keepNext w:val="0"/>
        <w:keepLines w:val="0"/>
        <w:pageBreakBefore w:val="0"/>
        <w:widowControl w:val="0"/>
        <w:numPr>
          <w:ilvl w:val="0"/>
          <w:numId w:val="2"/>
        </w:numPr>
        <w:kinsoku/>
        <w:wordWrap/>
        <w:overflowPunct/>
        <w:topLinePunct w:val="0"/>
        <w:autoSpaceDE/>
        <w:autoSpaceDN/>
        <w:bidi w:val="0"/>
        <w:spacing w:line="510" w:lineRule="exact"/>
        <w:ind w:left="0" w:leftChars="0" w:firstLine="560" w:firstLineChars="200"/>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安全施工</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6.1 安全主要风险点：</w:t>
      </w:r>
    </w:p>
    <w:p>
      <w:pPr>
        <w:pStyle w:val="44"/>
        <w:keepNext w:val="0"/>
        <w:keepLines w:val="0"/>
        <w:pageBreakBefore w:val="0"/>
        <w:widowControl w:val="0"/>
        <w:kinsoku/>
        <w:wordWrap/>
        <w:overflowPunct/>
        <w:topLinePunct w:val="0"/>
        <w:autoSpaceDE/>
        <w:autoSpaceDN/>
        <w:bidi w:val="0"/>
        <w:adjustRightInd/>
        <w:snapToGrid/>
        <w:spacing w:line="510" w:lineRule="exact"/>
        <w:ind w:firstLine="42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①建筑物垮塌。</w:t>
      </w:r>
    </w:p>
    <w:p>
      <w:pPr>
        <w:pStyle w:val="44"/>
        <w:keepNext w:val="0"/>
        <w:keepLines w:val="0"/>
        <w:pageBreakBefore w:val="0"/>
        <w:widowControl w:val="0"/>
        <w:kinsoku/>
        <w:wordWrap/>
        <w:overflowPunct/>
        <w:topLinePunct w:val="0"/>
        <w:autoSpaceDE/>
        <w:autoSpaceDN/>
        <w:bidi w:val="0"/>
        <w:adjustRightInd/>
        <w:snapToGrid/>
        <w:spacing w:line="510" w:lineRule="exact"/>
        <w:ind w:firstLine="42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②人员高空坠落。</w:t>
      </w:r>
    </w:p>
    <w:p>
      <w:pPr>
        <w:pStyle w:val="44"/>
        <w:keepNext w:val="0"/>
        <w:keepLines w:val="0"/>
        <w:pageBreakBefore w:val="0"/>
        <w:widowControl w:val="0"/>
        <w:kinsoku/>
        <w:wordWrap/>
        <w:overflowPunct/>
        <w:topLinePunct w:val="0"/>
        <w:autoSpaceDE/>
        <w:autoSpaceDN/>
        <w:bidi w:val="0"/>
        <w:adjustRightInd/>
        <w:snapToGrid/>
        <w:spacing w:line="510" w:lineRule="exact"/>
        <w:ind w:firstLine="42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③物体打击。</w:t>
      </w:r>
    </w:p>
    <w:p>
      <w:pPr>
        <w:pStyle w:val="44"/>
        <w:keepNext w:val="0"/>
        <w:keepLines w:val="0"/>
        <w:pageBreakBefore w:val="0"/>
        <w:widowControl w:val="0"/>
        <w:kinsoku/>
        <w:wordWrap/>
        <w:overflowPunct/>
        <w:topLinePunct w:val="0"/>
        <w:autoSpaceDE/>
        <w:autoSpaceDN/>
        <w:bidi w:val="0"/>
        <w:adjustRightInd/>
        <w:snapToGrid/>
        <w:spacing w:line="510" w:lineRule="exact"/>
        <w:ind w:firstLine="42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④火灾及气瓶爆炸。</w:t>
      </w:r>
    </w:p>
    <w:p>
      <w:pPr>
        <w:pStyle w:val="44"/>
        <w:keepNext w:val="0"/>
        <w:keepLines w:val="0"/>
        <w:pageBreakBefore w:val="0"/>
        <w:widowControl w:val="0"/>
        <w:kinsoku/>
        <w:wordWrap/>
        <w:overflowPunct/>
        <w:topLinePunct w:val="0"/>
        <w:autoSpaceDE/>
        <w:autoSpaceDN/>
        <w:bidi w:val="0"/>
        <w:adjustRightInd/>
        <w:snapToGrid/>
        <w:spacing w:line="510" w:lineRule="exact"/>
        <w:ind w:firstLine="42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⑤起吊风险。</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textAlignment w:val="auto"/>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6.2 三措两案和危大工程专项施工方案</w:t>
      </w:r>
    </w:p>
    <w:p>
      <w:pPr>
        <w:keepNext w:val="0"/>
        <w:keepLines w:val="0"/>
        <w:pageBreakBefore w:val="0"/>
        <w:widowControl w:val="0"/>
        <w:tabs>
          <w:tab w:val="left" w:pos="1518"/>
        </w:tabs>
        <w:kinsoku/>
        <w:wordWrap/>
        <w:overflowPunct/>
        <w:topLinePunct w:val="0"/>
        <w:autoSpaceDE/>
        <w:autoSpaceDN/>
        <w:bidi w:val="0"/>
        <w:spacing w:line="510" w:lineRule="exact"/>
        <w:ind w:firstLine="560" w:firstLineChars="200"/>
        <w:textAlignment w:val="auto"/>
        <w:rPr>
          <w:rFonts w:hint="eastAsia" w:ascii="方正仿宋_GBK" w:hAnsi="方正仿宋_GBK" w:eastAsia="方正仿宋_GBK" w:cs="方正仿宋_GBK"/>
          <w:strike/>
          <w:dstrike w:val="0"/>
          <w:sz w:val="28"/>
          <w:szCs w:val="28"/>
        </w:rPr>
      </w:pPr>
      <w:r>
        <w:rPr>
          <w:rFonts w:hint="eastAsia" w:ascii="方正仿宋_GBK" w:hAnsi="方正仿宋_GBK" w:eastAsia="方正仿宋_GBK" w:cs="方正仿宋_GBK"/>
          <w:sz w:val="28"/>
          <w:szCs w:val="28"/>
          <w:lang w:val="en-US" w:eastAsia="zh-CN"/>
        </w:rPr>
        <w:t>乙方在合同谈判后5个工作日，向甲方提供三措两案和</w:t>
      </w:r>
      <w:r>
        <w:rPr>
          <w:rFonts w:hint="eastAsia" w:ascii="方正仿宋_GBK" w:hAnsi="方正仿宋_GBK" w:eastAsia="方正仿宋_GBK" w:cs="方正仿宋_GBK"/>
          <w:b w:val="0"/>
          <w:bCs w:val="0"/>
          <w:sz w:val="28"/>
          <w:szCs w:val="28"/>
          <w:lang w:val="en-US" w:eastAsia="zh-CN"/>
        </w:rPr>
        <w:t>危大工程专项施工方案，方案应先经施工单位内部安全审核（须由项目总工审核，签署意见），审核合格后再报甲方，甲方组织1~2专家进行评审，形成专家意见，并批复乙方。专家评审费包含在合同总价内，甲方的批复不能免除乙方责任。</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val="en-US" w:eastAsia="zh-CN"/>
        </w:rPr>
        <w:t xml:space="preserve">6.3 </w:t>
      </w:r>
      <w:r>
        <w:rPr>
          <w:rFonts w:hint="eastAsia" w:ascii="方正仿宋_GBK" w:hAnsi="方正仿宋_GBK" w:eastAsia="方正仿宋_GBK" w:cs="方正仿宋_GBK"/>
          <w:b w:val="0"/>
          <w:bCs w:val="0"/>
          <w:sz w:val="28"/>
          <w:szCs w:val="28"/>
        </w:rPr>
        <w:t>安全</w:t>
      </w:r>
      <w:r>
        <w:rPr>
          <w:rFonts w:hint="eastAsia" w:ascii="方正仿宋_GBK" w:hAnsi="方正仿宋_GBK" w:eastAsia="方正仿宋_GBK" w:cs="方正仿宋_GBK"/>
          <w:b w:val="0"/>
          <w:bCs w:val="0"/>
          <w:sz w:val="28"/>
          <w:szCs w:val="28"/>
          <w:lang w:val="en-US" w:eastAsia="zh-CN"/>
        </w:rPr>
        <w:t>环保</w:t>
      </w:r>
      <w:r>
        <w:rPr>
          <w:rFonts w:hint="eastAsia" w:ascii="方正仿宋_GBK" w:hAnsi="方正仿宋_GBK" w:eastAsia="方正仿宋_GBK" w:cs="方正仿宋_GBK"/>
          <w:b w:val="0"/>
          <w:bCs w:val="0"/>
          <w:sz w:val="28"/>
          <w:szCs w:val="28"/>
        </w:rPr>
        <w:t>施工</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应遵守工程建设安全生产有关管理规定</w:t>
      </w:r>
      <w:r>
        <w:rPr>
          <w:rFonts w:hint="eastAsia" w:ascii="方正仿宋_GBK" w:hAnsi="方正仿宋_GBK" w:eastAsia="方正仿宋_GBK" w:cs="方正仿宋_GBK"/>
          <w:sz w:val="28"/>
          <w:szCs w:val="28"/>
          <w:lang w:val="en-US" w:eastAsia="zh-CN"/>
        </w:rPr>
        <w:t>及甲方安全管理相关规定</w:t>
      </w:r>
      <w:r>
        <w:rPr>
          <w:rFonts w:hint="eastAsia" w:ascii="方正仿宋_GBK" w:hAnsi="方正仿宋_GBK" w:eastAsia="方正仿宋_GBK" w:cs="方正仿宋_GBK"/>
          <w:sz w:val="28"/>
          <w:szCs w:val="28"/>
        </w:rPr>
        <w:t>，严格按安全标准组织施工，并随时接受</w:t>
      </w:r>
      <w:r>
        <w:rPr>
          <w:rFonts w:hint="eastAsia" w:ascii="方正仿宋_GBK" w:hAnsi="方正仿宋_GBK" w:eastAsia="方正仿宋_GBK" w:cs="方正仿宋_GBK"/>
          <w:sz w:val="28"/>
          <w:szCs w:val="28"/>
          <w:lang w:val="en-US" w:eastAsia="zh-CN"/>
        </w:rPr>
        <w:t>甲方和</w:t>
      </w:r>
      <w:r>
        <w:rPr>
          <w:rFonts w:hint="eastAsia" w:ascii="方正仿宋_GBK" w:hAnsi="方正仿宋_GBK" w:eastAsia="方正仿宋_GBK" w:cs="方正仿宋_GBK"/>
          <w:sz w:val="28"/>
          <w:szCs w:val="28"/>
        </w:rPr>
        <w:t>行业安全检查人员的监督检查。</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②</w:t>
      </w:r>
      <w:r>
        <w:rPr>
          <w:rFonts w:hint="eastAsia" w:ascii="方正仿宋_GBK" w:hAnsi="方正仿宋_GBK" w:eastAsia="方正仿宋_GBK"/>
          <w:sz w:val="28"/>
          <w:szCs w:val="28"/>
          <w:lang w:eastAsia="zh-CN"/>
        </w:rPr>
        <w:t>参与该项目特种作业人员须具备相应专业的特种作业操作证，</w:t>
      </w:r>
      <w:r>
        <w:rPr>
          <w:rFonts w:hint="eastAsia" w:ascii="方正仿宋_GBK" w:hAnsi="方正仿宋_GBK" w:eastAsia="方正仿宋_GBK"/>
          <w:sz w:val="28"/>
          <w:szCs w:val="28"/>
          <w:lang w:val="en-US" w:eastAsia="zh-CN"/>
        </w:rPr>
        <w:t>乙方须在</w:t>
      </w:r>
      <w:r>
        <w:rPr>
          <w:rFonts w:hint="eastAsia" w:ascii="方正仿宋_GBK" w:hAnsi="方正仿宋_GBK" w:eastAsia="方正仿宋_GBK" w:cs="方正仿宋_GBK"/>
          <w:sz w:val="28"/>
          <w:szCs w:val="28"/>
          <w:lang w:eastAsia="zh-CN"/>
        </w:rPr>
        <w:t>进场施工前提供相关资料。</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③要求拆除工作采用专业拆除工器具配合吊装设备进行。</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④</w:t>
      </w:r>
      <w:r>
        <w:rPr>
          <w:rFonts w:hint="eastAsia" w:ascii="方正仿宋_GBK" w:hAnsi="方正仿宋_GBK" w:eastAsia="方正仿宋_GBK" w:cs="方正仿宋_GBK"/>
          <w:snapToGrid w:val="0"/>
          <w:color w:val="auto"/>
          <w:kern w:val="0"/>
          <w:sz w:val="28"/>
          <w:szCs w:val="28"/>
          <w:highlight w:val="none"/>
          <w:lang w:val="en-US" w:eastAsia="zh-CN"/>
        </w:rPr>
        <w:t>要对建筑物的情况，结构情况进行全面了解，明确具体的拆除方法，并对作业人员进行安全、技术交底，加强安全防范意识，</w:t>
      </w:r>
      <w:r>
        <w:rPr>
          <w:rFonts w:hint="eastAsia" w:ascii="方正仿宋_GBK" w:hAnsi="方正仿宋_GBK" w:eastAsia="方正仿宋_GBK"/>
          <w:sz w:val="28"/>
          <w:szCs w:val="28"/>
          <w:lang w:eastAsia="zh-CN"/>
        </w:rPr>
        <w:t>全权负责现场施工人员的</w:t>
      </w:r>
      <w:r>
        <w:rPr>
          <w:rFonts w:hint="eastAsia" w:ascii="方正仿宋_GBK" w:hAnsi="方正仿宋_GBK" w:eastAsia="方正仿宋_GBK"/>
          <w:sz w:val="28"/>
          <w:szCs w:val="28"/>
          <w:lang w:val="en-US" w:eastAsia="zh-CN"/>
        </w:rPr>
        <w:t>人身安全</w:t>
      </w:r>
      <w:r>
        <w:rPr>
          <w:rFonts w:hint="eastAsia" w:ascii="方正仿宋_GBK" w:hAnsi="方正仿宋_GBK" w:eastAsia="方正仿宋_GBK"/>
          <w:sz w:val="28"/>
          <w:szCs w:val="28"/>
          <w:lang w:eastAsia="zh-CN"/>
        </w:rPr>
        <w:t>。</w:t>
      </w:r>
    </w:p>
    <w:p>
      <w:pPr>
        <w:pStyle w:val="2"/>
        <w:keepNext w:val="0"/>
        <w:keepLines w:val="0"/>
        <w:pageBreakBefore w:val="0"/>
        <w:widowControl w:val="0"/>
        <w:kinsoku/>
        <w:wordWrap/>
        <w:overflowPunct/>
        <w:topLinePunct w:val="0"/>
        <w:autoSpaceDE/>
        <w:autoSpaceDN/>
        <w:bidi w:val="0"/>
        <w:spacing w:line="510" w:lineRule="exact"/>
        <w:ind w:left="0" w:leftChars="0" w:firstLine="560" w:firstLineChars="200"/>
        <w:textAlignment w:val="auto"/>
        <w:rPr>
          <w:rFonts w:hint="eastAsia" w:ascii="方正仿宋_GBK" w:hAnsi="方正仿宋_GBK" w:eastAsia="方正仿宋_GBK" w:cs="方正仿宋_GBK"/>
          <w:snapToGrid w:val="0"/>
          <w:color w:val="auto"/>
          <w:kern w:val="0"/>
          <w:sz w:val="28"/>
          <w:szCs w:val="28"/>
          <w:highlight w:val="none"/>
          <w:lang w:val="en-US" w:eastAsia="zh-CN"/>
        </w:rPr>
      </w:pPr>
      <w:r>
        <w:rPr>
          <w:rFonts w:hint="eastAsia" w:ascii="方正仿宋_GBK" w:hAnsi="方正仿宋_GBK" w:eastAsia="方正仿宋_GBK" w:cs="方正仿宋_GBK"/>
          <w:snapToGrid w:val="0"/>
          <w:color w:val="auto"/>
          <w:kern w:val="0"/>
          <w:sz w:val="28"/>
          <w:szCs w:val="28"/>
          <w:highlight w:val="none"/>
          <w:lang w:val="en-US" w:eastAsia="zh-CN"/>
        </w:rPr>
        <w:t>⑤拆除周边应做好对应的防护措施，周边设置安全警示标志。</w:t>
      </w:r>
    </w:p>
    <w:p>
      <w:pPr>
        <w:keepNext w:val="0"/>
        <w:keepLines w:val="0"/>
        <w:pageBreakBefore w:val="0"/>
        <w:widowControl w:val="0"/>
        <w:numPr>
          <w:ilvl w:val="0"/>
          <w:numId w:val="0"/>
        </w:numPr>
        <w:tabs>
          <w:tab w:val="left" w:pos="3840"/>
          <w:tab w:val="left" w:pos="5300"/>
        </w:tabs>
        <w:kinsoku/>
        <w:wordWrap/>
        <w:overflowPunct/>
        <w:topLinePunct w:val="0"/>
        <w:autoSpaceDE w:val="0"/>
        <w:autoSpaceDN w:val="0"/>
        <w:bidi w:val="0"/>
        <w:adjustRightInd w:val="0"/>
        <w:snapToGrid w:val="0"/>
        <w:spacing w:line="510" w:lineRule="exact"/>
        <w:ind w:firstLine="560" w:firstLineChars="200"/>
        <w:jc w:val="left"/>
        <w:textAlignment w:val="auto"/>
        <w:rPr>
          <w:rFonts w:hint="eastAsia" w:ascii="方正仿宋_GBK" w:hAnsi="方正仿宋_GBK" w:eastAsia="方正仿宋_GBK" w:cs="方正仿宋_GBK"/>
          <w:snapToGrid w:val="0"/>
          <w:color w:val="auto"/>
          <w:kern w:val="0"/>
          <w:sz w:val="28"/>
          <w:szCs w:val="28"/>
          <w:highlight w:val="none"/>
          <w:lang w:val="en-US" w:eastAsia="zh-CN"/>
        </w:rPr>
      </w:pPr>
      <w:r>
        <w:rPr>
          <w:rFonts w:hint="eastAsia" w:ascii="方正仿宋_GBK" w:hAnsi="方正仿宋_GBK" w:eastAsia="方正仿宋_GBK" w:cs="方正仿宋_GBK"/>
          <w:snapToGrid w:val="0"/>
          <w:color w:val="auto"/>
          <w:kern w:val="0"/>
          <w:sz w:val="28"/>
          <w:szCs w:val="28"/>
          <w:highlight w:val="none"/>
          <w:lang w:val="en-US" w:eastAsia="zh-CN"/>
        </w:rPr>
        <w:t>⑥对有倒塌风险的结构物，用支柱钢绳等临时加固。</w:t>
      </w:r>
    </w:p>
    <w:p>
      <w:pPr>
        <w:keepNext w:val="0"/>
        <w:keepLines w:val="0"/>
        <w:pageBreakBefore w:val="0"/>
        <w:widowControl w:val="0"/>
        <w:numPr>
          <w:ilvl w:val="0"/>
          <w:numId w:val="0"/>
        </w:numPr>
        <w:tabs>
          <w:tab w:val="left" w:pos="3840"/>
          <w:tab w:val="left" w:pos="5300"/>
        </w:tabs>
        <w:kinsoku/>
        <w:wordWrap/>
        <w:overflowPunct/>
        <w:topLinePunct w:val="0"/>
        <w:autoSpaceDE w:val="0"/>
        <w:autoSpaceDN w:val="0"/>
        <w:bidi w:val="0"/>
        <w:adjustRightInd w:val="0"/>
        <w:snapToGrid w:val="0"/>
        <w:spacing w:line="510" w:lineRule="exact"/>
        <w:ind w:firstLine="560" w:firstLineChars="200"/>
        <w:jc w:val="left"/>
        <w:textAlignment w:val="auto"/>
        <w:rPr>
          <w:rFonts w:hint="eastAsia" w:ascii="方正仿宋_GBK" w:hAnsi="方正仿宋_GBK" w:eastAsia="方正仿宋_GBK" w:cs="方正仿宋_GBK"/>
          <w:snapToGrid w:val="0"/>
          <w:color w:val="auto"/>
          <w:kern w:val="0"/>
          <w:sz w:val="28"/>
          <w:szCs w:val="28"/>
          <w:highlight w:val="none"/>
          <w:lang w:val="en-US" w:eastAsia="zh-CN"/>
        </w:rPr>
      </w:pPr>
      <w:r>
        <w:rPr>
          <w:rFonts w:hint="eastAsia" w:ascii="方正仿宋_GBK" w:hAnsi="方正仿宋_GBK" w:eastAsia="方正仿宋_GBK" w:cs="方正仿宋_GBK"/>
          <w:snapToGrid w:val="0"/>
          <w:color w:val="auto"/>
          <w:kern w:val="0"/>
          <w:sz w:val="28"/>
          <w:szCs w:val="28"/>
          <w:highlight w:val="none"/>
          <w:lang w:val="en-US" w:eastAsia="zh-CN"/>
        </w:rPr>
        <w:t>⑦拆迁时坚持“先上后下，先非承重结构后承重结构，先板、梁后墙、柱”的原则，由外向里进行。</w:t>
      </w:r>
    </w:p>
    <w:p>
      <w:pPr>
        <w:keepNext w:val="0"/>
        <w:keepLines w:val="0"/>
        <w:pageBreakBefore w:val="0"/>
        <w:widowControl w:val="0"/>
        <w:numPr>
          <w:ilvl w:val="0"/>
          <w:numId w:val="0"/>
        </w:numPr>
        <w:tabs>
          <w:tab w:val="left" w:pos="3840"/>
          <w:tab w:val="left" w:pos="5300"/>
        </w:tabs>
        <w:kinsoku/>
        <w:wordWrap/>
        <w:overflowPunct/>
        <w:topLinePunct w:val="0"/>
        <w:autoSpaceDE w:val="0"/>
        <w:autoSpaceDN w:val="0"/>
        <w:bidi w:val="0"/>
        <w:adjustRightInd w:val="0"/>
        <w:snapToGrid w:val="0"/>
        <w:spacing w:line="510" w:lineRule="exact"/>
        <w:ind w:firstLine="560" w:firstLineChars="200"/>
        <w:jc w:val="left"/>
        <w:textAlignment w:val="auto"/>
        <w:rPr>
          <w:rFonts w:hint="eastAsia" w:ascii="方正仿宋_GBK" w:hAnsi="方正仿宋_GBK" w:eastAsia="方正仿宋_GBK" w:cs="方正仿宋_GBK"/>
          <w:snapToGrid w:val="0"/>
          <w:color w:val="auto"/>
          <w:kern w:val="0"/>
          <w:sz w:val="28"/>
          <w:szCs w:val="28"/>
          <w:highlight w:val="none"/>
          <w:lang w:val="en-US" w:eastAsia="zh-CN"/>
        </w:rPr>
      </w:pPr>
      <w:r>
        <w:rPr>
          <w:rFonts w:hint="eastAsia" w:ascii="方正仿宋_GBK" w:hAnsi="方正仿宋_GBK" w:eastAsia="方正仿宋_GBK" w:cs="方正仿宋_GBK"/>
          <w:sz w:val="28"/>
          <w:szCs w:val="28"/>
          <w:lang w:val="en-US" w:eastAsia="zh-CN"/>
        </w:rPr>
        <w:t>⑧</w:t>
      </w:r>
      <w:r>
        <w:rPr>
          <w:rFonts w:hint="eastAsia" w:ascii="方正仿宋_GBK" w:hAnsi="方正仿宋_GBK" w:eastAsia="方正仿宋_GBK" w:cs="方正仿宋_GBK"/>
          <w:snapToGrid w:val="0"/>
          <w:color w:val="auto"/>
          <w:kern w:val="0"/>
          <w:sz w:val="28"/>
          <w:szCs w:val="28"/>
          <w:highlight w:val="none"/>
          <w:lang w:val="en-US" w:eastAsia="zh-CN"/>
        </w:rPr>
        <w:t>厂房拆柱、梁大构件时，必须用吊车吊稳，捆绑牢固，方可切割。</w:t>
      </w:r>
    </w:p>
    <w:p>
      <w:pPr>
        <w:pStyle w:val="2"/>
        <w:keepNext w:val="0"/>
        <w:keepLines w:val="0"/>
        <w:pageBreakBefore w:val="0"/>
        <w:widowControl w:val="0"/>
        <w:kinsoku/>
        <w:wordWrap/>
        <w:overflowPunct/>
        <w:topLinePunct w:val="0"/>
        <w:autoSpaceDE/>
        <w:autoSpaceDN/>
        <w:bidi w:val="0"/>
        <w:spacing w:line="51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⑨乙方严格执行三措两案和危大工程专项方案</w:t>
      </w:r>
      <w:r>
        <w:rPr>
          <w:rFonts w:hint="eastAsia" w:ascii="方正仿宋_GBK" w:hAnsi="方正仿宋_GBK" w:eastAsia="方正仿宋_GBK" w:cs="方正仿宋_GBK"/>
          <w:sz w:val="28"/>
          <w:szCs w:val="28"/>
        </w:rPr>
        <w:t>，确保安全施工，其安全措施费已按有关规定包含在合同价格中，由</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包干使用。</w:t>
      </w:r>
    </w:p>
    <w:p>
      <w:pPr>
        <w:pStyle w:val="2"/>
        <w:keepNext w:val="0"/>
        <w:keepLines w:val="0"/>
        <w:pageBreakBefore w:val="0"/>
        <w:widowControl w:val="0"/>
        <w:kinsoku/>
        <w:wordWrap/>
        <w:overflowPunct/>
        <w:topLinePunct w:val="0"/>
        <w:autoSpaceDE/>
        <w:autoSpaceDN/>
        <w:bidi w:val="0"/>
        <w:spacing w:line="510" w:lineRule="exact"/>
        <w:ind w:left="0" w:leftChars="0" w:firstLine="560" w:firstLineChars="200"/>
        <w:textAlignment w:val="auto"/>
      </w:pPr>
      <w:r>
        <w:rPr>
          <w:rFonts w:hint="eastAsia" w:ascii="方正仿宋_GBK" w:hAnsi="方正仿宋_GBK" w:eastAsia="方正仿宋_GBK" w:cs="方正仿宋_GBK"/>
          <w:sz w:val="28"/>
          <w:szCs w:val="28"/>
          <w:lang w:val="en-US" w:eastAsia="zh-CN"/>
        </w:rPr>
        <w:t>⑩堆存时，要求下面加垫枕木（枕木费用包含在合同总价内），离地高度不低于20cm；材料堆垛长度可根据堆存场地确定，长材要按照甲方要求进行切割；堆码物资形成清单，双方共同签字确认；所有拆除物须进行遮盖，边角要固定牢固。</w:t>
      </w:r>
    </w:p>
    <w:p>
      <w:pPr>
        <w:pStyle w:val="2"/>
        <w:keepNext w:val="0"/>
        <w:keepLines w:val="0"/>
        <w:pageBreakBefore w:val="0"/>
        <w:widowControl w:val="0"/>
        <w:numPr>
          <w:ilvl w:val="-1"/>
          <w:numId w:val="0"/>
        </w:numPr>
        <w:kinsoku/>
        <w:wordWrap/>
        <w:overflowPunct/>
        <w:topLinePunct w:val="0"/>
        <w:autoSpaceDE/>
        <w:autoSpaceDN/>
        <w:bidi w:val="0"/>
        <w:spacing w:line="510" w:lineRule="exact"/>
        <w:ind w:left="0" w:leftChars="0"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i w:val="0"/>
          <w:iCs w:val="0"/>
          <w:caps w:val="0"/>
          <w:color w:val="222222"/>
          <w:spacing w:val="0"/>
          <w:sz w:val="28"/>
          <w:szCs w:val="28"/>
          <w:shd w:val="clear" w:fill="FFFFFF"/>
        </w:rPr>
        <w:t>⑪</w:t>
      </w:r>
      <w:r>
        <w:rPr>
          <w:rFonts w:hint="eastAsia" w:ascii="方正仿宋_GBK" w:hAnsi="方正仿宋_GBK" w:eastAsia="方正仿宋_GBK" w:cs="方正仿宋_GBK"/>
          <w:i w:val="0"/>
          <w:iCs w:val="0"/>
          <w:caps w:val="0"/>
          <w:color w:val="222222"/>
          <w:spacing w:val="0"/>
          <w:sz w:val="28"/>
          <w:szCs w:val="28"/>
          <w:shd w:val="clear" w:fill="FFFFFF"/>
          <w:lang w:val="en-US" w:eastAsia="zh-CN"/>
        </w:rPr>
        <w:t>乙方在拆卸转运除渣过程中，应采取相应环保措施，选择正规渣场除渣，做到工尽场清，严禁随意丢弃，防止造成环境污染事件，乙方承担全部环保责任。</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textAlignment w:val="auto"/>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6.4 责任划分</w:t>
      </w:r>
    </w:p>
    <w:p>
      <w:pPr>
        <w:pStyle w:val="2"/>
        <w:keepNext w:val="0"/>
        <w:keepLines w:val="0"/>
        <w:pageBreakBefore w:val="0"/>
        <w:widowControl w:val="0"/>
        <w:numPr>
          <w:ilvl w:val="0"/>
          <w:numId w:val="0"/>
        </w:numPr>
        <w:kinsoku/>
        <w:wordWrap/>
        <w:overflowPunct/>
        <w:topLinePunct w:val="0"/>
        <w:autoSpaceDE/>
        <w:autoSpaceDN/>
        <w:bidi w:val="0"/>
        <w:spacing w:line="510" w:lineRule="exact"/>
        <w:ind w:firstLine="560" w:firstLineChars="200"/>
        <w:textAlignment w:val="auto"/>
        <w:rPr>
          <w:rFonts w:hint="default" w:ascii="Times New Roman" w:hAnsi="Times New Roman" w:eastAsia="方正仿宋_GBK" w:cs="Times New Roman"/>
          <w:color w:val="auto"/>
          <w:sz w:val="28"/>
          <w:szCs w:val="28"/>
          <w:highlight w:val="none"/>
          <w:lang w:eastAsia="zh-CN"/>
        </w:rPr>
      </w:pPr>
      <w:r>
        <w:rPr>
          <w:rFonts w:hint="eastAsia" w:ascii="方正仿宋_GBK" w:hAnsi="方正仿宋_GBK" w:eastAsia="方正仿宋_GBK" w:cs="方正仿宋_GBK"/>
          <w:sz w:val="28"/>
          <w:szCs w:val="28"/>
          <w:lang w:val="en-US" w:eastAsia="zh-CN"/>
        </w:rPr>
        <w:t>在仓库拆卸过程中</w:t>
      </w:r>
      <w:r>
        <w:rPr>
          <w:rFonts w:hint="eastAsia" w:ascii="方正仿宋_GBK" w:hAnsi="方正仿宋_GBK" w:eastAsia="方正仿宋_GBK" w:cs="方正仿宋_GBK"/>
          <w:sz w:val="28"/>
          <w:szCs w:val="28"/>
        </w:rPr>
        <w:t>发生的</w:t>
      </w:r>
      <w:r>
        <w:rPr>
          <w:rFonts w:hint="eastAsia" w:ascii="方正仿宋_GBK" w:hAnsi="方正仿宋_GBK" w:eastAsia="方正仿宋_GBK" w:cs="方正仿宋_GBK"/>
          <w:sz w:val="28"/>
          <w:szCs w:val="28"/>
          <w:lang w:val="en-US" w:eastAsia="zh-CN"/>
        </w:rPr>
        <w:t>一切</w:t>
      </w:r>
      <w:r>
        <w:rPr>
          <w:rFonts w:hint="eastAsia" w:ascii="方正仿宋_GBK" w:hAnsi="方正仿宋_GBK" w:eastAsia="方正仿宋_GBK" w:cs="方正仿宋_GBK"/>
          <w:sz w:val="28"/>
          <w:szCs w:val="28"/>
        </w:rPr>
        <w:t>人身伤亡</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安全、</w:t>
      </w:r>
      <w:r>
        <w:rPr>
          <w:rFonts w:hint="eastAsia" w:ascii="方正仿宋_GBK" w:hAnsi="方正仿宋_GBK" w:eastAsia="方正仿宋_GBK" w:cs="方正仿宋_GBK"/>
          <w:sz w:val="28"/>
          <w:szCs w:val="28"/>
        </w:rPr>
        <w:t>环保</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消防、机损等</w:t>
      </w:r>
      <w:r>
        <w:rPr>
          <w:rFonts w:hint="eastAsia" w:ascii="方正仿宋_GBK" w:hAnsi="方正仿宋_GBK" w:eastAsia="方正仿宋_GBK" w:cs="方正仿宋_GBK"/>
          <w:sz w:val="28"/>
          <w:szCs w:val="28"/>
        </w:rPr>
        <w:t>事故，</w:t>
      </w:r>
      <w:r>
        <w:rPr>
          <w:rFonts w:hint="eastAsia" w:ascii="方正仿宋_GBK" w:hAnsi="方正仿宋_GBK" w:eastAsia="方正仿宋_GBK" w:cs="方正仿宋_GBK"/>
          <w:sz w:val="28"/>
          <w:szCs w:val="28"/>
          <w:lang w:val="en-US" w:eastAsia="zh-CN"/>
        </w:rPr>
        <w:t>由乙方承担全部责任和经济损失，给甲方造成损失的，还须赔偿甲方的损失。</w:t>
      </w:r>
    </w:p>
    <w:p>
      <w:pPr>
        <w:keepNext w:val="0"/>
        <w:keepLines w:val="0"/>
        <w:pageBreakBefore w:val="0"/>
        <w:widowControl w:val="0"/>
        <w:numPr>
          <w:ilvl w:val="0"/>
          <w:numId w:val="2"/>
        </w:numPr>
        <w:kinsoku/>
        <w:wordWrap/>
        <w:overflowPunct/>
        <w:topLinePunct w:val="0"/>
        <w:autoSpaceDE/>
        <w:autoSpaceDN/>
        <w:bidi w:val="0"/>
        <w:spacing w:line="510" w:lineRule="exact"/>
        <w:ind w:left="0" w:leftChars="0" w:firstLine="560" w:firstLineChars="200"/>
        <w:textAlignment w:val="auto"/>
        <w:rPr>
          <w:rFonts w:hint="eastAsia" w:ascii="方正黑体_GBK" w:hAnsi="方正黑体_GBK" w:eastAsia="方正黑体_GBK" w:cs="方正黑体_GBK"/>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lang w:val="en-US" w:eastAsia="zh-CN"/>
        </w:rPr>
        <w:t>违约责任</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7.1 乙方</w:t>
      </w:r>
      <w:r>
        <w:rPr>
          <w:rFonts w:hint="eastAsia" w:ascii="方正仿宋_GBK" w:hAnsi="方正仿宋_GBK" w:eastAsia="方正仿宋_GBK" w:cs="方正仿宋_GBK"/>
          <w:sz w:val="28"/>
          <w:szCs w:val="28"/>
        </w:rPr>
        <w:t>应按相关规定，保证按时支付民工工资。如因</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原因，造成拖欠民工工资事件的发生，</w:t>
      </w:r>
      <w:r>
        <w:rPr>
          <w:rFonts w:hint="eastAsia" w:ascii="方正仿宋_GBK" w:hAnsi="方正仿宋_GBK" w:eastAsia="方正仿宋_GBK" w:cs="方正仿宋_GBK"/>
          <w:sz w:val="28"/>
          <w:szCs w:val="28"/>
          <w:lang w:val="en-US" w:eastAsia="zh-CN"/>
        </w:rPr>
        <w:t>甲方</w:t>
      </w:r>
      <w:r>
        <w:rPr>
          <w:rFonts w:hint="eastAsia" w:ascii="方正仿宋_GBK" w:hAnsi="方正仿宋_GBK" w:eastAsia="方正仿宋_GBK" w:cs="方正仿宋_GBK"/>
          <w:sz w:val="28"/>
          <w:szCs w:val="28"/>
        </w:rPr>
        <w:t>有权将工程款优先支付给民工。</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7.2 乙方未能按合同约定完工，</w:t>
      </w:r>
      <w:r>
        <w:rPr>
          <w:rFonts w:hint="eastAsia" w:ascii="方正仿宋_GBK" w:hAnsi="方正仿宋_GBK" w:eastAsia="方正仿宋_GBK" w:cs="方正仿宋_GBK"/>
          <w:sz w:val="28"/>
          <w:szCs w:val="28"/>
        </w:rPr>
        <w:t>工期每延误一天按合同价款的2‰处违约金。</w:t>
      </w:r>
      <w:r>
        <w:rPr>
          <w:rFonts w:hint="eastAsia" w:ascii="方正仿宋_GBK" w:hAnsi="方正仿宋_GBK" w:eastAsia="方正仿宋_GBK" w:cs="方正仿宋_GBK"/>
          <w:sz w:val="28"/>
          <w:szCs w:val="28"/>
          <w:lang w:val="en-US" w:eastAsia="zh-CN"/>
        </w:rPr>
        <w:t>工期超15天，甲方有权单方面解除合同。</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lang w:val="en-US" w:eastAsia="zh-CN"/>
        </w:rPr>
        <w:t xml:space="preserve">7.3 </w:t>
      </w:r>
      <w:r>
        <w:rPr>
          <w:rFonts w:hint="eastAsia" w:ascii="方正仿宋_GBK" w:hAnsi="方正仿宋_GBK" w:eastAsia="方正仿宋_GBK" w:cs="方正仿宋_GBK"/>
          <w:color w:val="000000"/>
          <w:kern w:val="0"/>
          <w:sz w:val="28"/>
          <w:szCs w:val="28"/>
        </w:rPr>
        <w:t>如因施工条件不具备而造成逾期完成工作的，甲乙双方应共同协商解决。</w:t>
      </w:r>
    </w:p>
    <w:p>
      <w:pPr>
        <w:pStyle w:val="2"/>
        <w:keepNext w:val="0"/>
        <w:keepLines w:val="0"/>
        <w:pageBreakBefore w:val="0"/>
        <w:widowControl w:val="0"/>
        <w:kinsoku/>
        <w:wordWrap/>
        <w:overflowPunct/>
        <w:topLinePunct w:val="0"/>
        <w:autoSpaceDE/>
        <w:autoSpaceDN/>
        <w:bidi w:val="0"/>
        <w:spacing w:line="510" w:lineRule="exact"/>
        <w:ind w:left="0" w:leftChars="0"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000000"/>
          <w:kern w:val="0"/>
          <w:sz w:val="28"/>
          <w:szCs w:val="28"/>
          <w:lang w:val="en-US" w:eastAsia="zh-CN"/>
        </w:rPr>
        <w:t xml:space="preserve">7.4 </w:t>
      </w:r>
      <w:r>
        <w:rPr>
          <w:rFonts w:hint="eastAsia" w:ascii="方正仿宋_GBK" w:hAnsi="方正仿宋_GBK" w:eastAsia="方正仿宋_GBK" w:cs="方正仿宋_GBK"/>
          <w:kern w:val="0"/>
          <w:sz w:val="28"/>
          <w:szCs w:val="28"/>
        </w:rPr>
        <w:t>如果甲方受资金计划预报限制，可能会出现延迟一个月支付的情况，</w:t>
      </w:r>
      <w:r>
        <w:rPr>
          <w:rFonts w:hint="eastAsia" w:ascii="方正仿宋_GBK" w:hAnsi="方正仿宋_GBK" w:eastAsia="方正仿宋_GBK" w:cs="方正仿宋_GBK"/>
          <w:kern w:val="0"/>
          <w:sz w:val="28"/>
          <w:szCs w:val="28"/>
          <w:lang w:val="en-US" w:eastAsia="zh-CN"/>
        </w:rPr>
        <w:t>甲方不算违约，</w:t>
      </w:r>
      <w:r>
        <w:rPr>
          <w:rFonts w:hint="eastAsia" w:ascii="方正仿宋_GBK" w:hAnsi="方正仿宋_GBK" w:eastAsia="方正仿宋_GBK" w:cs="方正仿宋_GBK"/>
          <w:kern w:val="0"/>
          <w:sz w:val="28"/>
          <w:szCs w:val="28"/>
        </w:rPr>
        <w:t>乙方要谅解支持。</w:t>
      </w:r>
    </w:p>
    <w:p>
      <w:pPr>
        <w:keepNext w:val="0"/>
        <w:keepLines w:val="0"/>
        <w:pageBreakBefore w:val="0"/>
        <w:widowControl w:val="0"/>
        <w:kinsoku/>
        <w:wordWrap/>
        <w:overflowPunct/>
        <w:topLinePunct w:val="0"/>
        <w:autoSpaceDE/>
        <w:autoSpaceDN/>
        <w:bidi w:val="0"/>
        <w:adjustRightInd/>
        <w:spacing w:line="510" w:lineRule="exact"/>
        <w:ind w:firstLine="560" w:firstLineChars="200"/>
        <w:textAlignment w:val="auto"/>
        <w:rPr>
          <w:rFonts w:hint="eastAsia" w:ascii="方正黑体_GBK" w:hAnsi="方正黑体_GBK" w:eastAsia="方正黑体_GBK" w:cs="方正黑体_GBK"/>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lang w:val="en-US" w:eastAsia="zh-CN"/>
        </w:rPr>
        <w:t>8. 争议的解决</w:t>
      </w:r>
    </w:p>
    <w:p>
      <w:pPr>
        <w:keepNext w:val="0"/>
        <w:keepLines w:val="0"/>
        <w:pageBreakBefore w:val="0"/>
        <w:widowControl w:val="0"/>
        <w:kinsoku/>
        <w:wordWrap/>
        <w:overflowPunct/>
        <w:topLinePunct w:val="0"/>
        <w:autoSpaceDE/>
        <w:autoSpaceDN/>
        <w:bidi w:val="0"/>
        <w:adjustRightInd/>
        <w:snapToGrid w:val="0"/>
        <w:spacing w:line="510" w:lineRule="exact"/>
        <w:ind w:firstLine="560" w:firstLineChars="200"/>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8</w:t>
      </w:r>
      <w:r>
        <w:rPr>
          <w:rFonts w:hint="eastAsia" w:ascii="方正仿宋_GBK" w:hAnsi="方正仿宋_GBK" w:eastAsia="方正仿宋_GBK" w:cs="方正仿宋_GBK"/>
          <w:kern w:val="0"/>
          <w:sz w:val="28"/>
          <w:szCs w:val="28"/>
        </w:rPr>
        <w:t>.1 因本合同发生纠纷的，双方应协商解决；协商不成，向甲方所在地</w:t>
      </w:r>
      <w:r>
        <w:rPr>
          <w:rFonts w:hint="eastAsia" w:ascii="方正仿宋_GBK" w:hAnsi="方正仿宋_GBK" w:eastAsia="方正仿宋_GBK" w:cs="方正仿宋_GBK"/>
          <w:kern w:val="0"/>
          <w:sz w:val="28"/>
          <w:szCs w:val="28"/>
          <w:lang w:val="en-US" w:eastAsia="zh-CN"/>
        </w:rPr>
        <w:t>人民</w:t>
      </w:r>
      <w:r>
        <w:rPr>
          <w:rFonts w:hint="eastAsia" w:ascii="方正仿宋_GBK" w:hAnsi="方正仿宋_GBK" w:eastAsia="方正仿宋_GBK" w:cs="方正仿宋_GBK"/>
          <w:kern w:val="0"/>
          <w:sz w:val="28"/>
          <w:szCs w:val="28"/>
        </w:rPr>
        <w:t>法院起诉。</w:t>
      </w:r>
    </w:p>
    <w:p>
      <w:pPr>
        <w:keepNext w:val="0"/>
        <w:keepLines w:val="0"/>
        <w:pageBreakBefore w:val="0"/>
        <w:widowControl w:val="0"/>
        <w:kinsoku/>
        <w:wordWrap/>
        <w:overflowPunct/>
        <w:topLinePunct w:val="0"/>
        <w:autoSpaceDE/>
        <w:autoSpaceDN/>
        <w:bidi w:val="0"/>
        <w:adjustRightInd/>
        <w:snapToGrid w:val="0"/>
        <w:spacing w:line="510" w:lineRule="exact"/>
        <w:ind w:firstLine="560" w:firstLineChars="200"/>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8</w:t>
      </w:r>
      <w:r>
        <w:rPr>
          <w:rFonts w:hint="eastAsia" w:ascii="方正仿宋_GBK" w:hAnsi="方正仿宋_GBK" w:eastAsia="方正仿宋_GBK" w:cs="方正仿宋_GBK"/>
          <w:kern w:val="0"/>
          <w:sz w:val="28"/>
          <w:szCs w:val="28"/>
        </w:rPr>
        <w:t>.2 因本合同纠纷发生的差旅费、鉴定费、律师代理费、保全费用、担保函费用等合理费用，由败诉方承担。主张合理费用的，应提供发票、产生合理费用的书面凭证或合同书。合理费用金额以发票或交通运输单证记载为准。律师代理费不得超过《重庆市律师服务收费指导标准》。</w:t>
      </w:r>
    </w:p>
    <w:p>
      <w:pPr>
        <w:keepNext w:val="0"/>
        <w:keepLines w:val="0"/>
        <w:pageBreakBefore w:val="0"/>
        <w:widowControl w:val="0"/>
        <w:kinsoku/>
        <w:wordWrap/>
        <w:overflowPunct/>
        <w:topLinePunct w:val="0"/>
        <w:autoSpaceDE/>
        <w:autoSpaceDN/>
        <w:bidi w:val="0"/>
        <w:adjustRightInd w:val="0"/>
        <w:snapToGrid w:val="0"/>
        <w:spacing w:line="510" w:lineRule="exact"/>
        <w:ind w:firstLine="560" w:firstLineChars="200"/>
        <w:textAlignment w:val="auto"/>
        <w:rPr>
          <w:rFonts w:hint="eastAsia" w:ascii="方正黑体_GBK" w:hAnsi="方正黑体_GBK" w:eastAsia="方正黑体_GBK" w:cs="方正黑体_GBK"/>
          <w:b w:val="0"/>
          <w:bCs w:val="0"/>
          <w:sz w:val="28"/>
          <w:szCs w:val="28"/>
        </w:rPr>
      </w:pPr>
      <w:bookmarkStart w:id="147" w:name="_Toc483561415"/>
      <w:bookmarkStart w:id="148" w:name="_Toc486008092"/>
      <w:bookmarkStart w:id="149" w:name="_Toc87328888"/>
      <w:r>
        <w:rPr>
          <w:rFonts w:hint="eastAsia" w:ascii="方正黑体_GBK" w:hAnsi="方正黑体_GBK" w:eastAsia="方正黑体_GBK" w:cs="方正黑体_GBK"/>
          <w:b w:val="0"/>
          <w:bCs w:val="0"/>
          <w:sz w:val="28"/>
          <w:szCs w:val="28"/>
          <w:lang w:val="en-US" w:eastAsia="zh-CN"/>
        </w:rPr>
        <w:t xml:space="preserve">9. </w:t>
      </w:r>
      <w:r>
        <w:rPr>
          <w:rFonts w:hint="eastAsia" w:ascii="方正黑体_GBK" w:hAnsi="方正黑体_GBK" w:eastAsia="方正黑体_GBK" w:cs="方正黑体_GBK"/>
          <w:b w:val="0"/>
          <w:bCs w:val="0"/>
          <w:sz w:val="28"/>
          <w:szCs w:val="28"/>
        </w:rPr>
        <w:t>其他</w:t>
      </w:r>
      <w:bookmarkEnd w:id="147"/>
      <w:bookmarkEnd w:id="148"/>
      <w:bookmarkEnd w:id="149"/>
    </w:p>
    <w:p>
      <w:pPr>
        <w:pStyle w:val="44"/>
        <w:keepNext w:val="0"/>
        <w:keepLines w:val="0"/>
        <w:pageBreakBefore w:val="0"/>
        <w:widowControl w:val="0"/>
        <w:kinsoku/>
        <w:wordWrap/>
        <w:overflowPunct/>
        <w:topLinePunct w:val="0"/>
        <w:autoSpaceDE/>
        <w:autoSpaceDN/>
        <w:bidi w:val="0"/>
        <w:adjustRightInd/>
        <w:snapToGrid/>
        <w:spacing w:line="510" w:lineRule="exact"/>
        <w:ind w:left="0" w:leftChars="0" w:firstLine="560" w:firstLineChars="200"/>
        <w:textAlignment w:val="auto"/>
        <w:rPr>
          <w:rFonts w:hint="eastAsia" w:ascii="方正仿宋_GBK" w:hAnsi="方正仿宋_GBK" w:eastAsia="方正仿宋_GBK" w:cs="方正仿宋_GBK"/>
          <w:b/>
          <w:bCs/>
          <w:kern w:val="36"/>
          <w:sz w:val="52"/>
          <w:szCs w:val="52"/>
          <w:lang w:val="en-US" w:eastAsia="zh-CN"/>
        </w:rPr>
      </w:pPr>
      <w:r>
        <w:rPr>
          <w:rFonts w:hint="eastAsia" w:ascii="方正仿宋_GBK" w:hAnsi="方正仿宋_GBK" w:eastAsia="方正仿宋_GBK" w:cs="方正仿宋_GBK"/>
          <w:bCs/>
          <w:sz w:val="28"/>
          <w:szCs w:val="28"/>
          <w:lang w:val="en-US" w:eastAsia="zh-CN"/>
        </w:rPr>
        <w:t xml:space="preserve">9.1 </w:t>
      </w:r>
      <w:r>
        <w:rPr>
          <w:rFonts w:hint="eastAsia" w:ascii="方正仿宋_GBK" w:hAnsi="方正仿宋_GBK" w:eastAsia="方正仿宋_GBK" w:cs="方正仿宋_GBK"/>
          <w:sz w:val="28"/>
          <w:szCs w:val="28"/>
          <w:lang w:val="en-US" w:eastAsia="zh-CN"/>
        </w:rPr>
        <w:t>甲方委托重庆航发三江港埠有限公司佛耳岩码头，</w:t>
      </w:r>
      <w:r>
        <w:rPr>
          <w:rFonts w:hint="eastAsia" w:ascii="方正仿宋_GBK" w:hAnsi="方正仿宋_GBK" w:eastAsia="方正仿宋_GBK" w:cs="方正仿宋_GBK"/>
          <w:sz w:val="28"/>
          <w:szCs w:val="28"/>
          <w:highlight w:val="none"/>
          <w:lang w:val="en-US" w:eastAsia="zh-CN"/>
        </w:rPr>
        <w:t>负责该项目的现场管理工作</w:t>
      </w:r>
      <w:r>
        <w:rPr>
          <w:rFonts w:hint="eastAsia" w:ascii="方正仿宋_GBK" w:hAnsi="方正仿宋_GBK" w:eastAsia="方正仿宋_GBK" w:cs="方正仿宋_GBK"/>
          <w:sz w:val="28"/>
          <w:szCs w:val="28"/>
          <w:lang w:val="en-US" w:eastAsia="zh-CN"/>
        </w:rPr>
        <w:t>。</w:t>
      </w:r>
    </w:p>
    <w:p>
      <w:pPr>
        <w:pStyle w:val="197"/>
        <w:numPr>
          <w:ilvl w:val="0"/>
          <w:numId w:val="0"/>
        </w:numPr>
        <w:spacing w:line="595" w:lineRule="exact"/>
        <w:ind w:firstLine="560" w:firstLineChars="200"/>
        <w:rPr>
          <w:rFonts w:hint="default"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9.2 施工期间，乙方食宿、办公自理。</w:t>
      </w:r>
    </w:p>
    <w:p>
      <w:pPr>
        <w:pStyle w:val="197"/>
        <w:numPr>
          <w:ilvl w:val="0"/>
          <w:numId w:val="0"/>
        </w:numPr>
        <w:spacing w:line="595" w:lineRule="exact"/>
        <w:ind w:firstLine="560" w:firstLineChars="200"/>
        <w:rPr>
          <w:rFonts w:hint="eastAsia" w:ascii="宋体" w:hAnsi="宋体"/>
          <w:szCs w:val="21"/>
        </w:rPr>
      </w:pPr>
      <w:r>
        <w:rPr>
          <w:rFonts w:hint="eastAsia" w:ascii="方正仿宋_GBK" w:hAnsi="方正仿宋_GBK" w:eastAsia="方正仿宋_GBK" w:cs="方正仿宋_GBK"/>
          <w:sz w:val="28"/>
          <w:szCs w:val="28"/>
          <w:lang w:val="en-US" w:eastAsia="zh-CN"/>
        </w:rPr>
        <w:t xml:space="preserve">9.3 </w:t>
      </w:r>
      <w:r>
        <w:rPr>
          <w:rFonts w:hint="eastAsia" w:ascii="方正仿宋_GBK" w:hAnsi="方正仿宋_GBK" w:eastAsia="方正仿宋_GBK" w:cs="方正仿宋_GBK"/>
          <w:sz w:val="28"/>
          <w:szCs w:val="28"/>
        </w:rPr>
        <w:t>本工程不允许进行分包。</w:t>
      </w:r>
    </w:p>
    <w:p>
      <w:pPr>
        <w:pStyle w:val="4"/>
        <w:spacing w:line="540" w:lineRule="exact"/>
        <w:ind w:left="7200" w:hanging="8400" w:hangingChars="3000"/>
        <w:rPr>
          <w:rFonts w:hint="default" w:ascii="方正仿宋_GBK" w:hAnsi="方正仿宋_GBK" w:eastAsia="方正仿宋_GBK" w:cs="方正仿宋_GBK"/>
          <w:color w:val="auto"/>
          <w:sz w:val="28"/>
          <w:szCs w:val="28"/>
          <w:lang w:val="en-US" w:eastAsia="zh-CN"/>
        </w:rPr>
      </w:pPr>
    </w:p>
    <w:p>
      <w:pPr>
        <w:pStyle w:val="4"/>
        <w:spacing w:line="540" w:lineRule="exact"/>
        <w:ind w:left="7200" w:hanging="8400" w:hangingChars="3000"/>
        <w:rPr>
          <w:rFonts w:hint="default" w:ascii="方正仿宋_GBK" w:hAnsi="方正仿宋_GBK" w:eastAsia="方正仿宋_GBK" w:cs="方正仿宋_GBK"/>
          <w:color w:val="auto"/>
          <w:sz w:val="28"/>
          <w:szCs w:val="28"/>
          <w:lang w:val="en-US" w:eastAsia="zh-CN"/>
        </w:rPr>
      </w:pPr>
    </w:p>
    <w:p>
      <w:pPr>
        <w:pStyle w:val="4"/>
        <w:spacing w:line="540" w:lineRule="exact"/>
        <w:ind w:left="7200" w:hanging="8400" w:hangingChars="3000"/>
        <w:rPr>
          <w:rFonts w:hint="eastAsia" w:ascii="方正仿宋_GBK" w:hAnsi="方正仿宋_GBK" w:eastAsia="方正仿宋_GBK" w:cs="方正仿宋_GBK"/>
          <w:color w:val="auto"/>
          <w:sz w:val="28"/>
          <w:szCs w:val="28"/>
          <w:u w:val="single"/>
        </w:rPr>
      </w:pPr>
      <w:r>
        <w:rPr>
          <w:rFonts w:hint="eastAsia" w:ascii="方正仿宋_GBK" w:hAnsi="方正仿宋_GBK" w:eastAsia="方正仿宋_GBK" w:cs="方正仿宋_GBK"/>
          <w:color w:val="auto"/>
          <w:sz w:val="28"/>
          <w:szCs w:val="28"/>
        </w:rPr>
        <w:t>发包人：</w:t>
      </w:r>
      <w:r>
        <w:rPr>
          <w:rFonts w:hint="eastAsia" w:ascii="方正仿宋_GBK" w:hAnsi="方正仿宋_GBK" w:eastAsia="方正仿宋_GBK" w:cs="方正仿宋_GBK"/>
          <w:color w:val="auto"/>
          <w:sz w:val="28"/>
          <w:szCs w:val="28"/>
          <w:u w:val="single"/>
        </w:rPr>
        <w:t>重庆</w:t>
      </w:r>
      <w:r>
        <w:rPr>
          <w:rFonts w:hint="eastAsia" w:ascii="方正仿宋_GBK" w:hAnsi="方正仿宋_GBK" w:eastAsia="方正仿宋_GBK" w:cs="方正仿宋_GBK"/>
          <w:color w:val="auto"/>
          <w:sz w:val="28"/>
          <w:szCs w:val="28"/>
          <w:u w:val="single"/>
          <w:lang w:val="en-US" w:eastAsia="zh-CN"/>
        </w:rPr>
        <w:t>航运建设发展（集团）</w:t>
      </w:r>
      <w:r>
        <w:rPr>
          <w:rFonts w:hint="eastAsia" w:ascii="方正仿宋_GBK" w:hAnsi="方正仿宋_GBK" w:eastAsia="方正仿宋_GBK" w:cs="方正仿宋_GBK"/>
          <w:color w:val="auto"/>
          <w:sz w:val="28"/>
          <w:szCs w:val="28"/>
        </w:rPr>
        <w:t xml:space="preserve">   承包人：</w:t>
      </w:r>
      <w:r>
        <w:rPr>
          <w:rFonts w:hint="eastAsia" w:ascii="方正仿宋_GBK" w:hAnsi="方正仿宋_GBK" w:eastAsia="方正仿宋_GBK" w:cs="方正仿宋_GBK"/>
          <w:color w:val="auto"/>
          <w:sz w:val="28"/>
          <w:szCs w:val="28"/>
          <w:u w:val="single"/>
        </w:rPr>
        <w:t xml:space="preserve">                </w:t>
      </w:r>
    </w:p>
    <w:p>
      <w:pPr>
        <w:pStyle w:val="4"/>
        <w:spacing w:line="540" w:lineRule="exact"/>
        <w:ind w:firstLine="1960" w:firstLineChars="7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lang w:val="en-US" w:eastAsia="zh-CN"/>
        </w:rPr>
        <w:t>有限公司</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u w:val="single"/>
        </w:rPr>
        <w:t xml:space="preserve">              </w:t>
      </w:r>
    </w:p>
    <w:p>
      <w:pPr>
        <w:pStyle w:val="4"/>
        <w:spacing w:line="540" w:lineRule="exact"/>
        <w:rPr>
          <w:rFonts w:hint="eastAsia" w:ascii="方正仿宋_GBK" w:hAnsi="方正仿宋_GBK" w:eastAsia="方正仿宋_GBK" w:cs="方正仿宋_GBK"/>
          <w:color w:val="auto"/>
          <w:sz w:val="28"/>
          <w:szCs w:val="28"/>
        </w:rPr>
      </w:pPr>
    </w:p>
    <w:p>
      <w:pPr>
        <w:pStyle w:val="4"/>
        <w:spacing w:line="54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法定代表人或其委托代理人：          法定代表人或其委托代理人： </w:t>
      </w:r>
    </w:p>
    <w:p>
      <w:pPr>
        <w:pStyle w:val="4"/>
        <w:spacing w:line="540" w:lineRule="exact"/>
        <w:rPr>
          <w:rFonts w:hint="eastAsia" w:ascii="方正仿宋_GBK" w:hAnsi="方正仿宋_GBK" w:eastAsia="方正仿宋_GBK" w:cs="方正仿宋_GBK"/>
          <w:color w:val="auto"/>
          <w:sz w:val="28"/>
          <w:szCs w:val="28"/>
        </w:rPr>
      </w:pPr>
    </w:p>
    <w:p>
      <w:pPr>
        <w:pStyle w:val="4"/>
        <w:spacing w:line="54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（签字）</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 xml:space="preserve">           （签字）</w:t>
      </w:r>
      <w:r>
        <w:rPr>
          <w:rFonts w:hint="eastAsia" w:ascii="方正仿宋_GBK" w:hAnsi="方正仿宋_GBK" w:eastAsia="方正仿宋_GBK" w:cs="方正仿宋_GBK"/>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10" w:lineRule="exact"/>
        <w:ind w:firstLine="1400" w:firstLineChars="500"/>
        <w:textAlignment w:val="auto"/>
        <w:rPr>
          <w:rFonts w:hint="eastAsia" w:ascii="方正仿宋_GBK" w:hAnsi="方正仿宋_GBK" w:eastAsia="方正仿宋_GBK" w:cs="方正仿宋_GBK"/>
          <w:color w:val="auto"/>
          <w:sz w:val="28"/>
          <w:szCs w:val="28"/>
        </w:rPr>
      </w:pPr>
    </w:p>
    <w:p>
      <w:pPr>
        <w:keepNext w:val="0"/>
        <w:keepLines w:val="0"/>
        <w:pageBreakBefore w:val="0"/>
        <w:widowControl w:val="0"/>
        <w:kinsoku/>
        <w:wordWrap/>
        <w:overflowPunct/>
        <w:topLinePunct w:val="0"/>
        <w:autoSpaceDE/>
        <w:autoSpaceDN/>
        <w:bidi w:val="0"/>
        <w:adjustRightInd/>
        <w:snapToGrid/>
        <w:spacing w:line="510" w:lineRule="exact"/>
        <w:ind w:firstLine="1400" w:firstLineChars="500"/>
        <w:textAlignment w:val="auto"/>
        <w:rPr>
          <w:rFonts w:hint="eastAsia" w:ascii="方正小标宋_GBK" w:hAnsi="方正小标宋_GBK" w:eastAsia="方正小标宋_GBK" w:cs="方正小标宋_GBK"/>
          <w:b/>
          <w:color w:val="auto"/>
          <w:sz w:val="44"/>
          <w:szCs w:val="44"/>
          <w:highlight w:val="none"/>
        </w:rPr>
      </w:pPr>
      <w:r>
        <w:rPr>
          <w:rFonts w:hint="eastAsia" w:ascii="方正仿宋_GBK" w:hAnsi="方正仿宋_GBK" w:eastAsia="方正仿宋_GBK" w:cs="方正仿宋_GBK"/>
          <w:color w:val="auto"/>
          <w:sz w:val="28"/>
          <w:szCs w:val="28"/>
        </w:rPr>
        <w:t>年   月  日                         年   月  日</w:t>
      </w:r>
      <w:bookmarkEnd w:id="128"/>
      <w:bookmarkEnd w:id="129"/>
    </w:p>
    <w:p>
      <w:pPr>
        <w:spacing w:before="100" w:beforeAutospacing="1" w:after="100" w:afterAutospacing="1" w:line="440" w:lineRule="exact"/>
        <w:jc w:val="center"/>
        <w:rPr>
          <w:rFonts w:hint="eastAsia" w:ascii="方正小标宋_GBK" w:hAnsi="方正小标宋_GBK" w:eastAsia="方正小标宋_GBK" w:cs="方正小标宋_GBK"/>
          <w:b/>
          <w:color w:val="auto"/>
          <w:sz w:val="44"/>
          <w:szCs w:val="44"/>
          <w:highlight w:val="none"/>
        </w:rPr>
      </w:pPr>
    </w:p>
    <w:p>
      <w:pPr>
        <w:spacing w:before="100" w:beforeAutospacing="1" w:after="100" w:afterAutospacing="1" w:line="440" w:lineRule="exact"/>
        <w:jc w:val="center"/>
        <w:rPr>
          <w:rFonts w:hint="eastAsia" w:ascii="方正小标宋_GBK" w:hAnsi="方正小标宋_GBK" w:eastAsia="方正小标宋_GBK" w:cs="方正小标宋_GBK"/>
          <w:b/>
          <w:color w:val="auto"/>
          <w:sz w:val="44"/>
          <w:szCs w:val="44"/>
          <w:highlight w:val="none"/>
        </w:rPr>
      </w:pPr>
    </w:p>
    <w:p>
      <w:pPr>
        <w:spacing w:before="100" w:beforeAutospacing="1" w:after="100" w:afterAutospacing="1" w:line="440" w:lineRule="exact"/>
        <w:jc w:val="center"/>
        <w:rPr>
          <w:rFonts w:hint="eastAsia" w:ascii="方正小标宋_GBK" w:hAnsi="方正小标宋_GBK" w:eastAsia="方正小标宋_GBK" w:cs="方正小标宋_GBK"/>
          <w:b/>
          <w:color w:val="auto"/>
          <w:sz w:val="44"/>
          <w:szCs w:val="44"/>
          <w:highlight w:val="none"/>
        </w:rPr>
      </w:pPr>
    </w:p>
    <w:p>
      <w:pPr>
        <w:spacing w:before="100" w:beforeAutospacing="1" w:after="100" w:afterAutospacing="1" w:line="440" w:lineRule="exact"/>
        <w:jc w:val="center"/>
        <w:rPr>
          <w:rFonts w:hint="eastAsia" w:ascii="方正小标宋_GBK" w:hAnsi="方正小标宋_GBK" w:eastAsia="方正小标宋_GBK" w:cs="方正小标宋_GBK"/>
          <w:b/>
          <w:color w:val="auto"/>
          <w:sz w:val="44"/>
          <w:szCs w:val="44"/>
          <w:highlight w:val="none"/>
        </w:rPr>
      </w:pPr>
    </w:p>
    <w:p>
      <w:pPr>
        <w:spacing w:before="100" w:beforeAutospacing="1" w:after="100" w:afterAutospacing="1" w:line="440" w:lineRule="exact"/>
        <w:jc w:val="center"/>
        <w:rPr>
          <w:rFonts w:hint="eastAsia" w:ascii="方正小标宋_GBK" w:hAnsi="方正小标宋_GBK" w:eastAsia="方正小标宋_GBK" w:cs="方正小标宋_GBK"/>
          <w:b/>
          <w:color w:val="auto"/>
          <w:sz w:val="44"/>
          <w:szCs w:val="44"/>
          <w:highlight w:val="none"/>
        </w:rPr>
      </w:pPr>
    </w:p>
    <w:p>
      <w:pPr>
        <w:spacing w:before="100" w:beforeAutospacing="1" w:after="100" w:afterAutospacing="1" w:line="440" w:lineRule="exact"/>
        <w:jc w:val="center"/>
        <w:rPr>
          <w:rFonts w:hint="eastAsia" w:ascii="方正小标宋_GBK" w:hAnsi="方正小标宋_GBK" w:eastAsia="方正小标宋_GBK" w:cs="方正小标宋_GBK"/>
          <w:b/>
          <w:color w:val="auto"/>
          <w:sz w:val="44"/>
          <w:szCs w:val="44"/>
          <w:highlight w:val="none"/>
        </w:rPr>
      </w:pPr>
    </w:p>
    <w:p>
      <w:pPr>
        <w:spacing w:before="100" w:beforeAutospacing="1" w:after="100" w:afterAutospacing="1" w:line="440" w:lineRule="exact"/>
        <w:jc w:val="center"/>
        <w:rPr>
          <w:rFonts w:hint="eastAsia" w:ascii="方正小标宋_GBK" w:hAnsi="方正小标宋_GBK" w:eastAsia="方正小标宋_GBK" w:cs="方正小标宋_GBK"/>
          <w:b/>
          <w:color w:val="auto"/>
          <w:sz w:val="44"/>
          <w:szCs w:val="44"/>
          <w:highlight w:val="none"/>
        </w:rPr>
      </w:pPr>
    </w:p>
    <w:p>
      <w:pPr>
        <w:spacing w:before="100" w:beforeAutospacing="1" w:after="100" w:afterAutospacing="1" w:line="440" w:lineRule="exact"/>
        <w:jc w:val="center"/>
        <w:rPr>
          <w:rFonts w:hint="eastAsia" w:ascii="方正小标宋_GBK" w:hAnsi="方正小标宋_GBK" w:eastAsia="方正小标宋_GBK" w:cs="方正小标宋_GBK"/>
          <w:b/>
          <w:color w:val="auto"/>
          <w:sz w:val="44"/>
          <w:szCs w:val="44"/>
          <w:highlight w:val="none"/>
        </w:rPr>
      </w:pPr>
    </w:p>
    <w:p>
      <w:pPr>
        <w:spacing w:before="100" w:beforeAutospacing="1" w:after="100" w:afterAutospacing="1" w:line="440" w:lineRule="exact"/>
        <w:jc w:val="center"/>
        <w:rPr>
          <w:rFonts w:hint="eastAsia" w:ascii="方正小标宋_GBK" w:hAnsi="方正小标宋_GBK" w:eastAsia="方正小标宋_GBK" w:cs="方正小标宋_GBK"/>
          <w:b/>
          <w:color w:val="auto"/>
          <w:sz w:val="44"/>
          <w:szCs w:val="44"/>
          <w:highlight w:val="none"/>
        </w:rPr>
      </w:pPr>
    </w:p>
    <w:p>
      <w:pPr>
        <w:pStyle w:val="3"/>
        <w:rPr>
          <w:rFonts w:hint="eastAsia" w:ascii="方正小标宋_GBK" w:hAnsi="方正小标宋_GBK" w:eastAsia="方正小标宋_GBK" w:cs="方正小标宋_GBK"/>
          <w:b/>
          <w:color w:val="auto"/>
          <w:sz w:val="44"/>
          <w:szCs w:val="44"/>
          <w:highlight w:val="none"/>
        </w:rPr>
      </w:pPr>
    </w:p>
    <w:p>
      <w:pPr>
        <w:rPr>
          <w:rFonts w:hint="eastAsia" w:ascii="方正小标宋_GBK" w:hAnsi="方正小标宋_GBK" w:eastAsia="方正小标宋_GBK" w:cs="方正小标宋_GBK"/>
          <w:b/>
          <w:color w:val="auto"/>
          <w:sz w:val="44"/>
          <w:szCs w:val="44"/>
          <w:highlight w:val="none"/>
        </w:rPr>
      </w:pPr>
    </w:p>
    <w:p>
      <w:pPr>
        <w:pStyle w:val="3"/>
        <w:rPr>
          <w:rFonts w:hint="eastAsia" w:ascii="方正小标宋_GBK" w:hAnsi="方正小标宋_GBK" w:eastAsia="方正小标宋_GBK" w:cs="方正小标宋_GBK"/>
          <w:b/>
          <w:color w:val="auto"/>
          <w:sz w:val="44"/>
          <w:szCs w:val="44"/>
          <w:highlight w:val="none"/>
        </w:rPr>
      </w:pPr>
    </w:p>
    <w:p>
      <w:pPr>
        <w:spacing w:before="100" w:beforeAutospacing="1" w:after="100" w:afterAutospacing="1" w:line="440" w:lineRule="exact"/>
        <w:jc w:val="both"/>
        <w:rPr>
          <w:rFonts w:hint="eastAsia" w:ascii="方正小标宋_GBK" w:hAnsi="方正小标宋_GBK" w:eastAsia="方正小标宋_GBK" w:cs="方正小标宋_GBK"/>
          <w:b/>
          <w:color w:val="auto"/>
          <w:sz w:val="44"/>
          <w:szCs w:val="44"/>
          <w:highlight w:val="none"/>
        </w:rPr>
      </w:pPr>
    </w:p>
    <w:p>
      <w:pPr>
        <w:spacing w:before="100" w:beforeAutospacing="1" w:after="100" w:afterAutospacing="1" w:line="440" w:lineRule="exact"/>
        <w:jc w:val="center"/>
        <w:outlineLvl w:val="1"/>
        <w:rPr>
          <w:rFonts w:hint="eastAsia" w:ascii="方正小标宋_GBK" w:hAnsi="方正小标宋_GBK" w:eastAsia="方正小标宋_GBK" w:cs="方正小标宋_GBK"/>
          <w:b/>
          <w:color w:val="auto"/>
          <w:sz w:val="44"/>
          <w:szCs w:val="44"/>
          <w:highlight w:val="none"/>
        </w:rPr>
      </w:pPr>
      <w:bookmarkStart w:id="150" w:name="_Toc27426"/>
      <w:r>
        <w:rPr>
          <w:rFonts w:hint="eastAsia" w:ascii="方正小标宋_GBK" w:hAnsi="方正小标宋_GBK" w:eastAsia="方正小标宋_GBK" w:cs="方正小标宋_GBK"/>
          <w:b/>
          <w:color w:val="auto"/>
          <w:sz w:val="44"/>
          <w:szCs w:val="44"/>
          <w:highlight w:val="none"/>
        </w:rPr>
        <w:t>安全生产合同</w:t>
      </w:r>
      <w:bookmarkEnd w:id="150"/>
    </w:p>
    <w:p>
      <w:pPr>
        <w:autoSpaceDE w:val="0"/>
        <w:autoSpaceDN w:val="0"/>
        <w:adjustRightInd w:val="0"/>
        <w:spacing w:line="312" w:lineRule="auto"/>
        <w:ind w:firstLine="480"/>
        <w:rPr>
          <w:rFonts w:hint="eastAsia" w:ascii="宋体" w:hAnsi="宋体" w:cs="楷体_GB2312"/>
          <w:color w:val="auto"/>
          <w:szCs w:val="21"/>
          <w:highlight w:val="none"/>
          <w:lang w:val="zh-CN"/>
        </w:rPr>
      </w:pP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u w:val="single"/>
          <w:lang w:val="zh-CN"/>
        </w:rPr>
      </w:pPr>
      <w:r>
        <w:rPr>
          <w:rFonts w:hint="eastAsia" w:ascii="方正仿宋_GBK" w:hAnsi="方正仿宋_GBK" w:eastAsia="方正仿宋_GBK" w:cs="方正仿宋_GBK"/>
          <w:color w:val="auto"/>
          <w:sz w:val="28"/>
          <w:szCs w:val="28"/>
          <w:highlight w:val="none"/>
          <w:lang w:val="zh-CN"/>
        </w:rPr>
        <w:t>为在</w:t>
      </w:r>
      <w:r>
        <w:rPr>
          <w:rFonts w:hint="eastAsia" w:ascii="方正仿宋_GBK" w:hAnsi="方正仿宋_GBK" w:eastAsia="方正仿宋_GBK" w:cs="方正仿宋_GBK"/>
          <w:color w:val="auto"/>
          <w:sz w:val="28"/>
          <w:szCs w:val="28"/>
          <w:highlight w:val="none"/>
          <w:u w:val="single"/>
          <w:lang w:val="zh-CN"/>
        </w:rPr>
        <w:t xml:space="preserve">                          </w:t>
      </w:r>
      <w:r>
        <w:rPr>
          <w:rFonts w:hint="eastAsia" w:ascii="方正仿宋_GBK" w:hAnsi="方正仿宋_GBK" w:eastAsia="方正仿宋_GBK" w:cs="方正仿宋_GBK"/>
          <w:color w:val="auto"/>
          <w:sz w:val="28"/>
          <w:szCs w:val="28"/>
          <w:highlight w:val="none"/>
          <w:lang w:val="zh-CN"/>
        </w:rPr>
        <w:t>合同的实施过程中创造安全、高效的施工环境，切实搞好本项目的安全管理工作，本项目发包人</w:t>
      </w:r>
      <w:r>
        <w:rPr>
          <w:rFonts w:hint="eastAsia" w:ascii="方正仿宋_GBK" w:hAnsi="方正仿宋_GBK" w:eastAsia="方正仿宋_GBK" w:cs="方正仿宋_GBK"/>
          <w:color w:val="auto"/>
          <w:sz w:val="28"/>
          <w:szCs w:val="28"/>
          <w:highlight w:val="none"/>
          <w:u w:val="single"/>
          <w:lang w:val="zh-CN"/>
        </w:rPr>
        <w:t xml:space="preserve"> </w:t>
      </w:r>
    </w:p>
    <w:p>
      <w:pPr>
        <w:autoSpaceDE w:val="0"/>
        <w:autoSpaceDN w:val="0"/>
        <w:adjustRightInd w:val="0"/>
        <w:spacing w:line="312" w:lineRule="auto"/>
        <w:ind w:firstLine="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u w:val="single"/>
          <w:lang w:val="zh-CN"/>
        </w:rPr>
        <w:t xml:space="preserve">              </w:t>
      </w:r>
      <w:r>
        <w:rPr>
          <w:rFonts w:hint="eastAsia" w:ascii="方正仿宋_GBK" w:hAnsi="方正仿宋_GBK" w:eastAsia="方正仿宋_GBK" w:cs="方正仿宋_GBK"/>
          <w:color w:val="auto"/>
          <w:sz w:val="28"/>
          <w:szCs w:val="28"/>
          <w:highlight w:val="none"/>
          <w:lang w:val="zh-CN"/>
        </w:rPr>
        <w:t>（以下简称“发包人”）与承包人</w:t>
      </w:r>
      <w:r>
        <w:rPr>
          <w:rFonts w:hint="eastAsia" w:ascii="方正仿宋_GBK" w:hAnsi="方正仿宋_GBK" w:eastAsia="方正仿宋_GBK" w:cs="方正仿宋_GBK"/>
          <w:color w:val="auto"/>
          <w:sz w:val="28"/>
          <w:szCs w:val="28"/>
          <w:highlight w:val="none"/>
          <w:u w:val="single"/>
          <w:lang w:val="zh-CN"/>
        </w:rPr>
        <w:t xml:space="preserve">              </w:t>
      </w:r>
      <w:r>
        <w:rPr>
          <w:rFonts w:hint="eastAsia" w:ascii="方正仿宋_GBK" w:hAnsi="方正仿宋_GBK" w:eastAsia="方正仿宋_GBK" w:cs="方正仿宋_GBK"/>
          <w:color w:val="auto"/>
          <w:sz w:val="28"/>
          <w:szCs w:val="28"/>
          <w:highlight w:val="none"/>
          <w:lang w:val="zh-CN"/>
        </w:rPr>
        <w:t>（以下简称“承包人”）特此签订安全生产合同：</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一.发包人职责</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1.严格遵守国家有关安全生产的法律法规，认真执行工程承包合同中的有关安全要求。</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3.重要的安全设施必须坚持与主体工程“三同时”的原则，即：同时设计、审批，同时施工，同时验收，投入使用。</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4.定期召开安全生产调度会，及时传达中央及地方有关安全生产的精神。</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5.组织对承包人施工现场安全生产检查，监督承包人及时处理发现的各种安全隐患。</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二.承包人职责</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三.违约责任</w:t>
      </w:r>
    </w:p>
    <w:p>
      <w:pPr>
        <w:autoSpaceDE w:val="0"/>
        <w:autoSpaceDN w:val="0"/>
        <w:adjustRightInd w:val="0"/>
        <w:spacing w:line="312"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如因发包人或承包人违约造成安全事故，将依法追究责任。</w:t>
      </w:r>
    </w:p>
    <w:p>
      <w:pPr>
        <w:autoSpaceDE w:val="0"/>
        <w:autoSpaceDN w:val="0"/>
        <w:adjustRightInd w:val="0"/>
        <w:spacing w:line="312" w:lineRule="auto"/>
        <w:ind w:firstLine="487"/>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本合同正本一式二份，副本 六份，合同双方各执正本一份，副本 三份。由双方法定代表人或其授权的代理人签署与加盖鲜公章后生效，全部工程竣工验收后失效。</w:t>
      </w:r>
    </w:p>
    <w:p>
      <w:pPr>
        <w:autoSpaceDE w:val="0"/>
        <w:autoSpaceDN w:val="0"/>
        <w:adjustRightInd w:val="0"/>
        <w:spacing w:line="580" w:lineRule="exact"/>
        <w:ind w:left="570"/>
        <w:rPr>
          <w:rFonts w:hint="eastAsia" w:ascii="方正仿宋_GBK" w:hAnsi="方正仿宋_GBK" w:eastAsia="方正仿宋_GBK" w:cs="方正仿宋_GBK"/>
          <w:color w:val="auto"/>
          <w:sz w:val="28"/>
          <w:szCs w:val="28"/>
          <w:highlight w:val="none"/>
          <w:lang w:val="zh-CN"/>
        </w:rPr>
      </w:pPr>
    </w:p>
    <w:p>
      <w:pPr>
        <w:tabs>
          <w:tab w:val="left" w:pos="4812"/>
        </w:tabs>
        <w:autoSpaceDE w:val="0"/>
        <w:autoSpaceDN w:val="0"/>
        <w:adjustRightInd w:val="0"/>
        <w:spacing w:line="580" w:lineRule="exact"/>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发包人：                       承包人：</w:t>
      </w:r>
    </w:p>
    <w:p>
      <w:pPr>
        <w:autoSpaceDE w:val="0"/>
        <w:autoSpaceDN w:val="0"/>
        <w:adjustRightInd w:val="0"/>
        <w:spacing w:line="580" w:lineRule="exact"/>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法定代表人：                  法定代表人：</w:t>
      </w:r>
    </w:p>
    <w:p>
      <w:pPr>
        <w:autoSpaceDE w:val="0"/>
        <w:autoSpaceDN w:val="0"/>
        <w:adjustRightInd w:val="0"/>
        <w:spacing w:line="580" w:lineRule="exact"/>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 xml:space="preserve">其授权的代理人：              其授权的代理人： </w:t>
      </w:r>
    </w:p>
    <w:p>
      <w:pPr>
        <w:autoSpaceDE w:val="0"/>
        <w:autoSpaceDN w:val="0"/>
        <w:adjustRightInd w:val="0"/>
        <w:spacing w:line="580" w:lineRule="exact"/>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地址：                        地址：</w:t>
      </w:r>
    </w:p>
    <w:p>
      <w:pPr>
        <w:autoSpaceDE w:val="0"/>
        <w:autoSpaceDN w:val="0"/>
        <w:adjustRightInd w:val="0"/>
        <w:spacing w:line="580" w:lineRule="exact"/>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电话：                        电话：</w:t>
      </w:r>
    </w:p>
    <w:p>
      <w:pPr>
        <w:autoSpaceDE w:val="0"/>
        <w:autoSpaceDN w:val="0"/>
        <w:adjustRightInd w:val="0"/>
        <w:spacing w:line="580" w:lineRule="exact"/>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日期：                        日期：</w:t>
      </w:r>
    </w:p>
    <w:p>
      <w:pPr>
        <w:keepNext/>
        <w:keepLines/>
        <w:shd w:val="clear" w:color="auto" w:fill="FFFFFF"/>
        <w:adjustRightInd w:val="0"/>
        <w:snapToGrid w:val="0"/>
        <w:spacing w:line="360" w:lineRule="auto"/>
        <w:jc w:val="left"/>
        <w:outlineLvl w:val="9"/>
        <w:rPr>
          <w:rFonts w:ascii="Times New Roman" w:hAnsi="Times New Roman" w:eastAsia="宋体" w:cs="Times New Roman"/>
          <w:color w:val="auto"/>
          <w:kern w:val="0"/>
          <w:szCs w:val="21"/>
          <w:highlight w:val="none"/>
        </w:rPr>
      </w:pPr>
      <w:r>
        <w:rPr>
          <w:rFonts w:hint="eastAsia" w:ascii="宋体" w:hAnsi="宋体" w:cs="宋体"/>
          <w:color w:val="auto"/>
          <w:kern w:val="0"/>
          <w:szCs w:val="21"/>
          <w:highlight w:val="none"/>
        </w:rPr>
        <w:br w:type="page"/>
      </w:r>
    </w:p>
    <w:p>
      <w:pPr>
        <w:adjustRightInd w:val="0"/>
        <w:snapToGrid w:val="0"/>
        <w:spacing w:line="360" w:lineRule="auto"/>
        <w:jc w:val="center"/>
        <w:outlineLvl w:val="1"/>
        <w:rPr>
          <w:rFonts w:hint="eastAsia" w:ascii="方正小标宋_GBK" w:hAnsi="方正小标宋_GBK" w:eastAsia="方正小标宋_GBK" w:cs="方正小标宋_GBK"/>
          <w:b/>
          <w:color w:val="auto"/>
          <w:sz w:val="44"/>
          <w:szCs w:val="44"/>
          <w:highlight w:val="none"/>
        </w:rPr>
      </w:pPr>
      <w:bookmarkStart w:id="151" w:name="_Toc418517429"/>
      <w:bookmarkStart w:id="152" w:name="_Toc24117"/>
      <w:bookmarkStart w:id="153" w:name="_Toc420995178"/>
      <w:bookmarkStart w:id="154" w:name="_Toc17425"/>
      <w:bookmarkStart w:id="155" w:name="_Toc420995074"/>
      <w:bookmarkStart w:id="156" w:name="_Toc416788188"/>
      <w:bookmarkStart w:id="157" w:name="_Toc421798219"/>
      <w:r>
        <w:rPr>
          <w:rFonts w:hint="eastAsia" w:ascii="方正小标宋_GBK" w:hAnsi="方正小标宋_GBK" w:eastAsia="方正小标宋_GBK" w:cs="方正小标宋_GBK"/>
          <w:b/>
          <w:color w:val="auto"/>
          <w:sz w:val="44"/>
          <w:szCs w:val="44"/>
          <w:highlight w:val="none"/>
        </w:rPr>
        <w:t>廉政合同</w:t>
      </w:r>
      <w:bookmarkEnd w:id="151"/>
      <w:bookmarkEnd w:id="152"/>
      <w:bookmarkEnd w:id="153"/>
      <w:bookmarkEnd w:id="154"/>
      <w:bookmarkEnd w:id="155"/>
      <w:bookmarkEnd w:id="156"/>
      <w:bookmarkEnd w:id="157"/>
    </w:p>
    <w:p>
      <w:pPr>
        <w:tabs>
          <w:tab w:val="left" w:pos="1213"/>
        </w:tabs>
        <w:adjustRightInd w:val="0"/>
        <w:snapToGrid w:val="0"/>
        <w:spacing w:line="360" w:lineRule="auto"/>
        <w:ind w:firstLine="420" w:firstLineChars="200"/>
        <w:rPr>
          <w:rFonts w:hint="eastAsia" w:ascii="宋体" w:hAnsi="宋体" w:eastAsia="宋体" w:cs="宋体"/>
          <w:color w:val="auto"/>
          <w:sz w:val="21"/>
          <w:szCs w:val="21"/>
          <w:highlight w:val="none"/>
          <w:lang w:val="zh-CN"/>
        </w:rPr>
      </w:pPr>
    </w:p>
    <w:p>
      <w:pPr>
        <w:adjustRightInd w:val="0"/>
        <w:snapToGrid w:val="0"/>
        <w:spacing w:line="360" w:lineRule="auto"/>
        <w:ind w:firstLine="480" w:firstLineChars="200"/>
        <w:rPr>
          <w:rFonts w:ascii="宋体" w:hAnsi="宋体"/>
          <w:sz w:val="24"/>
        </w:rPr>
      </w:pPr>
      <w:bookmarkStart w:id="158" w:name="_Toc23208"/>
      <w:bookmarkStart w:id="159" w:name="_Toc13340"/>
      <w:bookmarkStart w:id="160" w:name="_Toc4503"/>
      <w:r>
        <w:rPr>
          <w:rFonts w:hint="eastAsia" w:ascii="宋体" w:hAnsi="宋体"/>
          <w:sz w:val="24"/>
        </w:rPr>
        <w:t xml:space="preserve">根据有关工程建设、廉政建设的规定，为做好工程建设中的党风廉政建设，保证工程建设高效优质，保证建设资金的安全和有效使用以及投资效益，建设工程的业主方（以下简称业主方）、与 </w:t>
      </w:r>
      <w:r>
        <w:rPr>
          <w:rFonts w:hint="eastAsia" w:ascii="宋体" w:hAnsi="宋体"/>
          <w:sz w:val="24"/>
          <w:u w:val="single"/>
        </w:rPr>
        <w:t xml:space="preserve">   中标单位（全称）  </w:t>
      </w:r>
      <w:r>
        <w:rPr>
          <w:rFonts w:hint="eastAsia" w:ascii="宋体" w:hAnsi="宋体"/>
          <w:sz w:val="24"/>
        </w:rPr>
        <w:t>（以下简称“</w:t>
      </w:r>
      <w:r>
        <w:rPr>
          <w:rFonts w:hint="eastAsia" w:ascii="宋体" w:hAnsi="宋体"/>
          <w:sz w:val="24"/>
          <w:lang w:val="en-US" w:eastAsia="zh-CN"/>
        </w:rPr>
        <w:t>承包方</w:t>
      </w:r>
      <w:r>
        <w:rPr>
          <w:rFonts w:hint="eastAsia" w:ascii="宋体" w:hAnsi="宋体"/>
          <w:sz w:val="24"/>
        </w:rPr>
        <w:t>”），特订立如下合同。</w:t>
      </w:r>
    </w:p>
    <w:p>
      <w:pPr>
        <w:adjustRightInd w:val="0"/>
        <w:snapToGrid w:val="0"/>
        <w:spacing w:line="360" w:lineRule="auto"/>
        <w:ind w:firstLine="480" w:firstLineChars="200"/>
        <w:rPr>
          <w:rFonts w:ascii="宋体" w:hAnsi="宋体"/>
          <w:sz w:val="24"/>
        </w:rPr>
      </w:pPr>
      <w:r>
        <w:rPr>
          <w:rFonts w:hint="eastAsia" w:ascii="宋体" w:hAnsi="宋体"/>
          <w:sz w:val="24"/>
        </w:rPr>
        <w:t>l.双方的权利和义务</w:t>
      </w:r>
    </w:p>
    <w:p>
      <w:pPr>
        <w:adjustRightInd w:val="0"/>
        <w:snapToGrid w:val="0"/>
        <w:spacing w:line="360" w:lineRule="auto"/>
        <w:ind w:firstLine="480" w:firstLineChars="200"/>
        <w:rPr>
          <w:rFonts w:ascii="宋体" w:hAnsi="宋体"/>
          <w:sz w:val="24"/>
        </w:rPr>
      </w:pPr>
      <w:r>
        <w:rPr>
          <w:rFonts w:hint="eastAsia" w:ascii="宋体" w:hAnsi="宋体"/>
          <w:sz w:val="24"/>
        </w:rPr>
        <w:t>（1）严格遵守党的政策规定和国家有关法律法规的有关规定。</w:t>
      </w:r>
    </w:p>
    <w:p>
      <w:pPr>
        <w:adjustRightInd w:val="0"/>
        <w:snapToGrid w:val="0"/>
        <w:spacing w:line="360" w:lineRule="auto"/>
        <w:ind w:firstLine="480" w:firstLineChars="200"/>
        <w:rPr>
          <w:rFonts w:ascii="宋体" w:hAnsi="宋体"/>
          <w:sz w:val="24"/>
        </w:rPr>
      </w:pPr>
      <w:r>
        <w:rPr>
          <w:rFonts w:hint="eastAsia" w:ascii="宋体" w:hAnsi="宋体"/>
          <w:sz w:val="24"/>
        </w:rPr>
        <w:t>（2）严格执行（项目名称）工程的合同文件，自觉按合同办事。</w:t>
      </w:r>
    </w:p>
    <w:p>
      <w:pPr>
        <w:adjustRightInd w:val="0"/>
        <w:snapToGrid w:val="0"/>
        <w:spacing w:line="360" w:lineRule="auto"/>
        <w:ind w:firstLine="480" w:firstLineChars="200"/>
        <w:rPr>
          <w:rFonts w:ascii="宋体" w:hAnsi="宋体"/>
          <w:sz w:val="24"/>
        </w:rPr>
      </w:pPr>
      <w:r>
        <w:rPr>
          <w:rFonts w:hint="eastAsia" w:ascii="宋体" w:hAnsi="宋体"/>
          <w:sz w:val="24"/>
        </w:rPr>
        <w:t>（3）双方的业务活动坚持公开、公正、诚信、透明的原则（法律认定的商业秘密和合同文件另有规定除外），不得损害国家和集体利益，违反工程建设管理规章制度。</w:t>
      </w:r>
    </w:p>
    <w:p>
      <w:pPr>
        <w:adjustRightInd w:val="0"/>
        <w:snapToGrid w:val="0"/>
        <w:spacing w:line="360" w:lineRule="auto"/>
        <w:ind w:firstLine="480" w:firstLineChars="200"/>
        <w:rPr>
          <w:rFonts w:ascii="宋体" w:hAnsi="宋体"/>
          <w:sz w:val="24"/>
        </w:rPr>
      </w:pPr>
      <w:r>
        <w:rPr>
          <w:rFonts w:hint="eastAsia" w:ascii="宋体" w:hAnsi="宋体"/>
          <w:sz w:val="24"/>
        </w:rPr>
        <w:t>（4）建立健全廉政制度，开展廉政教育，设立廉政告示牌，公布举报电话，监督并认真查处违法违纪行为。</w:t>
      </w:r>
    </w:p>
    <w:p>
      <w:pPr>
        <w:adjustRightInd w:val="0"/>
        <w:snapToGrid w:val="0"/>
        <w:spacing w:line="360" w:lineRule="auto"/>
        <w:ind w:firstLine="480" w:firstLineChars="200"/>
        <w:rPr>
          <w:rFonts w:ascii="宋体" w:hAnsi="宋体"/>
          <w:sz w:val="24"/>
        </w:rPr>
      </w:pPr>
      <w:r>
        <w:rPr>
          <w:rFonts w:hint="eastAsia" w:ascii="宋体" w:hAnsi="宋体"/>
          <w:sz w:val="24"/>
        </w:rPr>
        <w:t>（5）发现对方在业务活动中有违反廉政规定的行为，有及时提醒对方纠正的权利和义务。</w:t>
      </w:r>
    </w:p>
    <w:p>
      <w:pPr>
        <w:adjustRightInd w:val="0"/>
        <w:snapToGrid w:val="0"/>
        <w:spacing w:line="360" w:lineRule="auto"/>
        <w:ind w:firstLine="480" w:firstLineChars="200"/>
        <w:rPr>
          <w:rFonts w:ascii="宋体" w:hAnsi="宋体"/>
          <w:sz w:val="24"/>
        </w:rPr>
      </w:pPr>
      <w:r>
        <w:rPr>
          <w:rFonts w:hint="eastAsia" w:ascii="宋体" w:hAnsi="宋体"/>
          <w:sz w:val="24"/>
        </w:rPr>
        <w:t>（6）发现对方严重违反本合同义务条款的行为，有向其上级有关部门举报、建议给予处理并要求告知处理结果的权利。</w:t>
      </w:r>
    </w:p>
    <w:p>
      <w:pPr>
        <w:adjustRightInd w:val="0"/>
        <w:snapToGrid w:val="0"/>
        <w:spacing w:line="360" w:lineRule="auto"/>
        <w:ind w:firstLine="480" w:firstLineChars="200"/>
        <w:rPr>
          <w:rFonts w:ascii="宋体" w:hAnsi="宋体"/>
          <w:sz w:val="24"/>
        </w:rPr>
      </w:pPr>
      <w:r>
        <w:rPr>
          <w:rFonts w:hint="eastAsia" w:ascii="宋体" w:hAnsi="宋体"/>
          <w:sz w:val="24"/>
        </w:rPr>
        <w:t>2.业主方的义务</w:t>
      </w:r>
    </w:p>
    <w:p>
      <w:pPr>
        <w:adjustRightInd w:val="0"/>
        <w:snapToGrid w:val="0"/>
        <w:spacing w:line="360" w:lineRule="auto"/>
        <w:ind w:firstLine="480" w:firstLineChars="200"/>
        <w:rPr>
          <w:rFonts w:ascii="宋体" w:hAnsi="宋体"/>
          <w:sz w:val="24"/>
        </w:rPr>
      </w:pPr>
      <w:r>
        <w:rPr>
          <w:rFonts w:hint="eastAsia" w:ascii="宋体" w:hAnsi="宋体"/>
          <w:sz w:val="24"/>
        </w:rPr>
        <w:t>（1）业主方及其工作人员不得索要或接受</w:t>
      </w:r>
      <w:r>
        <w:rPr>
          <w:rFonts w:hint="eastAsia" w:ascii="宋体" w:hAnsi="宋体"/>
          <w:sz w:val="24"/>
          <w:lang w:val="en-US" w:eastAsia="zh-CN"/>
        </w:rPr>
        <w:t>承包方</w:t>
      </w:r>
      <w:r>
        <w:rPr>
          <w:rFonts w:hint="eastAsia" w:ascii="宋体" w:hAnsi="宋体"/>
          <w:sz w:val="24"/>
        </w:rPr>
        <w:t>的礼金、有价证券和贵重物品，不得在</w:t>
      </w:r>
      <w:r>
        <w:rPr>
          <w:rFonts w:hint="eastAsia" w:ascii="宋体" w:hAnsi="宋体"/>
          <w:sz w:val="24"/>
          <w:lang w:val="en-US" w:eastAsia="zh-CN"/>
        </w:rPr>
        <w:t>承包方</w:t>
      </w:r>
      <w:r>
        <w:rPr>
          <w:rFonts w:hint="eastAsia" w:ascii="宋体" w:hAnsi="宋体"/>
          <w:sz w:val="24"/>
        </w:rPr>
        <w:t>报销任何应由业主方或业主方工作人员个人支付的费用等。</w:t>
      </w:r>
    </w:p>
    <w:p>
      <w:pPr>
        <w:adjustRightInd w:val="0"/>
        <w:snapToGrid w:val="0"/>
        <w:spacing w:line="360" w:lineRule="auto"/>
        <w:ind w:firstLine="480" w:firstLineChars="200"/>
        <w:rPr>
          <w:rFonts w:ascii="宋体" w:hAnsi="宋体"/>
          <w:sz w:val="24"/>
        </w:rPr>
      </w:pPr>
      <w:r>
        <w:rPr>
          <w:rFonts w:hint="eastAsia" w:ascii="宋体" w:hAnsi="宋体"/>
          <w:sz w:val="24"/>
        </w:rPr>
        <w:t>（2）业主方及工作人员不得参加</w:t>
      </w:r>
      <w:r>
        <w:rPr>
          <w:rFonts w:hint="eastAsia" w:ascii="宋体" w:hAnsi="宋体"/>
          <w:sz w:val="24"/>
          <w:lang w:val="en-US" w:eastAsia="zh-CN"/>
        </w:rPr>
        <w:t>承包方</w:t>
      </w:r>
      <w:r>
        <w:rPr>
          <w:rFonts w:hint="eastAsia" w:ascii="宋体" w:hAnsi="宋体"/>
          <w:sz w:val="24"/>
        </w:rPr>
        <w:t>安排的超标准宴请和娱乐活动；不得接受</w:t>
      </w:r>
      <w:r>
        <w:rPr>
          <w:rFonts w:hint="eastAsia" w:ascii="宋体" w:hAnsi="宋体"/>
          <w:sz w:val="24"/>
          <w:lang w:val="en-US" w:eastAsia="zh-CN"/>
        </w:rPr>
        <w:t>承包方</w:t>
      </w:r>
      <w:r>
        <w:rPr>
          <w:rFonts w:hint="eastAsia" w:ascii="宋体" w:hAnsi="宋体"/>
          <w:sz w:val="24"/>
        </w:rPr>
        <w:t>提供的通讯工具、交通工具和高档办公用品等。</w:t>
      </w:r>
    </w:p>
    <w:p>
      <w:pPr>
        <w:adjustRightInd w:val="0"/>
        <w:snapToGrid w:val="0"/>
        <w:spacing w:line="360" w:lineRule="auto"/>
        <w:ind w:firstLine="480" w:firstLineChars="200"/>
        <w:rPr>
          <w:rFonts w:ascii="宋体" w:hAnsi="宋体"/>
          <w:sz w:val="24"/>
        </w:rPr>
      </w:pPr>
      <w:r>
        <w:rPr>
          <w:rFonts w:hint="eastAsia" w:ascii="宋体" w:hAnsi="宋体"/>
          <w:sz w:val="24"/>
        </w:rPr>
        <w:t>（3）业主方及其工作人员不得要求或者接受</w:t>
      </w:r>
      <w:r>
        <w:rPr>
          <w:rFonts w:hint="eastAsia" w:ascii="宋体" w:hAnsi="宋体"/>
          <w:sz w:val="24"/>
          <w:lang w:val="en-US" w:eastAsia="zh-CN"/>
        </w:rPr>
        <w:t>承包方</w:t>
      </w:r>
      <w:r>
        <w:rPr>
          <w:rFonts w:hint="eastAsia" w:ascii="宋体" w:hAnsi="宋体"/>
          <w:sz w:val="24"/>
        </w:rPr>
        <w:t>为其住房装修、婚丧嫁娶活动、配偶子女的工作安排以及出国出境、旅游等提供方便等。</w:t>
      </w:r>
    </w:p>
    <w:p>
      <w:pPr>
        <w:adjustRightInd w:val="0"/>
        <w:snapToGrid w:val="0"/>
        <w:spacing w:line="360" w:lineRule="auto"/>
        <w:ind w:firstLine="480" w:firstLineChars="200"/>
        <w:rPr>
          <w:rFonts w:ascii="宋体" w:hAnsi="宋体"/>
          <w:sz w:val="24"/>
        </w:rPr>
      </w:pPr>
      <w:r>
        <w:rPr>
          <w:rFonts w:hint="eastAsia" w:ascii="宋体" w:hAnsi="宋体"/>
          <w:sz w:val="24"/>
        </w:rPr>
        <w:t>（4）业主方及工作人员及其配偶、子女不得从事与工程有关的材料设备供应、工程分包、劳务等经济活动等。</w:t>
      </w:r>
    </w:p>
    <w:p>
      <w:pPr>
        <w:adjustRightInd w:val="0"/>
        <w:snapToGrid w:val="0"/>
        <w:spacing w:line="360" w:lineRule="auto"/>
        <w:ind w:firstLine="480" w:firstLineChars="200"/>
        <w:rPr>
          <w:rFonts w:ascii="宋体" w:hAnsi="宋体"/>
          <w:sz w:val="24"/>
        </w:rPr>
      </w:pPr>
      <w:r>
        <w:rPr>
          <w:rFonts w:hint="eastAsia" w:ascii="宋体" w:hAnsi="宋体"/>
          <w:sz w:val="24"/>
        </w:rPr>
        <w:t>（5）业主方及其工作人员不得以任何理由向</w:t>
      </w:r>
      <w:r>
        <w:rPr>
          <w:rFonts w:hint="eastAsia" w:ascii="宋体" w:hAnsi="宋体"/>
          <w:sz w:val="24"/>
          <w:lang w:val="en-US" w:eastAsia="zh-CN"/>
        </w:rPr>
        <w:t>承包方</w:t>
      </w:r>
      <w:r>
        <w:rPr>
          <w:rFonts w:hint="eastAsia" w:ascii="宋体" w:hAnsi="宋体"/>
          <w:sz w:val="24"/>
        </w:rPr>
        <w:t>推荐分包单位或推销材料，不得要求</w:t>
      </w:r>
      <w:r>
        <w:rPr>
          <w:rFonts w:hint="eastAsia" w:ascii="宋体" w:hAnsi="宋体"/>
          <w:sz w:val="24"/>
          <w:lang w:val="en-US" w:eastAsia="zh-CN"/>
        </w:rPr>
        <w:t>承包方</w:t>
      </w:r>
      <w:r>
        <w:rPr>
          <w:rFonts w:hint="eastAsia" w:ascii="宋体" w:hAnsi="宋体"/>
          <w:sz w:val="24"/>
        </w:rPr>
        <w:t>购买合同现定外的材料和设备。</w:t>
      </w:r>
    </w:p>
    <w:p>
      <w:pPr>
        <w:adjustRightInd w:val="0"/>
        <w:snapToGrid w:val="0"/>
        <w:spacing w:line="360" w:lineRule="auto"/>
        <w:ind w:firstLine="480" w:firstLineChars="200"/>
        <w:rPr>
          <w:rFonts w:ascii="宋体" w:hAnsi="宋体"/>
          <w:sz w:val="24"/>
        </w:rPr>
      </w:pPr>
      <w:r>
        <w:rPr>
          <w:rFonts w:hint="eastAsia" w:ascii="宋体" w:hAnsi="宋体"/>
          <w:sz w:val="24"/>
        </w:rPr>
        <w:t>（6）业主方及工作人员要秉公办事，不准营私舞弊，不准利用职权从事各种个人有偿中介活动和安排个人施工队伍。</w:t>
      </w:r>
    </w:p>
    <w:p>
      <w:pPr>
        <w:adjustRightInd w:val="0"/>
        <w:snapToGrid w:val="0"/>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承包方</w:t>
      </w:r>
      <w:r>
        <w:rPr>
          <w:rFonts w:hint="eastAsia" w:ascii="宋体" w:hAnsi="宋体"/>
          <w:sz w:val="24"/>
        </w:rPr>
        <w:t>义务</w:t>
      </w:r>
    </w:p>
    <w:p>
      <w:pPr>
        <w:adjustRightInd w:val="0"/>
        <w:snapToGrid w:val="0"/>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承包方</w:t>
      </w:r>
      <w:r>
        <w:rPr>
          <w:rFonts w:hint="eastAsia" w:ascii="宋体" w:hAnsi="宋体"/>
          <w:sz w:val="24"/>
        </w:rPr>
        <w:t>不得以任何理由向业主方及其工作人员行贿或馈赠礼金、有价证券、贵重礼品。</w:t>
      </w:r>
    </w:p>
    <w:p>
      <w:pPr>
        <w:adjustRightInd w:val="0"/>
        <w:snapToGrid w:val="0"/>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val="en-US" w:eastAsia="zh-CN"/>
        </w:rPr>
        <w:t>承包方</w:t>
      </w:r>
      <w:r>
        <w:rPr>
          <w:rFonts w:hint="eastAsia" w:ascii="宋体" w:hAnsi="宋体"/>
          <w:sz w:val="24"/>
        </w:rPr>
        <w:t>不得以任何名义为业主方及其工作人员报销应由业主方及项目管理方单位或个人支付的任何费用。</w:t>
      </w:r>
    </w:p>
    <w:p>
      <w:pPr>
        <w:adjustRightInd w:val="0"/>
        <w:snapToGrid w:val="0"/>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承包方</w:t>
      </w:r>
      <w:r>
        <w:rPr>
          <w:rFonts w:hint="eastAsia" w:ascii="宋体" w:hAnsi="宋体"/>
          <w:sz w:val="24"/>
        </w:rPr>
        <w:t>不得以任何理由安排业主方工作人员参加超标准宴请及娱乐活动。</w:t>
      </w:r>
    </w:p>
    <w:p>
      <w:pPr>
        <w:adjustRightInd w:val="0"/>
        <w:snapToGrid w:val="0"/>
        <w:spacing w:line="360" w:lineRule="auto"/>
        <w:ind w:firstLine="480" w:firstLineChars="200"/>
        <w:rPr>
          <w:rFonts w:ascii="宋体" w:hAnsi="宋体"/>
          <w:sz w:val="24"/>
        </w:rPr>
      </w:pPr>
      <w:r>
        <w:rPr>
          <w:rFonts w:hint="eastAsia" w:ascii="宋体" w:hAnsi="宋体"/>
          <w:sz w:val="24"/>
        </w:rPr>
        <w:t>（4）</w:t>
      </w:r>
      <w:r>
        <w:rPr>
          <w:rFonts w:hint="eastAsia" w:ascii="宋体" w:hAnsi="宋体"/>
          <w:sz w:val="24"/>
          <w:lang w:val="en-US" w:eastAsia="zh-CN"/>
        </w:rPr>
        <w:t>承包方</w:t>
      </w:r>
      <w:r>
        <w:rPr>
          <w:rFonts w:hint="eastAsia" w:ascii="宋体" w:hAnsi="宋体"/>
          <w:sz w:val="24"/>
        </w:rPr>
        <w:t>不得为业主方及项目管理方单位和个人购置或提供通讯工具、交通工具和高档办公用品等。</w:t>
      </w:r>
    </w:p>
    <w:p>
      <w:pPr>
        <w:adjustRightInd w:val="0"/>
        <w:snapToGrid w:val="0"/>
        <w:spacing w:line="360" w:lineRule="auto"/>
        <w:ind w:firstLine="480" w:firstLineChars="200"/>
        <w:rPr>
          <w:rFonts w:ascii="宋体" w:hAnsi="宋体"/>
          <w:sz w:val="24"/>
        </w:rPr>
      </w:pPr>
      <w:r>
        <w:rPr>
          <w:rFonts w:hint="eastAsia" w:ascii="宋体" w:hAnsi="宋体"/>
          <w:sz w:val="24"/>
        </w:rPr>
        <w:t>4.违约责任</w:t>
      </w:r>
    </w:p>
    <w:p>
      <w:pPr>
        <w:adjustRightInd w:val="0"/>
        <w:snapToGrid w:val="0"/>
        <w:spacing w:line="360" w:lineRule="auto"/>
        <w:ind w:firstLine="480" w:firstLineChars="200"/>
        <w:rPr>
          <w:rFonts w:ascii="宋体" w:hAnsi="宋体"/>
          <w:sz w:val="24"/>
        </w:rPr>
      </w:pPr>
      <w:r>
        <w:rPr>
          <w:rFonts w:hint="eastAsia" w:ascii="宋体" w:hAnsi="宋体"/>
          <w:sz w:val="24"/>
        </w:rPr>
        <w:t>（1）业主方及项目管理方及其工作人员违反本合同第一、二条，按管理权限，依据有关规定给予党纪、政纪或组织处理；涉嫌犯罪的，移交司法机关追究刑事责任；给</w:t>
      </w:r>
      <w:r>
        <w:rPr>
          <w:rFonts w:hint="eastAsia" w:ascii="宋体" w:hAnsi="宋体"/>
          <w:sz w:val="24"/>
          <w:lang w:val="en-US" w:eastAsia="zh-CN"/>
        </w:rPr>
        <w:t>承包方</w:t>
      </w:r>
      <w:r>
        <w:rPr>
          <w:rFonts w:hint="eastAsia" w:ascii="宋体" w:hAnsi="宋体"/>
          <w:sz w:val="24"/>
        </w:rPr>
        <w:t>单位造成经济损失的，应予以赔偿。</w:t>
      </w:r>
    </w:p>
    <w:p>
      <w:pPr>
        <w:adjustRightInd w:val="0"/>
        <w:snapToGrid w:val="0"/>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val="en-US" w:eastAsia="zh-CN"/>
        </w:rPr>
        <w:t>承包方</w:t>
      </w:r>
      <w:r>
        <w:rPr>
          <w:rFonts w:hint="eastAsia" w:ascii="宋体" w:hAnsi="宋体"/>
          <w:sz w:val="24"/>
        </w:rPr>
        <w:t>及其工作人员违反本合同第一、三条，按管理权限，依据有关规定给予党纪、政纪或组织处理；给业主方及项目管理方单位造成经济损失的，应予以赔偿；情节严重的，业主方及项目管理方建议行政主管部门给予</w:t>
      </w:r>
      <w:r>
        <w:rPr>
          <w:rFonts w:hint="eastAsia" w:ascii="宋体" w:hAnsi="宋体"/>
          <w:sz w:val="24"/>
          <w:lang w:val="en-US" w:eastAsia="zh-CN"/>
        </w:rPr>
        <w:t>承包方</w:t>
      </w:r>
      <w:r>
        <w:rPr>
          <w:rFonts w:hint="eastAsia" w:ascii="宋体" w:hAnsi="宋体"/>
          <w:sz w:val="24"/>
        </w:rPr>
        <w:t>一至三年内不得进人其主管的工程建设市场的处罚。</w:t>
      </w:r>
    </w:p>
    <w:p>
      <w:pPr>
        <w:adjustRightInd w:val="0"/>
        <w:snapToGrid w:val="0"/>
        <w:spacing w:line="360" w:lineRule="auto"/>
        <w:ind w:firstLine="480" w:firstLineChars="200"/>
        <w:rPr>
          <w:rFonts w:hint="eastAsia" w:ascii="宋体" w:hAnsi="宋体"/>
          <w:sz w:val="24"/>
        </w:rPr>
      </w:pPr>
      <w:r>
        <w:rPr>
          <w:rFonts w:hint="eastAsia" w:ascii="宋体" w:hAnsi="宋体"/>
          <w:sz w:val="24"/>
        </w:rPr>
        <w:t>5.反商业贿赂</w:t>
      </w:r>
    </w:p>
    <w:p>
      <w:pPr>
        <w:adjustRightInd w:val="0"/>
        <w:snapToGrid w:val="0"/>
        <w:spacing w:line="360" w:lineRule="auto"/>
        <w:ind w:firstLine="480" w:firstLineChars="200"/>
        <w:rPr>
          <w:rFonts w:hint="eastAsia" w:ascii="宋体" w:hAnsi="宋体"/>
          <w:sz w:val="24"/>
        </w:rPr>
      </w:pPr>
      <w:r>
        <w:rPr>
          <w:rFonts w:hint="eastAsia" w:ascii="宋体" w:hAnsi="宋体"/>
          <w:sz w:val="24"/>
        </w:rPr>
        <w:t>（1）各方都清楚并愿意严格遵守中华人民共和国反商业贿赂的法律规定，各方都清楚任何形式的贿赂和贪渎行为都将触犯法律，并将受到法律的严惩。</w:t>
      </w:r>
    </w:p>
    <w:p>
      <w:pPr>
        <w:adjustRightInd w:val="0"/>
        <w:snapToGrid w:val="0"/>
        <w:spacing w:line="360" w:lineRule="auto"/>
        <w:ind w:firstLine="480" w:firstLineChars="200"/>
        <w:rPr>
          <w:rFonts w:hint="eastAsia" w:ascii="宋体" w:hAnsi="宋体"/>
          <w:sz w:val="24"/>
        </w:rPr>
      </w:pPr>
      <w:r>
        <w:rPr>
          <w:rFonts w:hint="eastAsia" w:ascii="宋体" w:hAnsi="宋体"/>
          <w:sz w:val="24"/>
        </w:rPr>
        <w:t>（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adjustRightInd w:val="0"/>
        <w:snapToGrid w:val="0"/>
        <w:spacing w:line="360" w:lineRule="auto"/>
        <w:ind w:firstLine="480" w:firstLineChars="200"/>
        <w:rPr>
          <w:rFonts w:hint="eastAsia" w:ascii="宋体" w:hAnsi="宋体"/>
          <w:sz w:val="24"/>
        </w:rPr>
      </w:pPr>
      <w:r>
        <w:rPr>
          <w:rFonts w:hint="eastAsia" w:ascii="宋体" w:hAnsi="宋体"/>
          <w:sz w:val="24"/>
        </w:rPr>
        <w:t>（3）各方严格禁止其经办人员的任何商业贿赂行为。各方经办人发生本条第（2）款所列示的任何一种行为，都是违反各方公司制度的，都将受到各方制度和国家法律的惩处。</w:t>
      </w:r>
    </w:p>
    <w:p>
      <w:pPr>
        <w:adjustRightInd w:val="0"/>
        <w:snapToGrid w:val="0"/>
        <w:spacing w:line="360" w:lineRule="auto"/>
        <w:ind w:firstLine="480" w:firstLineChars="200"/>
        <w:rPr>
          <w:rFonts w:hint="eastAsia" w:ascii="宋体" w:hAnsi="宋体"/>
          <w:sz w:val="24"/>
        </w:rPr>
      </w:pPr>
      <w:r>
        <w:rPr>
          <w:rFonts w:hint="eastAsia" w:ascii="宋体" w:hAnsi="宋体"/>
          <w:sz w:val="24"/>
        </w:rPr>
        <w:t>（4）各方郑重提示：各方反对各方或各方的经办人员为了本合同之目的与本合同以外的任何第各方发生本条款第（2）款所列示的任何一种行为，该等行为都是违反国家法律的行为，并将受到国家法律的惩处。</w:t>
      </w:r>
    </w:p>
    <w:p>
      <w:pPr>
        <w:adjustRightInd w:val="0"/>
        <w:snapToGrid w:val="0"/>
        <w:spacing w:line="360" w:lineRule="auto"/>
        <w:ind w:firstLine="480" w:firstLineChars="200"/>
        <w:rPr>
          <w:rFonts w:hint="eastAsia" w:ascii="宋体" w:hAnsi="宋体"/>
          <w:sz w:val="24"/>
        </w:rPr>
      </w:pPr>
      <w:r>
        <w:rPr>
          <w:rFonts w:hint="eastAsia" w:ascii="宋体" w:hAnsi="宋体"/>
          <w:sz w:val="24"/>
        </w:rPr>
        <w:t>（5）如因一方或一方经办人违反上述第（2）款、第（3）款、第（4）款之规定，给其他方造成损失的，应承担损害赔偿责任。</w:t>
      </w:r>
    </w:p>
    <w:p>
      <w:pPr>
        <w:adjustRightInd w:val="0"/>
        <w:snapToGrid w:val="0"/>
        <w:spacing w:line="360" w:lineRule="auto"/>
        <w:ind w:firstLine="480" w:firstLineChars="200"/>
        <w:rPr>
          <w:rFonts w:ascii="宋体" w:hAnsi="宋体"/>
          <w:sz w:val="24"/>
        </w:rPr>
      </w:pPr>
      <w:r>
        <w:rPr>
          <w:rFonts w:hint="eastAsia" w:ascii="宋体" w:hAnsi="宋体"/>
          <w:sz w:val="24"/>
        </w:rPr>
        <w:t>（6）本条所称“其他相关人员”是指各方经办人以外的与合同有直接或间接利益关系的人员，包括但不仅限于合同经办人的亲友。</w:t>
      </w:r>
    </w:p>
    <w:p>
      <w:pPr>
        <w:adjustRightInd w:val="0"/>
        <w:snapToGrid w:val="0"/>
        <w:spacing w:line="360" w:lineRule="auto"/>
        <w:ind w:firstLine="480" w:firstLineChars="200"/>
        <w:rPr>
          <w:rFonts w:ascii="宋体" w:hAnsi="宋体"/>
          <w:sz w:val="24"/>
        </w:rPr>
      </w:pPr>
      <w:r>
        <w:rPr>
          <w:rFonts w:hint="eastAsia" w:ascii="宋体" w:hAnsi="宋体"/>
          <w:sz w:val="24"/>
        </w:rPr>
        <w:t>6.双方约定：本合同由双方或双方上级单位的纪检监察机关负责监督执行。由业主方或业主方上级单位的纪检监察机关约请</w:t>
      </w:r>
      <w:r>
        <w:rPr>
          <w:rFonts w:hint="eastAsia" w:ascii="宋体" w:hAnsi="宋体"/>
          <w:sz w:val="24"/>
          <w:lang w:val="en-US" w:eastAsia="zh-CN"/>
        </w:rPr>
        <w:t>承包方</w:t>
      </w:r>
      <w:r>
        <w:rPr>
          <w:rFonts w:hint="eastAsia" w:ascii="宋体" w:hAnsi="宋体"/>
          <w:sz w:val="24"/>
        </w:rPr>
        <w:t>或</w:t>
      </w:r>
      <w:r>
        <w:rPr>
          <w:rFonts w:hint="eastAsia" w:ascii="宋体" w:hAnsi="宋体"/>
          <w:sz w:val="24"/>
          <w:lang w:val="en-US" w:eastAsia="zh-CN"/>
        </w:rPr>
        <w:t>承包方</w:t>
      </w:r>
      <w:r>
        <w:rPr>
          <w:rFonts w:hint="eastAsia" w:ascii="宋体" w:hAnsi="宋体"/>
          <w:sz w:val="24"/>
        </w:rPr>
        <w:t>上级单位纪检监察机关对本合同执行情况进行检查，提出在本合同规定范围内的裁定意见。</w:t>
      </w:r>
    </w:p>
    <w:p>
      <w:pPr>
        <w:adjustRightInd w:val="0"/>
        <w:snapToGrid w:val="0"/>
        <w:spacing w:line="360" w:lineRule="auto"/>
        <w:ind w:firstLine="480" w:firstLineChars="200"/>
        <w:rPr>
          <w:rFonts w:ascii="宋体" w:hAnsi="宋体"/>
          <w:sz w:val="24"/>
        </w:rPr>
      </w:pPr>
      <w:r>
        <w:rPr>
          <w:rFonts w:hint="eastAsia" w:ascii="宋体" w:hAnsi="宋体"/>
          <w:sz w:val="24"/>
        </w:rPr>
        <w:t>7.本合同有效期为签署之日起至该工程项目竣工验收后止。</w:t>
      </w:r>
    </w:p>
    <w:p>
      <w:pPr>
        <w:adjustRightInd w:val="0"/>
        <w:snapToGrid w:val="0"/>
        <w:spacing w:line="360" w:lineRule="auto"/>
        <w:ind w:firstLine="480" w:firstLineChars="200"/>
        <w:rPr>
          <w:rFonts w:ascii="宋体" w:hAnsi="宋体"/>
          <w:sz w:val="24"/>
        </w:rPr>
      </w:pPr>
      <w:r>
        <w:rPr>
          <w:rFonts w:hint="eastAsia" w:ascii="宋体" w:hAnsi="宋体"/>
          <w:sz w:val="24"/>
        </w:rPr>
        <w:t>8.本合同作为本设计合同的附件，与设计合同具有同等的法律效力，经合同三方签署立即生效。</w:t>
      </w:r>
    </w:p>
    <w:p>
      <w:pPr>
        <w:adjustRightInd w:val="0"/>
        <w:snapToGrid w:val="0"/>
        <w:spacing w:line="360" w:lineRule="auto"/>
        <w:ind w:firstLine="480" w:firstLineChars="200"/>
        <w:rPr>
          <w:rFonts w:ascii="宋体" w:hAnsi="宋体"/>
          <w:sz w:val="24"/>
        </w:rPr>
      </w:pPr>
      <w:r>
        <w:rPr>
          <w:rFonts w:hint="eastAsia" w:ascii="宋体" w:hAnsi="宋体"/>
          <w:sz w:val="24"/>
        </w:rPr>
        <w:t>9.本合同一式拾贰份，由双方各执伍份，送交双方的监督单位各一份。</w:t>
      </w:r>
    </w:p>
    <w:p>
      <w:pPr>
        <w:adjustRightInd w:val="0"/>
        <w:snapToGrid w:val="0"/>
        <w:spacing w:line="360" w:lineRule="auto"/>
        <w:ind w:firstLine="480" w:firstLineChars="200"/>
        <w:rPr>
          <w:rFonts w:ascii="宋体" w:hAnsi="宋体"/>
          <w:sz w:val="24"/>
        </w:rPr>
      </w:pPr>
      <w:r>
        <w:rPr>
          <w:rFonts w:hint="eastAsia" w:ascii="宋体" w:hAnsi="宋体"/>
          <w:sz w:val="24"/>
        </w:rPr>
        <w:t>业主：</w:t>
      </w:r>
    </w:p>
    <w:p>
      <w:pPr>
        <w:adjustRightInd w:val="0"/>
        <w:snapToGrid w:val="0"/>
        <w:spacing w:line="360" w:lineRule="auto"/>
        <w:ind w:firstLine="480" w:firstLineChars="200"/>
        <w:rPr>
          <w:rFonts w:ascii="宋体" w:hAnsi="宋体"/>
          <w:sz w:val="24"/>
        </w:rPr>
      </w:pPr>
      <w:r>
        <w:rPr>
          <w:rFonts w:hint="eastAsia" w:ascii="宋体" w:hAnsi="宋体"/>
          <w:sz w:val="24"/>
        </w:rPr>
        <w:t xml:space="preserve">法定代表人 ： </w:t>
      </w:r>
    </w:p>
    <w:p>
      <w:pPr>
        <w:adjustRightInd w:val="0"/>
        <w:snapToGrid w:val="0"/>
        <w:spacing w:line="360" w:lineRule="auto"/>
        <w:ind w:firstLine="480" w:firstLineChars="200"/>
        <w:rPr>
          <w:rFonts w:ascii="宋体" w:hAnsi="宋体"/>
          <w:sz w:val="24"/>
        </w:rPr>
      </w:pPr>
      <w:r>
        <w:rPr>
          <w:rFonts w:hint="eastAsia" w:ascii="宋体" w:hAnsi="宋体"/>
          <w:sz w:val="24"/>
        </w:rPr>
        <w:t>或委托代理人：</w:t>
      </w:r>
    </w:p>
    <w:p>
      <w:pPr>
        <w:adjustRightInd w:val="0"/>
        <w:snapToGrid w:val="0"/>
        <w:spacing w:line="360" w:lineRule="auto"/>
        <w:ind w:firstLine="480" w:firstLineChars="200"/>
        <w:rPr>
          <w:rFonts w:ascii="宋体" w:hAnsi="宋体"/>
          <w:sz w:val="24"/>
        </w:rPr>
      </w:pPr>
      <w:r>
        <w:rPr>
          <w:rFonts w:hint="eastAsia" w:ascii="宋体" w:hAnsi="宋体"/>
          <w:sz w:val="24"/>
        </w:rPr>
        <w:t>地址：</w:t>
      </w:r>
    </w:p>
    <w:p>
      <w:pPr>
        <w:adjustRightInd w:val="0"/>
        <w:snapToGrid w:val="0"/>
        <w:spacing w:line="360" w:lineRule="auto"/>
        <w:ind w:firstLine="480" w:firstLineChars="200"/>
        <w:rPr>
          <w:rFonts w:ascii="宋体" w:hAnsi="宋体"/>
          <w:sz w:val="24"/>
        </w:rPr>
      </w:pPr>
      <w:r>
        <w:rPr>
          <w:rFonts w:hint="eastAsia" w:ascii="宋体" w:hAnsi="宋体"/>
          <w:sz w:val="24"/>
        </w:rPr>
        <w:t>电话：</w:t>
      </w:r>
    </w:p>
    <w:p>
      <w:pPr>
        <w:adjustRightInd w:val="0"/>
        <w:snapToGrid w:val="0"/>
        <w:spacing w:line="360" w:lineRule="auto"/>
        <w:ind w:firstLine="480" w:firstLineChars="200"/>
        <w:rPr>
          <w:rFonts w:ascii="宋体" w:hAnsi="宋体"/>
          <w:sz w:val="24"/>
        </w:rPr>
      </w:pPr>
      <w:r>
        <w:rPr>
          <w:rFonts w:hint="eastAsia" w:ascii="宋体" w:hAnsi="宋体"/>
          <w:sz w:val="24"/>
        </w:rPr>
        <w:t>日期：</w:t>
      </w:r>
    </w:p>
    <w:p>
      <w:pPr>
        <w:adjustRightInd w:val="0"/>
        <w:snapToGrid w:val="0"/>
        <w:spacing w:line="360" w:lineRule="auto"/>
        <w:ind w:firstLine="480" w:firstLineChars="200"/>
        <w:rPr>
          <w:rFonts w:ascii="宋体" w:hAnsi="宋体"/>
          <w:sz w:val="24"/>
        </w:rPr>
      </w:pPr>
      <w:r>
        <w:rPr>
          <w:rFonts w:hint="eastAsia" w:ascii="宋体" w:hAnsi="宋体"/>
          <w:sz w:val="24"/>
        </w:rPr>
        <w:t xml:space="preserve">监督单位：（全称）（盖章） </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lang w:val="en-US" w:eastAsia="zh-CN"/>
        </w:rPr>
        <w:t>承包方</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法定代表人：</w:t>
      </w:r>
    </w:p>
    <w:p>
      <w:pPr>
        <w:adjustRightInd w:val="0"/>
        <w:snapToGrid w:val="0"/>
        <w:spacing w:line="360" w:lineRule="auto"/>
        <w:ind w:firstLine="480" w:firstLineChars="200"/>
        <w:rPr>
          <w:rFonts w:ascii="宋体" w:hAnsi="宋体"/>
          <w:sz w:val="24"/>
          <w:u w:val="single"/>
        </w:rPr>
      </w:pPr>
      <w:r>
        <w:rPr>
          <w:rFonts w:hint="eastAsia" w:ascii="宋体" w:hAnsi="宋体"/>
          <w:sz w:val="24"/>
        </w:rPr>
        <w:t>或委托代理人：</w:t>
      </w:r>
    </w:p>
    <w:p>
      <w:pPr>
        <w:adjustRightInd w:val="0"/>
        <w:snapToGrid w:val="0"/>
        <w:spacing w:line="360" w:lineRule="auto"/>
        <w:ind w:firstLine="480" w:firstLineChars="200"/>
        <w:rPr>
          <w:rFonts w:ascii="宋体" w:hAnsi="宋体"/>
          <w:sz w:val="24"/>
        </w:rPr>
      </w:pPr>
      <w:r>
        <w:rPr>
          <w:rFonts w:hint="eastAsia" w:ascii="宋体" w:hAnsi="宋体"/>
          <w:sz w:val="24"/>
        </w:rPr>
        <w:t>地址：</w:t>
      </w:r>
    </w:p>
    <w:p>
      <w:pPr>
        <w:adjustRightInd w:val="0"/>
        <w:snapToGrid w:val="0"/>
        <w:spacing w:line="360" w:lineRule="auto"/>
        <w:ind w:firstLine="480" w:firstLineChars="200"/>
        <w:rPr>
          <w:rFonts w:ascii="宋体" w:hAnsi="宋体"/>
          <w:sz w:val="24"/>
        </w:rPr>
      </w:pPr>
      <w:r>
        <w:rPr>
          <w:rFonts w:hint="eastAsia" w:ascii="宋体" w:hAnsi="宋体"/>
          <w:sz w:val="24"/>
        </w:rPr>
        <w:t>电话：</w:t>
      </w:r>
    </w:p>
    <w:p>
      <w:pPr>
        <w:adjustRightInd w:val="0"/>
        <w:snapToGrid w:val="0"/>
        <w:spacing w:line="360" w:lineRule="auto"/>
        <w:ind w:firstLine="480" w:firstLineChars="200"/>
        <w:rPr>
          <w:rFonts w:ascii="宋体" w:hAnsi="宋体"/>
          <w:sz w:val="24"/>
        </w:rPr>
      </w:pPr>
      <w:r>
        <w:rPr>
          <w:rFonts w:hint="eastAsia" w:ascii="宋体" w:hAnsi="宋体"/>
          <w:sz w:val="24"/>
        </w:rPr>
        <w:t>日期：</w:t>
      </w:r>
    </w:p>
    <w:p>
      <w:pPr>
        <w:adjustRightInd w:val="0"/>
        <w:snapToGrid w:val="0"/>
        <w:spacing w:line="360" w:lineRule="auto"/>
        <w:ind w:firstLine="480" w:firstLineChars="200"/>
        <w:rPr>
          <w:rFonts w:hint="eastAsia" w:ascii="宋体" w:hAnsi="宋体"/>
          <w:sz w:val="24"/>
        </w:rPr>
      </w:pPr>
      <w:r>
        <w:rPr>
          <w:rFonts w:hint="eastAsia" w:ascii="宋体" w:hAnsi="宋体"/>
          <w:sz w:val="24"/>
        </w:rPr>
        <w:t>乙方监督单位：（全称）（盖章）</w:t>
      </w:r>
    </w:p>
    <w:p>
      <w:pPr>
        <w:pStyle w:val="44"/>
      </w:pPr>
    </w:p>
    <w:p>
      <w:pPr>
        <w:numPr>
          <w:ilvl w:val="0"/>
          <w:numId w:val="4"/>
        </w:numPr>
        <w:autoSpaceDE w:val="0"/>
        <w:autoSpaceDN w:val="0"/>
        <w:adjustRightInd w:val="0"/>
        <w:spacing w:line="564"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161" w:name="_Toc12336"/>
      <w:bookmarkStart w:id="162" w:name="_Toc221"/>
      <w:bookmarkStart w:id="163" w:name="_Toc26737"/>
      <w:bookmarkStart w:id="164" w:name="_Toc1762"/>
      <w:bookmarkStart w:id="165" w:name="_Toc10558"/>
      <w:bookmarkStart w:id="166" w:name="_Toc23452"/>
      <w:bookmarkStart w:id="167" w:name="_Toc11121"/>
      <w:bookmarkStart w:id="168" w:name="_Toc9424"/>
      <w:r>
        <w:rPr>
          <w:rFonts w:hint="default" w:ascii="Times New Roman" w:hAnsi="Times New Roman" w:eastAsia="方正小标宋_GBK" w:cs="Times New Roman"/>
          <w:bCs/>
          <w:color w:val="auto"/>
          <w:sz w:val="44"/>
          <w:szCs w:val="44"/>
          <w:highlight w:val="none"/>
          <w:lang w:val="zh-CN" w:eastAsia="zh-CN"/>
        </w:rPr>
        <w:t>报价文件格式</w:t>
      </w:r>
      <w:bookmarkEnd w:id="158"/>
      <w:bookmarkEnd w:id="159"/>
      <w:bookmarkEnd w:id="160"/>
      <w:bookmarkEnd w:id="161"/>
      <w:bookmarkEnd w:id="162"/>
      <w:bookmarkEnd w:id="163"/>
      <w:bookmarkEnd w:id="164"/>
      <w:bookmarkEnd w:id="165"/>
      <w:bookmarkEnd w:id="166"/>
      <w:bookmarkEnd w:id="167"/>
      <w:bookmarkEnd w:id="168"/>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br w:type="page"/>
      </w:r>
    </w:p>
    <w:p>
      <w:pPr>
        <w:autoSpaceDE w:val="0"/>
        <w:autoSpaceDN w:val="0"/>
        <w:adjustRightInd w:val="0"/>
        <w:spacing w:line="360" w:lineRule="auto"/>
        <w:jc w:val="center"/>
        <w:outlineLvl w:val="9"/>
        <w:rPr>
          <w:rFonts w:hint="default" w:ascii="Times New Roman" w:hAnsi="Times New Roman" w:eastAsia="方正小标宋_GBK" w:cs="Times New Roman"/>
          <w:color w:val="auto"/>
          <w:sz w:val="20"/>
          <w:szCs w:val="20"/>
          <w:highlight w:val="none"/>
          <w:lang w:eastAsia="zh-CN"/>
        </w:rPr>
      </w:pPr>
      <w:bookmarkStart w:id="169" w:name="_Toc9405"/>
      <w:bookmarkStart w:id="170" w:name="_Toc1509"/>
      <w:bookmarkStart w:id="171" w:name="_Toc2345"/>
      <w:bookmarkStart w:id="172" w:name="_Toc789"/>
      <w:bookmarkStart w:id="173" w:name="_Toc24931"/>
      <w:bookmarkStart w:id="174" w:name="_Toc14228"/>
      <w:r>
        <w:rPr>
          <w:rFonts w:hint="default" w:ascii="Times New Roman" w:hAnsi="Times New Roman" w:eastAsia="方正小标宋_GBK" w:cs="Times New Roman"/>
          <w:bCs/>
          <w:color w:val="auto"/>
          <w:sz w:val="48"/>
          <w:szCs w:val="48"/>
          <w:highlight w:val="none"/>
          <w:lang w:val="en-US" w:eastAsia="zh-CN"/>
        </w:rPr>
        <w:t>XXXX项目</w:t>
      </w:r>
      <w:bookmarkEnd w:id="169"/>
      <w:bookmarkEnd w:id="170"/>
      <w:bookmarkEnd w:id="171"/>
      <w:bookmarkEnd w:id="172"/>
      <w:bookmarkEnd w:id="173"/>
      <w:bookmarkEnd w:id="174"/>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outlineLvl w:val="9"/>
        <w:rPr>
          <w:rFonts w:hint="default" w:ascii="Times New Roman" w:hAnsi="Times New Roman" w:eastAsia="方正小标宋_GBK" w:cs="Times New Roman"/>
          <w:color w:val="auto"/>
          <w:sz w:val="44"/>
          <w:szCs w:val="44"/>
          <w:highlight w:val="none"/>
          <w:lang w:eastAsia="zh-CN"/>
        </w:rPr>
      </w:pPr>
      <w:bookmarkStart w:id="175" w:name="_Toc5671"/>
      <w:bookmarkStart w:id="176" w:name="_Toc4897"/>
      <w:bookmarkStart w:id="177" w:name="_Toc11865"/>
      <w:bookmarkStart w:id="178" w:name="_Toc23310"/>
      <w:bookmarkStart w:id="179" w:name="_Toc14609"/>
      <w:bookmarkStart w:id="180" w:name="_Toc30134"/>
      <w:r>
        <w:rPr>
          <w:rFonts w:hint="default" w:ascii="Times New Roman" w:hAnsi="Times New Roman" w:eastAsia="方正小标宋_GBK" w:cs="Times New Roman"/>
          <w:color w:val="auto"/>
          <w:sz w:val="72"/>
          <w:szCs w:val="72"/>
          <w:highlight w:val="none"/>
          <w:lang w:eastAsia="zh-CN"/>
        </w:rPr>
        <w:t>报价文件</w:t>
      </w:r>
      <w:bookmarkEnd w:id="175"/>
      <w:bookmarkEnd w:id="176"/>
      <w:bookmarkEnd w:id="177"/>
      <w:bookmarkEnd w:id="178"/>
      <w:bookmarkEnd w:id="179"/>
      <w:bookmarkEnd w:id="180"/>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outlineLvl w:val="9"/>
        <w:rPr>
          <w:rFonts w:hint="default" w:ascii="Times New Roman" w:hAnsi="Times New Roman" w:eastAsia="方正仿宋_GBK" w:cs="Times New Roman"/>
          <w:color w:val="auto"/>
          <w:sz w:val="32"/>
          <w:szCs w:val="32"/>
          <w:highlight w:val="none"/>
          <w:lang w:eastAsia="zh-CN"/>
        </w:rPr>
      </w:pPr>
      <w:bookmarkStart w:id="181" w:name="_Toc4142"/>
      <w:bookmarkStart w:id="182" w:name="_Toc26277"/>
      <w:bookmarkStart w:id="183" w:name="_Toc32068"/>
      <w:bookmarkStart w:id="184" w:name="_Toc5648"/>
      <w:bookmarkStart w:id="185" w:name="_Toc11003"/>
      <w:bookmarkStart w:id="186" w:name="_Toc12692"/>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bookmarkEnd w:id="181"/>
      <w:bookmarkEnd w:id="182"/>
      <w:bookmarkEnd w:id="183"/>
      <w:bookmarkEnd w:id="184"/>
      <w:bookmarkEnd w:id="185"/>
      <w:bookmarkEnd w:id="186"/>
    </w:p>
    <w:p>
      <w:pPr>
        <w:pStyle w:val="44"/>
        <w:rPr>
          <w:rFonts w:hint="default"/>
          <w:color w:val="auto"/>
          <w:highlight w:val="none"/>
          <w:lang w:eastAsia="zh-CN"/>
        </w:rPr>
      </w:pPr>
    </w:p>
    <w:p>
      <w:pPr>
        <w:jc w:val="center"/>
        <w:outlineLvl w:val="9"/>
        <w:rPr>
          <w:rFonts w:hint="default" w:ascii="Times New Roman" w:hAnsi="Times New Roman" w:eastAsia="方正仿宋_GBK" w:cs="Times New Roman"/>
          <w:color w:val="auto"/>
          <w:sz w:val="32"/>
          <w:szCs w:val="32"/>
          <w:highlight w:val="none"/>
          <w:u w:val="single"/>
          <w:lang w:eastAsia="zh-CN"/>
        </w:rPr>
      </w:pPr>
      <w:bookmarkStart w:id="187" w:name="_Toc13476"/>
      <w:bookmarkStart w:id="188" w:name="_Toc28872"/>
      <w:bookmarkStart w:id="189" w:name="_Toc4451"/>
      <w:bookmarkStart w:id="190" w:name="_Toc1140"/>
      <w:bookmarkStart w:id="191" w:name="_Toc14523"/>
      <w:bookmarkStart w:id="192" w:name="_Toc8765"/>
      <w:r>
        <w:rPr>
          <w:rFonts w:hint="default" w:ascii="Times New Roman" w:hAnsi="Times New Roman" w:eastAsia="方正仿宋_GBK" w:cs="Times New Roman"/>
          <w:color w:val="auto"/>
          <w:sz w:val="32"/>
          <w:szCs w:val="32"/>
          <w:highlight w:val="none"/>
          <w:lang w:eastAsia="zh-CN"/>
        </w:rPr>
        <w:t>法定代表人或其委托代理人: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bookmarkEnd w:id="187"/>
      <w:bookmarkEnd w:id="188"/>
      <w:bookmarkEnd w:id="189"/>
      <w:bookmarkEnd w:id="190"/>
      <w:bookmarkEnd w:id="191"/>
      <w:bookmarkEnd w:id="192"/>
    </w:p>
    <w:p>
      <w:pPr>
        <w:jc w:val="center"/>
        <w:rPr>
          <w:rFonts w:hint="default" w:ascii="Times New Roman" w:hAnsi="Times New Roman" w:eastAsia="方正仿宋_GBK" w:cs="Times New Roman"/>
          <w:color w:val="auto"/>
          <w:sz w:val="32"/>
          <w:szCs w:val="32"/>
          <w:highlight w:val="none"/>
          <w:lang w:eastAsia="zh-CN"/>
        </w:rPr>
      </w:pPr>
    </w:p>
    <w:p>
      <w:pPr>
        <w:jc w:val="center"/>
        <w:outlineLvl w:val="9"/>
        <w:rPr>
          <w:rFonts w:hint="default" w:ascii="Times New Roman" w:hAnsi="Times New Roman" w:eastAsia="方正仿宋_GBK" w:cs="Times New Roman"/>
          <w:color w:val="auto"/>
          <w:sz w:val="32"/>
          <w:szCs w:val="32"/>
          <w:highlight w:val="none"/>
          <w:lang w:eastAsia="zh-CN"/>
        </w:rPr>
      </w:pPr>
      <w:bookmarkStart w:id="193" w:name="_Toc29076"/>
      <w:bookmarkStart w:id="194" w:name="_Toc16160"/>
      <w:bookmarkStart w:id="195" w:name="_Toc4274"/>
      <w:bookmarkStart w:id="196" w:name="_Toc4494"/>
      <w:bookmarkStart w:id="197" w:name="_Toc29752"/>
      <w:bookmarkStart w:id="198" w:name="_Toc14804"/>
      <w:r>
        <w:rPr>
          <w:rFonts w:hint="default" w:ascii="Times New Roman" w:hAnsi="Times New Roman" w:eastAsia="方正仿宋_GBK" w:cs="Times New Roman"/>
          <w:color w:val="auto"/>
          <w:sz w:val="32"/>
          <w:szCs w:val="32"/>
          <w:highlight w:val="none"/>
          <w:lang w:eastAsia="zh-CN"/>
        </w:rPr>
        <w:t>202</w:t>
      </w: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bookmarkEnd w:id="193"/>
      <w:bookmarkEnd w:id="194"/>
      <w:bookmarkEnd w:id="195"/>
      <w:bookmarkEnd w:id="196"/>
      <w:bookmarkEnd w:id="197"/>
      <w:bookmarkEnd w:id="198"/>
    </w:p>
    <w:p>
      <w:pPr>
        <w:pStyle w:val="100"/>
        <w:ind w:firstLine="420"/>
        <w:jc w:val="center"/>
        <w:outlineLvl w:val="9"/>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bookmarkStart w:id="199" w:name="_Toc8813"/>
      <w:bookmarkStart w:id="200" w:name="_Toc31592"/>
      <w:bookmarkStart w:id="201" w:name="_Toc8239"/>
      <w:bookmarkStart w:id="202" w:name="_Toc24001"/>
      <w:bookmarkStart w:id="203" w:name="_Toc1247"/>
      <w:bookmarkStart w:id="204" w:name="_Toc3756"/>
      <w:r>
        <w:rPr>
          <w:rFonts w:hint="default" w:ascii="Times New Roman" w:hAnsi="Times New Roman" w:eastAsia="方正小标宋_GBK" w:cs="Times New Roman"/>
          <w:color w:val="auto"/>
          <w:sz w:val="44"/>
          <w:szCs w:val="44"/>
          <w:highlight w:val="none"/>
        </w:rPr>
        <w:t>目  录</w:t>
      </w:r>
      <w:bookmarkEnd w:id="199"/>
      <w:bookmarkEnd w:id="200"/>
      <w:bookmarkEnd w:id="201"/>
      <w:bookmarkEnd w:id="202"/>
      <w:bookmarkEnd w:id="203"/>
      <w:bookmarkEnd w:id="204"/>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205"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w:t>
      </w:r>
      <w:r>
        <w:rPr>
          <w:rFonts w:hint="eastAsia" w:ascii="Times New Roman" w:hAnsi="Times New Roman" w:eastAsia="方正仿宋_GBK" w:cs="Times New Roman"/>
          <w:color w:val="auto"/>
          <w:sz w:val="32"/>
          <w:szCs w:val="32"/>
          <w:highlight w:val="none"/>
          <w:lang w:val="en-US" w:eastAsia="zh-CN"/>
        </w:rPr>
        <w:t>报价</w:t>
      </w:r>
      <w:r>
        <w:rPr>
          <w:rFonts w:hint="default" w:ascii="Times New Roman" w:hAnsi="Times New Roman" w:eastAsia="方正仿宋_GBK" w:cs="Times New Roman"/>
          <w:color w:val="auto"/>
          <w:sz w:val="32"/>
          <w:szCs w:val="32"/>
          <w:highlight w:val="none"/>
          <w:lang w:eastAsia="zh-CN"/>
        </w:rPr>
        <w:t>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205"/>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tabs>
          <w:tab w:val="left" w:pos="993"/>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五、项目方案及进度安排</w:t>
      </w: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六、其他资料</w:t>
      </w:r>
    </w:p>
    <w:p>
      <w:pPr>
        <w:pStyle w:val="174"/>
        <w:keepNext/>
        <w:keepLines/>
        <w:shd w:val="clear" w:color="auto" w:fill="auto"/>
        <w:snapToGrid w:val="0"/>
        <w:spacing w:before="0" w:after="0" w:line="240" w:lineRule="auto"/>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206" w:name="_Toc12057"/>
      <w:bookmarkStart w:id="207" w:name="_Toc26178"/>
      <w:bookmarkStart w:id="208" w:name="_Toc2180"/>
      <w:bookmarkStart w:id="209" w:name="_Toc2668"/>
      <w:bookmarkStart w:id="210" w:name="_Toc52097543"/>
      <w:bookmarkStart w:id="211" w:name="_Toc3373"/>
      <w:bookmarkStart w:id="212" w:name="_Toc10043"/>
      <w:bookmarkStart w:id="213" w:name="_Toc16372"/>
      <w:bookmarkStart w:id="214" w:name="_Toc4913"/>
      <w:bookmarkStart w:id="215" w:name="_Toc29194793"/>
      <w:bookmarkStart w:id="216" w:name="_Toc10710824"/>
      <w:bookmarkStart w:id="217" w:name="bookmark292"/>
      <w:r>
        <w:rPr>
          <w:rFonts w:hint="default" w:ascii="Times New Roman" w:hAnsi="Times New Roman" w:eastAsia="方正小标宋_GBK" w:cs="Times New Roman"/>
          <w:color w:val="auto"/>
          <w:sz w:val="44"/>
          <w:szCs w:val="44"/>
          <w:highlight w:val="none"/>
        </w:rPr>
        <w:t>一、法定代表人身份证明或授权委托书</w:t>
      </w:r>
      <w:bookmarkEnd w:id="206"/>
      <w:bookmarkEnd w:id="207"/>
      <w:bookmarkEnd w:id="208"/>
      <w:bookmarkEnd w:id="209"/>
      <w:bookmarkEnd w:id="210"/>
      <w:bookmarkEnd w:id="211"/>
      <w:bookmarkEnd w:id="212"/>
      <w:bookmarkEnd w:id="213"/>
      <w:bookmarkEnd w:id="214"/>
    </w:p>
    <w:p>
      <w:pPr>
        <w:widowControl/>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4"/>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218" w:name="_Toc30041"/>
      <w:bookmarkStart w:id="219" w:name="_Toc23585"/>
      <w:bookmarkStart w:id="220" w:name="_Toc4632"/>
      <w:bookmarkStart w:id="221" w:name="_Toc13553"/>
      <w:bookmarkStart w:id="222" w:name="_Toc52097544"/>
      <w:bookmarkStart w:id="223" w:name="_Toc10885"/>
      <w:bookmarkStart w:id="224" w:name="_Toc12661"/>
      <w:bookmarkStart w:id="225" w:name="_Toc26386"/>
      <w:bookmarkStart w:id="226" w:name="_Toc19007"/>
      <w:r>
        <w:rPr>
          <w:rFonts w:hint="default" w:ascii="Times New Roman" w:hAnsi="Times New Roman" w:eastAsia="方正小标宋_GBK" w:cs="Times New Roman"/>
          <w:color w:val="auto"/>
          <w:sz w:val="44"/>
          <w:szCs w:val="44"/>
          <w:highlight w:val="none"/>
        </w:rPr>
        <w:t>二、报价函</w:t>
      </w:r>
      <w:bookmarkEnd w:id="215"/>
      <w:bookmarkEnd w:id="216"/>
      <w:bookmarkEnd w:id="217"/>
      <w:bookmarkEnd w:id="218"/>
      <w:bookmarkEnd w:id="219"/>
      <w:bookmarkEnd w:id="220"/>
      <w:bookmarkEnd w:id="221"/>
      <w:bookmarkEnd w:id="222"/>
      <w:bookmarkEnd w:id="223"/>
      <w:bookmarkEnd w:id="224"/>
      <w:bookmarkEnd w:id="225"/>
      <w:bookmarkEnd w:id="226"/>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227"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227"/>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w:t>
      </w:r>
      <w:r>
        <w:rPr>
          <w:rFonts w:hint="eastAsia" w:ascii="Times New Roman" w:hAnsi="Times New Roman" w:eastAsia="方正仿宋_GBK" w:cs="Times New Roman"/>
          <w:color w:val="auto"/>
          <w:sz w:val="32"/>
          <w:szCs w:val="32"/>
          <w:highlight w:val="none"/>
          <w:lang w:val="en-US" w:eastAsia="zh-CN"/>
        </w:rPr>
        <w:t>报价</w:t>
      </w:r>
      <w:r>
        <w:rPr>
          <w:rFonts w:hint="default" w:ascii="Times New Roman" w:hAnsi="Times New Roman" w:eastAsia="方正仿宋_GBK" w:cs="Times New Roman"/>
          <w:color w:val="auto"/>
          <w:sz w:val="32"/>
          <w:szCs w:val="32"/>
          <w:highlight w:val="none"/>
          <w:lang w:eastAsia="zh-CN"/>
        </w:rPr>
        <w:t>函；</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（3）报价表；</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（4）资格审查资料；</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（5）项目方案及进度安排；</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（6）其它。</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w:t>
      </w:r>
      <w:r>
        <w:rPr>
          <w:rFonts w:hint="eastAsia" w:ascii="Times New Roman" w:hAnsi="Times New Roman" w:eastAsia="方正仿宋_GBK" w:cs="Times New Roman"/>
          <w:color w:val="auto"/>
          <w:sz w:val="32"/>
          <w:szCs w:val="32"/>
          <w:highlight w:val="none"/>
          <w:lang w:val="en-US" w:eastAsia="zh-CN"/>
        </w:rPr>
        <w:t>报价</w:t>
      </w:r>
      <w:r>
        <w:rPr>
          <w:rFonts w:hint="default" w:ascii="Times New Roman" w:hAnsi="Times New Roman" w:eastAsia="方正仿宋_GBK" w:cs="Times New Roman"/>
          <w:color w:val="auto"/>
          <w:sz w:val="32"/>
          <w:szCs w:val="32"/>
          <w:highlight w:val="none"/>
          <w:lang w:eastAsia="zh-CN"/>
        </w:rPr>
        <w:t>函为准。</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3.我方承诺除商务和技术偏差表列出的偏差外，我方响应询价文件的全部要求。</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4.我方承诺在询价文件规定的</w:t>
      </w:r>
      <w:r>
        <w:rPr>
          <w:rFonts w:hint="eastAsia" w:ascii="Times New Roman" w:hAnsi="Times New Roman" w:eastAsia="方正仿宋_GBK" w:cs="Times New Roman"/>
          <w:color w:val="auto"/>
          <w:sz w:val="32"/>
          <w:szCs w:val="32"/>
          <w:highlight w:val="none"/>
          <w:lang w:val="en-US" w:eastAsia="zh-CN"/>
        </w:rPr>
        <w:t>报价</w:t>
      </w:r>
      <w:r>
        <w:rPr>
          <w:rFonts w:hint="default" w:ascii="Times New Roman" w:hAnsi="Times New Roman" w:eastAsia="方正仿宋_GBK" w:cs="Times New Roman"/>
          <w:color w:val="auto"/>
          <w:sz w:val="32"/>
          <w:szCs w:val="32"/>
          <w:highlight w:val="none"/>
          <w:lang w:eastAsia="zh-CN"/>
        </w:rPr>
        <w:t>有效期内不撤销报价文件。</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（1）在收到中标通知后，在规定的期限内与你方签订合同；</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（2）在签订合同时不向你方提出附加条件；</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（3）在合同约定的期限内完成合同规定的全部义务。</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6.我方在此声明，所递交的报价文件及有关资料内容完整、真实和准确。</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7.(</w:t>
      </w:r>
      <w:r>
        <w:rPr>
          <w:rFonts w:hint="default" w:ascii="Times New Roman" w:hAnsi="Times New Roman" w:eastAsia="方正仿宋_GBK" w:cs="Times New Roman"/>
          <w:color w:val="auto"/>
          <w:sz w:val="32"/>
          <w:szCs w:val="32"/>
          <w:highlight w:val="none"/>
          <w:lang w:eastAsia="zh-CN"/>
        </w:rPr>
        <w:t>其他补充说明）。</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Style w:val="181"/>
          <w:rFonts w:hint="default" w:ascii="Times New Roman" w:hAnsi="Times New Roman" w:eastAsia="方正仿宋_GBK" w:cs="Times New Roman"/>
          <w:color w:val="auto"/>
          <w:sz w:val="32"/>
          <w:szCs w:val="32"/>
          <w:highlight w:val="none"/>
        </w:rPr>
        <w:t>报价人：</w:t>
      </w:r>
      <w:r>
        <w:rPr>
          <w:rStyle w:val="183"/>
          <w:rFonts w:hint="default" w:ascii="Times New Roman" w:hAnsi="Times New Roman" w:eastAsia="方正仿宋_GBK" w:cs="Times New Roman"/>
          <w:color w:val="auto"/>
          <w:sz w:val="32"/>
          <w:szCs w:val="32"/>
          <w:highlight w:val="none"/>
          <w:lang w:eastAsia="zh-CN"/>
        </w:rPr>
        <w:t>(盖单位章）</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183"/>
          <w:rFonts w:hint="default" w:ascii="Times New Roman" w:hAnsi="Times New Roman" w:eastAsia="方正仿宋_GBK" w:cs="Times New Roman"/>
          <w:color w:val="auto"/>
          <w:sz w:val="32"/>
          <w:szCs w:val="32"/>
          <w:highlight w:val="none"/>
          <w:lang w:eastAsia="zh-CN"/>
        </w:rPr>
        <w:t>(签字</w:t>
      </w:r>
      <w:r>
        <w:rPr>
          <w:rStyle w:val="183"/>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174"/>
        <w:keepNext/>
        <w:keepLines/>
        <w:shd w:val="clear" w:color="auto" w:fill="auto"/>
        <w:spacing w:before="0" w:after="476" w:line="560" w:lineRule="exact"/>
        <w:jc w:val="center"/>
        <w:rPr>
          <w:rStyle w:val="182"/>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228" w:name="_Toc52097545"/>
      <w:bookmarkStart w:id="229" w:name="_Toc16062"/>
      <w:bookmarkStart w:id="230" w:name="_Toc10710825"/>
      <w:bookmarkStart w:id="231" w:name="_Toc2008"/>
      <w:bookmarkStart w:id="232" w:name="_Toc29194794"/>
      <w:bookmarkStart w:id="233" w:name="_Toc24463"/>
      <w:bookmarkStart w:id="234" w:name="_Toc6326"/>
      <w:bookmarkStart w:id="235" w:name="_Toc18204"/>
      <w:bookmarkStart w:id="236" w:name="_Toc10978"/>
      <w:bookmarkStart w:id="237" w:name="_Toc6707"/>
      <w:bookmarkStart w:id="238" w:name="_Toc19496"/>
      <w:r>
        <w:rPr>
          <w:rFonts w:hint="default" w:ascii="Times New Roman" w:hAnsi="Times New Roman" w:eastAsia="方正小标宋_GBK" w:cs="Times New Roman"/>
          <w:color w:val="auto"/>
          <w:sz w:val="44"/>
          <w:szCs w:val="44"/>
          <w:highlight w:val="none"/>
        </w:rPr>
        <w:t>三</w:t>
      </w:r>
      <w:r>
        <w:rPr>
          <w:rStyle w:val="182"/>
          <w:rFonts w:hint="default" w:ascii="Times New Roman" w:hAnsi="Times New Roman" w:eastAsia="方正小标宋_GBK" w:cs="Times New Roman"/>
          <w:color w:val="auto"/>
          <w:sz w:val="44"/>
          <w:szCs w:val="44"/>
          <w:highlight w:val="none"/>
        </w:rPr>
        <w:t>、报价表</w:t>
      </w:r>
      <w:bookmarkEnd w:id="228"/>
      <w:bookmarkEnd w:id="229"/>
      <w:bookmarkEnd w:id="230"/>
      <w:bookmarkEnd w:id="231"/>
      <w:bookmarkEnd w:id="232"/>
      <w:bookmarkEnd w:id="233"/>
      <w:bookmarkEnd w:id="234"/>
      <w:bookmarkEnd w:id="235"/>
      <w:bookmarkEnd w:id="236"/>
      <w:bookmarkEnd w:id="237"/>
      <w:bookmarkEnd w:id="238"/>
    </w:p>
    <w:p>
      <w:p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1.报价说明</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（1）价格应按照本说明的要求报价，以人民币计价，单位为元，精确到个数位。</w:t>
      </w:r>
    </w:p>
    <w:p>
      <w:pPr>
        <w:tabs>
          <w:tab w:val="left" w:leader="underscore" w:pos="7582"/>
        </w:tabs>
        <w:spacing w:line="510" w:lineRule="exact"/>
        <w:rPr>
          <w:rFonts w:hint="eastAsia" w:ascii="Times New Roman" w:hAnsi="Times New Roman" w:eastAsia="方正仿宋_GBK" w:cs="Times New Roman"/>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（2）报价表中的价格，应包括报价单位完成合同内容所需的</w:t>
      </w:r>
      <w:r>
        <w:rPr>
          <w:rFonts w:hint="eastAsia" w:ascii="方正仿宋_GBK" w:hAnsi="方正仿宋_GBK" w:eastAsia="方正仿宋_GBK" w:cs="方正仿宋_GBK"/>
          <w:sz w:val="32"/>
          <w:szCs w:val="32"/>
        </w:rPr>
        <w:t>工程施工费、机械</w:t>
      </w:r>
      <w:r>
        <w:rPr>
          <w:rFonts w:hint="eastAsia" w:ascii="方正仿宋_GBK" w:hAnsi="方正仿宋_GBK" w:eastAsia="方正仿宋_GBK" w:cs="方正仿宋_GBK"/>
          <w:sz w:val="32"/>
          <w:szCs w:val="32"/>
          <w:lang w:val="en-US" w:eastAsia="zh-CN"/>
        </w:rPr>
        <w:t>租赁</w:t>
      </w:r>
      <w:r>
        <w:rPr>
          <w:rFonts w:hint="eastAsia" w:ascii="方正仿宋_GBK" w:hAnsi="方正仿宋_GBK" w:eastAsia="方正仿宋_GBK" w:cs="方正仿宋_GBK"/>
          <w:sz w:val="32"/>
          <w:szCs w:val="32"/>
        </w:rPr>
        <w:t>费、设备</w:t>
      </w:r>
      <w:r>
        <w:rPr>
          <w:rFonts w:hint="eastAsia" w:ascii="方正仿宋_GBK" w:hAnsi="方正仿宋_GBK" w:eastAsia="方正仿宋_GBK" w:cs="方正仿宋_GBK"/>
          <w:sz w:val="32"/>
          <w:szCs w:val="32"/>
          <w:lang w:val="en-US" w:eastAsia="zh-CN"/>
        </w:rPr>
        <w:t>维护保养</w:t>
      </w:r>
      <w:r>
        <w:rPr>
          <w:rFonts w:hint="eastAsia" w:ascii="方正仿宋_GBK" w:hAnsi="方正仿宋_GBK" w:eastAsia="方正仿宋_GBK" w:cs="方正仿宋_GBK"/>
          <w:sz w:val="32"/>
          <w:szCs w:val="32"/>
        </w:rPr>
        <w:t>费、</w:t>
      </w:r>
      <w:r>
        <w:rPr>
          <w:rFonts w:hint="eastAsia" w:ascii="方正仿宋_GBK" w:hAnsi="方正仿宋_GBK" w:eastAsia="方正仿宋_GBK" w:cs="方正仿宋_GBK"/>
          <w:sz w:val="32"/>
          <w:szCs w:val="32"/>
          <w:lang w:val="en-US" w:eastAsia="zh-CN"/>
        </w:rPr>
        <w:t>燃润料消耗费、吊索具消耗费、</w:t>
      </w:r>
      <w:r>
        <w:rPr>
          <w:rFonts w:hint="eastAsia" w:ascii="方正仿宋_GBK" w:hAnsi="方正仿宋_GBK" w:eastAsia="方正仿宋_GBK" w:cs="方正仿宋_GBK"/>
          <w:sz w:val="32"/>
          <w:szCs w:val="32"/>
        </w:rPr>
        <w:t>劳务费、</w:t>
      </w:r>
      <w:r>
        <w:rPr>
          <w:rFonts w:hint="eastAsia" w:ascii="方正仿宋_GBK" w:hAnsi="方正仿宋_GBK" w:eastAsia="方正仿宋_GBK" w:cs="方正仿宋_GBK"/>
          <w:sz w:val="32"/>
          <w:szCs w:val="32"/>
          <w:lang w:val="en-US" w:eastAsia="zh-CN"/>
        </w:rPr>
        <w:t>水电费、</w:t>
      </w:r>
      <w:r>
        <w:rPr>
          <w:rFonts w:hint="eastAsia" w:ascii="方正仿宋_GBK" w:hAnsi="方正仿宋_GBK" w:eastAsia="方正仿宋_GBK" w:cs="方正仿宋_GBK"/>
          <w:sz w:val="32"/>
          <w:szCs w:val="32"/>
        </w:rPr>
        <w:t>材料费、运输费、装卸费、</w:t>
      </w:r>
      <w:r>
        <w:rPr>
          <w:rFonts w:hint="eastAsia" w:ascii="方正仿宋_GBK" w:hAnsi="方正仿宋_GBK" w:eastAsia="方正仿宋_GBK" w:cs="方正仿宋_GBK"/>
          <w:sz w:val="32"/>
          <w:szCs w:val="32"/>
          <w:lang w:val="en-US" w:eastAsia="zh-CN"/>
        </w:rPr>
        <w:t>堆码遮盖费、</w:t>
      </w:r>
      <w:r>
        <w:rPr>
          <w:rFonts w:hint="eastAsia" w:ascii="方正仿宋_GBK" w:hAnsi="方正仿宋_GBK" w:eastAsia="方正仿宋_GBK" w:cs="方正仿宋_GBK"/>
          <w:sz w:val="32"/>
          <w:szCs w:val="32"/>
        </w:rPr>
        <w:t>施工技术措施费（所有措施费包干）、保险费、管理费、</w:t>
      </w:r>
      <w:r>
        <w:rPr>
          <w:rFonts w:hint="eastAsia" w:ascii="方正仿宋_GBK" w:hAnsi="方正仿宋_GBK" w:eastAsia="方正仿宋_GBK" w:cs="方正仿宋_GBK"/>
          <w:sz w:val="32"/>
          <w:szCs w:val="32"/>
          <w:lang w:val="en-US" w:eastAsia="zh-CN"/>
        </w:rPr>
        <w:t>交通食宿费、资料费、</w:t>
      </w:r>
      <w:r>
        <w:rPr>
          <w:rFonts w:hint="eastAsia" w:ascii="方正仿宋_GBK" w:hAnsi="方正仿宋_GBK" w:eastAsia="方正仿宋_GBK" w:cs="方正仿宋_GBK"/>
          <w:sz w:val="32"/>
          <w:szCs w:val="32"/>
        </w:rPr>
        <w:t>税费和利润以及合同中明示或暗示的所有一般风险、责任和义务等</w:t>
      </w:r>
      <w:r>
        <w:rPr>
          <w:rFonts w:hint="default" w:ascii="Times New Roman" w:hAnsi="Times New Roman" w:eastAsia="方正仿宋_GBK" w:cs="Times New Roman"/>
          <w:color w:val="auto"/>
          <w:sz w:val="32"/>
          <w:szCs w:val="32"/>
          <w:highlight w:val="none"/>
          <w:lang w:eastAsia="zh-CN"/>
        </w:rPr>
        <w:t>所发生的其他全部费用</w:t>
      </w:r>
      <w:r>
        <w:rPr>
          <w:rFonts w:hint="eastAsia"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（7）</w:t>
      </w:r>
      <w:r>
        <w:rPr>
          <w:rFonts w:hint="default" w:ascii="Times New Roman" w:hAnsi="Times New Roman" w:eastAsia="方正仿宋_GBK" w:cs="Times New Roman"/>
          <w:i w:val="0"/>
          <w:iCs w:val="0"/>
          <w:color w:val="auto"/>
          <w:sz w:val="32"/>
          <w:szCs w:val="32"/>
          <w:highlight w:val="none"/>
          <w:lang w:eastAsia="zh-CN"/>
        </w:rPr>
        <w:t>报价在合同有效期内固定不变，</w:t>
      </w:r>
      <w:r>
        <w:rPr>
          <w:rFonts w:hint="default" w:ascii="Times New Roman" w:hAnsi="Times New Roman" w:eastAsia="方正仿宋_GBK" w:cs="Times New Roman"/>
          <w:color w:val="auto"/>
          <w:sz w:val="32"/>
          <w:szCs w:val="32"/>
          <w:highlight w:val="none"/>
          <w:lang w:eastAsia="zh-CN"/>
        </w:rPr>
        <w:t>即合同价格不因国家和地方政策调整、物价变动等因数的影响而调整。</w:t>
      </w:r>
    </w:p>
    <w:p>
      <w:pPr>
        <w:tabs>
          <w:tab w:val="left" w:leader="underscore" w:pos="7582"/>
        </w:tabs>
        <w:spacing w:line="36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br w:type="page"/>
      </w:r>
    </w:p>
    <w:p>
      <w:pPr>
        <w:pStyle w:val="44"/>
        <w:numPr>
          <w:ilvl w:val="0"/>
          <w:numId w:val="5"/>
        </w:numPr>
        <w:ind w:left="0" w:leftChars="0" w:firstLine="0" w:firstLineChars="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报价表</w:t>
      </w:r>
    </w:p>
    <w:p>
      <w:pPr>
        <w:pStyle w:val="44"/>
        <w:numPr>
          <w:ilvl w:val="0"/>
          <w:numId w:val="0"/>
        </w:numPr>
        <w:ind w:leftChars="0" w:firstLine="64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根据项目实际情况列明</w:t>
      </w:r>
    </w:p>
    <w:p>
      <w:pPr>
        <w:pStyle w:val="44"/>
        <w:numPr>
          <w:ilvl w:val="0"/>
          <w:numId w:val="0"/>
        </w:numPr>
        <w:jc w:val="center"/>
        <w:outlineLvl w:val="9"/>
        <w:rPr>
          <w:rFonts w:hint="eastAsia" w:ascii="方正小标宋_GBK" w:hAnsi="方正小标宋_GBK" w:eastAsia="方正小标宋_GBK" w:cs="方正小标宋_GBK"/>
          <w:color w:val="auto"/>
          <w:sz w:val="32"/>
          <w:szCs w:val="32"/>
          <w:highlight w:val="none"/>
          <w:lang w:val="en-US" w:eastAsia="zh-CN"/>
        </w:rPr>
      </w:pPr>
      <w:bookmarkStart w:id="239" w:name="_Toc16906"/>
      <w:bookmarkStart w:id="240" w:name="_Toc20227"/>
      <w:bookmarkStart w:id="241" w:name="_Toc11091"/>
      <w:bookmarkStart w:id="242" w:name="_Toc19639"/>
      <w:bookmarkStart w:id="243" w:name="_Toc16277"/>
      <w:bookmarkStart w:id="244" w:name="_Toc8192"/>
      <w:r>
        <w:rPr>
          <w:rFonts w:hint="eastAsia" w:ascii="方正小标宋_GBK" w:hAnsi="方正小标宋_GBK" w:eastAsia="方正小标宋_GBK" w:cs="方正小标宋_GBK"/>
          <w:color w:val="auto"/>
          <w:sz w:val="32"/>
          <w:szCs w:val="32"/>
          <w:highlight w:val="none"/>
          <w:lang w:val="en-US" w:eastAsia="zh-CN"/>
        </w:rPr>
        <w:t>报价表</w:t>
      </w:r>
      <w:bookmarkEnd w:id="239"/>
      <w:bookmarkEnd w:id="240"/>
      <w:bookmarkEnd w:id="241"/>
      <w:bookmarkEnd w:id="242"/>
      <w:bookmarkEnd w:id="243"/>
      <w:bookmarkEnd w:id="244"/>
    </w:p>
    <w:p>
      <w:pPr>
        <w:pStyle w:val="44"/>
        <w:numPr>
          <w:ilvl w:val="0"/>
          <w:numId w:val="0"/>
        </w:numPr>
        <w:jc w:val="right"/>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单位：人民币（元）</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209"/>
        <w:gridCol w:w="832"/>
        <w:gridCol w:w="1077"/>
        <w:gridCol w:w="805"/>
        <w:gridCol w:w="1282"/>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pStyle w:val="44"/>
              <w:ind w:left="0" w:leftChars="0" w:firstLine="0" w:firstLineChars="0"/>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序号</w:t>
            </w:r>
          </w:p>
        </w:tc>
        <w:tc>
          <w:tcPr>
            <w:tcW w:w="2209" w:type="dxa"/>
            <w:vAlign w:val="center"/>
          </w:tcPr>
          <w:p>
            <w:pPr>
              <w:pStyle w:val="44"/>
              <w:ind w:left="0" w:leftChars="0" w:firstLine="0" w:firstLineChars="0"/>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项目名称</w:t>
            </w:r>
          </w:p>
        </w:tc>
        <w:tc>
          <w:tcPr>
            <w:tcW w:w="832" w:type="dxa"/>
            <w:vAlign w:val="center"/>
          </w:tcPr>
          <w:p>
            <w:pPr>
              <w:pStyle w:val="44"/>
              <w:ind w:left="0" w:leftChars="0" w:firstLine="0" w:firstLineChars="0"/>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单位</w:t>
            </w:r>
          </w:p>
        </w:tc>
        <w:tc>
          <w:tcPr>
            <w:tcW w:w="1077" w:type="dxa"/>
            <w:vAlign w:val="center"/>
          </w:tcPr>
          <w:p>
            <w:pPr>
              <w:pStyle w:val="44"/>
              <w:ind w:left="0" w:leftChars="0" w:firstLine="0" w:firstLineChars="0"/>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工程量</w:t>
            </w:r>
          </w:p>
        </w:tc>
        <w:tc>
          <w:tcPr>
            <w:tcW w:w="805" w:type="dxa"/>
            <w:vAlign w:val="center"/>
          </w:tcPr>
          <w:p>
            <w:pPr>
              <w:pStyle w:val="44"/>
              <w:ind w:left="0" w:leftChars="0" w:firstLine="0" w:firstLineChars="0"/>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综合单价</w:t>
            </w:r>
          </w:p>
        </w:tc>
        <w:tc>
          <w:tcPr>
            <w:tcW w:w="1282" w:type="dxa"/>
            <w:vAlign w:val="center"/>
          </w:tcPr>
          <w:p>
            <w:pPr>
              <w:pStyle w:val="44"/>
              <w:ind w:left="0" w:leftChars="0" w:firstLine="0" w:firstLineChars="0"/>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金额</w:t>
            </w:r>
          </w:p>
        </w:tc>
        <w:tc>
          <w:tcPr>
            <w:tcW w:w="1762" w:type="dxa"/>
            <w:vAlign w:val="center"/>
          </w:tcPr>
          <w:p>
            <w:pPr>
              <w:pStyle w:val="44"/>
              <w:ind w:left="0" w:leftChars="0" w:firstLine="0" w:firstLineChars="0"/>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pStyle w:val="44"/>
              <w:ind w:left="0" w:leftChars="0" w:firstLine="0" w:firstLineChars="0"/>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w:t>
            </w:r>
          </w:p>
        </w:tc>
        <w:tc>
          <w:tcPr>
            <w:tcW w:w="2209" w:type="dxa"/>
          </w:tcPr>
          <w:p>
            <w:pPr>
              <w:pStyle w:val="44"/>
              <w:ind w:left="0" w:leftChars="0" w:firstLine="0" w:firstLineChars="0"/>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桥式起重机拆除</w:t>
            </w:r>
          </w:p>
        </w:tc>
        <w:tc>
          <w:tcPr>
            <w:tcW w:w="832" w:type="dxa"/>
          </w:tcPr>
          <w:p>
            <w:pPr>
              <w:pStyle w:val="44"/>
              <w:ind w:left="0" w:leftChars="0" w:firstLine="0" w:firstLineChars="0"/>
              <w:jc w:val="left"/>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台</w:t>
            </w:r>
          </w:p>
        </w:tc>
        <w:tc>
          <w:tcPr>
            <w:tcW w:w="1077" w:type="dxa"/>
          </w:tcPr>
          <w:p>
            <w:pPr>
              <w:pStyle w:val="44"/>
              <w:ind w:left="0" w:leftChars="0" w:firstLine="0" w:firstLineChars="0"/>
              <w:jc w:val="left"/>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w:t>
            </w:r>
          </w:p>
        </w:tc>
        <w:tc>
          <w:tcPr>
            <w:tcW w:w="805" w:type="dxa"/>
          </w:tcPr>
          <w:p>
            <w:pPr>
              <w:pStyle w:val="44"/>
              <w:ind w:left="0" w:leftChars="0" w:firstLine="0" w:firstLineChars="0"/>
              <w:jc w:val="left"/>
              <w:rPr>
                <w:rFonts w:hint="eastAsia" w:ascii="方正仿宋_GBK" w:hAnsi="方正仿宋_GBK" w:eastAsia="方正仿宋_GBK" w:cs="方正仿宋_GBK"/>
                <w:sz w:val="28"/>
                <w:szCs w:val="28"/>
                <w:vertAlign w:val="baseline"/>
              </w:rPr>
            </w:pPr>
          </w:p>
        </w:tc>
        <w:tc>
          <w:tcPr>
            <w:tcW w:w="1282" w:type="dxa"/>
          </w:tcPr>
          <w:p>
            <w:pPr>
              <w:pStyle w:val="44"/>
              <w:ind w:left="0" w:leftChars="0" w:firstLine="0" w:firstLineChars="0"/>
              <w:jc w:val="left"/>
              <w:rPr>
                <w:rFonts w:hint="eastAsia" w:ascii="方正仿宋_GBK" w:hAnsi="方正仿宋_GBK" w:eastAsia="方正仿宋_GBK" w:cs="方正仿宋_GBK"/>
                <w:sz w:val="28"/>
                <w:szCs w:val="28"/>
                <w:vertAlign w:val="baseline"/>
              </w:rPr>
            </w:pPr>
          </w:p>
        </w:tc>
        <w:tc>
          <w:tcPr>
            <w:tcW w:w="1762" w:type="dxa"/>
          </w:tcPr>
          <w:p>
            <w:pPr>
              <w:pStyle w:val="44"/>
              <w:ind w:left="0" w:leftChars="0" w:firstLine="0" w:firstLineChars="0"/>
              <w:jc w:val="left"/>
              <w:rPr>
                <w:rFonts w:hint="eastAsia" w:ascii="方正仿宋_GBK" w:hAnsi="方正仿宋_GBK" w:eastAsia="方正仿宋_GBK" w:cs="方正仿宋_GBK"/>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pStyle w:val="44"/>
              <w:ind w:left="0" w:leftChars="0" w:firstLine="0" w:firstLineChars="0"/>
              <w:jc w:val="left"/>
              <w:rPr>
                <w:rFonts w:hint="eastAsia" w:ascii="方正仿宋_GBK" w:hAnsi="方正仿宋_GBK" w:eastAsia="方正仿宋_GBK" w:cs="方正仿宋_GBK"/>
                <w:sz w:val="28"/>
                <w:szCs w:val="28"/>
                <w:highlight w:val="none"/>
                <w:vertAlign w:val="baseline"/>
                <w:lang w:val="en-US" w:eastAsia="zh-CN"/>
              </w:rPr>
            </w:pPr>
            <w:r>
              <w:rPr>
                <w:rFonts w:hint="eastAsia" w:ascii="方正仿宋_GBK" w:hAnsi="方正仿宋_GBK" w:eastAsia="方正仿宋_GBK" w:cs="方正仿宋_GBK"/>
                <w:sz w:val="28"/>
                <w:szCs w:val="28"/>
                <w:highlight w:val="none"/>
                <w:vertAlign w:val="baseline"/>
                <w:lang w:val="en-US" w:eastAsia="zh-CN"/>
              </w:rPr>
              <w:t>2</w:t>
            </w:r>
          </w:p>
        </w:tc>
        <w:tc>
          <w:tcPr>
            <w:tcW w:w="2209" w:type="dxa"/>
          </w:tcPr>
          <w:p>
            <w:pPr>
              <w:pStyle w:val="44"/>
              <w:ind w:left="0" w:leftChars="0" w:firstLine="0" w:firstLineChars="0"/>
              <w:jc w:val="left"/>
              <w:rPr>
                <w:rFonts w:hint="default" w:ascii="方正仿宋_GBK" w:hAnsi="方正仿宋_GBK" w:eastAsia="方正仿宋_GBK" w:cs="方正仿宋_GBK"/>
                <w:sz w:val="28"/>
                <w:szCs w:val="28"/>
                <w:highlight w:val="none"/>
                <w:vertAlign w:val="baseline"/>
                <w:lang w:val="en-US" w:eastAsia="zh-CN"/>
              </w:rPr>
            </w:pPr>
            <w:r>
              <w:rPr>
                <w:rFonts w:hint="eastAsia" w:ascii="方正仿宋_GBK" w:hAnsi="方正仿宋_GBK" w:eastAsia="方正仿宋_GBK" w:cs="方正仿宋_GBK"/>
                <w:sz w:val="28"/>
                <w:szCs w:val="28"/>
                <w:highlight w:val="none"/>
                <w:vertAlign w:val="baseline"/>
                <w:lang w:val="en-US" w:eastAsia="zh-CN"/>
              </w:rPr>
              <w:t>仓库拆除</w:t>
            </w:r>
          </w:p>
        </w:tc>
        <w:tc>
          <w:tcPr>
            <w:tcW w:w="832" w:type="dxa"/>
          </w:tcPr>
          <w:p>
            <w:pPr>
              <w:pStyle w:val="44"/>
              <w:ind w:left="0" w:leftChars="0" w:firstLine="0" w:firstLineChars="0"/>
              <w:jc w:val="left"/>
              <w:rPr>
                <w:rFonts w:hint="default" w:ascii="方正仿宋_GBK" w:hAnsi="方正仿宋_GBK" w:eastAsia="方正仿宋_GBK" w:cs="方正仿宋_GBK"/>
                <w:sz w:val="28"/>
                <w:szCs w:val="28"/>
                <w:highlight w:val="none"/>
                <w:vertAlign w:val="baseline"/>
                <w:lang w:val="en-US" w:eastAsia="zh-CN"/>
              </w:rPr>
            </w:pPr>
            <w:r>
              <w:rPr>
                <w:rFonts w:hint="eastAsia" w:ascii="方正仿宋_GBK" w:hAnsi="方正仿宋_GBK" w:eastAsia="方正仿宋_GBK" w:cs="方正仿宋_GBK"/>
                <w:sz w:val="28"/>
                <w:szCs w:val="28"/>
                <w:highlight w:val="none"/>
                <w:vertAlign w:val="baseline"/>
                <w:lang w:val="en-US" w:eastAsia="zh-CN"/>
              </w:rPr>
              <w:t>M</w:t>
            </w:r>
            <w:r>
              <w:rPr>
                <w:rFonts w:hint="eastAsia" w:ascii="方正仿宋_GBK" w:hAnsi="方正仿宋_GBK" w:eastAsia="方正仿宋_GBK" w:cs="方正仿宋_GBK"/>
                <w:sz w:val="28"/>
                <w:szCs w:val="28"/>
                <w:highlight w:val="none"/>
                <w:vertAlign w:val="superscript"/>
                <w:lang w:val="en-US" w:eastAsia="zh-CN"/>
              </w:rPr>
              <w:t>2</w:t>
            </w:r>
          </w:p>
        </w:tc>
        <w:tc>
          <w:tcPr>
            <w:tcW w:w="1077" w:type="dxa"/>
          </w:tcPr>
          <w:p>
            <w:pPr>
              <w:pStyle w:val="44"/>
              <w:ind w:left="0" w:leftChars="0" w:firstLine="0" w:firstLineChars="0"/>
              <w:jc w:val="left"/>
              <w:rPr>
                <w:rFonts w:hint="default" w:ascii="方正仿宋_GBK" w:hAnsi="方正仿宋_GBK" w:eastAsia="方正仿宋_GBK" w:cs="方正仿宋_GBK"/>
                <w:sz w:val="28"/>
                <w:szCs w:val="28"/>
                <w:highlight w:val="none"/>
                <w:vertAlign w:val="baseline"/>
                <w:lang w:val="en-US" w:eastAsia="zh-CN"/>
              </w:rPr>
            </w:pPr>
            <w:r>
              <w:rPr>
                <w:rFonts w:hint="eastAsia" w:ascii="方正仿宋_GBK" w:hAnsi="方正仿宋_GBK" w:eastAsia="方正仿宋_GBK" w:cs="方正仿宋_GBK"/>
                <w:sz w:val="28"/>
                <w:szCs w:val="28"/>
                <w:highlight w:val="none"/>
                <w:vertAlign w:val="baseline"/>
                <w:lang w:val="en-US" w:eastAsia="zh-CN"/>
              </w:rPr>
              <w:t>4400</w:t>
            </w:r>
          </w:p>
        </w:tc>
        <w:tc>
          <w:tcPr>
            <w:tcW w:w="805" w:type="dxa"/>
          </w:tcPr>
          <w:p>
            <w:pPr>
              <w:pStyle w:val="44"/>
              <w:ind w:left="0" w:leftChars="0" w:firstLine="0" w:firstLineChars="0"/>
              <w:jc w:val="left"/>
              <w:rPr>
                <w:rFonts w:hint="eastAsia" w:ascii="方正仿宋_GBK" w:hAnsi="方正仿宋_GBK" w:eastAsia="方正仿宋_GBK" w:cs="方正仿宋_GBK"/>
                <w:sz w:val="28"/>
                <w:szCs w:val="28"/>
                <w:highlight w:val="yellow"/>
                <w:vertAlign w:val="baseline"/>
              </w:rPr>
            </w:pPr>
          </w:p>
        </w:tc>
        <w:tc>
          <w:tcPr>
            <w:tcW w:w="1282" w:type="dxa"/>
          </w:tcPr>
          <w:p>
            <w:pPr>
              <w:pStyle w:val="44"/>
              <w:ind w:left="0" w:leftChars="0" w:firstLine="0" w:firstLineChars="0"/>
              <w:jc w:val="left"/>
              <w:rPr>
                <w:rFonts w:hint="eastAsia" w:ascii="方正仿宋_GBK" w:hAnsi="方正仿宋_GBK" w:eastAsia="方正仿宋_GBK" w:cs="方正仿宋_GBK"/>
                <w:sz w:val="28"/>
                <w:szCs w:val="28"/>
                <w:highlight w:val="yellow"/>
                <w:vertAlign w:val="baseline"/>
              </w:rPr>
            </w:pPr>
          </w:p>
        </w:tc>
        <w:tc>
          <w:tcPr>
            <w:tcW w:w="1762" w:type="dxa"/>
          </w:tcPr>
          <w:p>
            <w:pPr>
              <w:pStyle w:val="44"/>
              <w:ind w:left="0" w:leftChars="0" w:firstLine="0" w:firstLineChars="0"/>
              <w:jc w:val="left"/>
              <w:rPr>
                <w:rFonts w:hint="eastAsia" w:ascii="方正仿宋_GBK" w:hAnsi="方正仿宋_GBK" w:eastAsia="方正仿宋_GBK" w:cs="方正仿宋_GBK"/>
                <w:sz w:val="28"/>
                <w:szCs w:val="28"/>
                <w:highlight w:val="yellow"/>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pStyle w:val="44"/>
              <w:ind w:left="0" w:leftChars="0" w:firstLine="0" w:firstLineChars="0"/>
              <w:jc w:val="left"/>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3</w:t>
            </w:r>
          </w:p>
        </w:tc>
        <w:tc>
          <w:tcPr>
            <w:tcW w:w="2209" w:type="dxa"/>
          </w:tcPr>
          <w:p>
            <w:pPr>
              <w:pStyle w:val="44"/>
              <w:ind w:left="0" w:leftChars="0" w:firstLine="0" w:firstLineChars="0"/>
              <w:jc w:val="left"/>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清洁除渣费</w:t>
            </w:r>
          </w:p>
        </w:tc>
        <w:tc>
          <w:tcPr>
            <w:tcW w:w="832" w:type="dxa"/>
          </w:tcPr>
          <w:p>
            <w:pPr>
              <w:pStyle w:val="44"/>
              <w:ind w:left="0" w:leftChars="0" w:firstLine="0" w:firstLineChars="0"/>
              <w:jc w:val="left"/>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车</w:t>
            </w:r>
          </w:p>
        </w:tc>
        <w:tc>
          <w:tcPr>
            <w:tcW w:w="1077" w:type="dxa"/>
          </w:tcPr>
          <w:p>
            <w:pPr>
              <w:pStyle w:val="44"/>
              <w:ind w:left="0" w:leftChars="0" w:firstLine="0" w:firstLineChars="0"/>
              <w:jc w:val="left"/>
              <w:rPr>
                <w:rFonts w:hint="eastAsia" w:ascii="方正仿宋_GBK" w:hAnsi="方正仿宋_GBK" w:eastAsia="方正仿宋_GBK" w:cs="方正仿宋_GBK"/>
                <w:sz w:val="28"/>
                <w:szCs w:val="28"/>
                <w:vertAlign w:val="baseline"/>
              </w:rPr>
            </w:pPr>
          </w:p>
        </w:tc>
        <w:tc>
          <w:tcPr>
            <w:tcW w:w="805" w:type="dxa"/>
          </w:tcPr>
          <w:p>
            <w:pPr>
              <w:pStyle w:val="44"/>
              <w:ind w:left="0" w:leftChars="0" w:firstLine="0" w:firstLineChars="0"/>
              <w:jc w:val="left"/>
              <w:rPr>
                <w:rFonts w:hint="eastAsia" w:ascii="方正仿宋_GBK" w:hAnsi="方正仿宋_GBK" w:eastAsia="方正仿宋_GBK" w:cs="方正仿宋_GBK"/>
                <w:sz w:val="28"/>
                <w:szCs w:val="28"/>
                <w:vertAlign w:val="baseline"/>
              </w:rPr>
            </w:pPr>
          </w:p>
        </w:tc>
        <w:tc>
          <w:tcPr>
            <w:tcW w:w="1282" w:type="dxa"/>
          </w:tcPr>
          <w:p>
            <w:pPr>
              <w:pStyle w:val="44"/>
              <w:ind w:left="0" w:leftChars="0" w:firstLine="0" w:firstLineChars="0"/>
              <w:jc w:val="left"/>
              <w:rPr>
                <w:rFonts w:hint="eastAsia" w:ascii="方正仿宋_GBK" w:hAnsi="方正仿宋_GBK" w:eastAsia="方正仿宋_GBK" w:cs="方正仿宋_GBK"/>
                <w:sz w:val="28"/>
                <w:szCs w:val="28"/>
                <w:vertAlign w:val="baseline"/>
              </w:rPr>
            </w:pPr>
          </w:p>
        </w:tc>
        <w:tc>
          <w:tcPr>
            <w:tcW w:w="1762" w:type="dxa"/>
          </w:tcPr>
          <w:p>
            <w:pPr>
              <w:pStyle w:val="44"/>
              <w:ind w:left="0" w:leftChars="0" w:firstLine="0" w:firstLineChars="0"/>
              <w:jc w:val="left"/>
              <w:rPr>
                <w:rFonts w:hint="default"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pStyle w:val="44"/>
              <w:ind w:left="0" w:leftChars="0" w:firstLine="0" w:firstLineChars="0"/>
              <w:jc w:val="left"/>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4</w:t>
            </w:r>
          </w:p>
        </w:tc>
        <w:tc>
          <w:tcPr>
            <w:tcW w:w="2209" w:type="dxa"/>
          </w:tcPr>
          <w:p>
            <w:pPr>
              <w:pStyle w:val="44"/>
              <w:ind w:left="0" w:leftChars="0" w:firstLine="0" w:firstLineChars="0"/>
              <w:jc w:val="left"/>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转运堆码费</w:t>
            </w:r>
          </w:p>
        </w:tc>
        <w:tc>
          <w:tcPr>
            <w:tcW w:w="832" w:type="dxa"/>
          </w:tcPr>
          <w:p>
            <w:pPr>
              <w:pStyle w:val="44"/>
              <w:ind w:left="0" w:leftChars="0" w:firstLine="0" w:firstLineChars="0"/>
              <w:jc w:val="left"/>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项</w:t>
            </w:r>
          </w:p>
        </w:tc>
        <w:tc>
          <w:tcPr>
            <w:tcW w:w="1077" w:type="dxa"/>
          </w:tcPr>
          <w:p>
            <w:pPr>
              <w:pStyle w:val="44"/>
              <w:ind w:left="0" w:leftChars="0" w:firstLine="0" w:firstLineChars="0"/>
              <w:jc w:val="left"/>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w:t>
            </w:r>
          </w:p>
        </w:tc>
        <w:tc>
          <w:tcPr>
            <w:tcW w:w="805" w:type="dxa"/>
          </w:tcPr>
          <w:p>
            <w:pPr>
              <w:pStyle w:val="44"/>
              <w:ind w:left="0" w:leftChars="0" w:firstLine="0" w:firstLineChars="0"/>
              <w:jc w:val="left"/>
              <w:rPr>
                <w:rFonts w:hint="eastAsia" w:ascii="方正仿宋_GBK" w:hAnsi="方正仿宋_GBK" w:eastAsia="方正仿宋_GBK" w:cs="方正仿宋_GBK"/>
                <w:sz w:val="28"/>
                <w:szCs w:val="28"/>
                <w:vertAlign w:val="baseline"/>
              </w:rPr>
            </w:pPr>
          </w:p>
        </w:tc>
        <w:tc>
          <w:tcPr>
            <w:tcW w:w="1282" w:type="dxa"/>
          </w:tcPr>
          <w:p>
            <w:pPr>
              <w:pStyle w:val="44"/>
              <w:ind w:left="0" w:leftChars="0" w:firstLine="0" w:firstLineChars="0"/>
              <w:jc w:val="left"/>
              <w:rPr>
                <w:rFonts w:hint="eastAsia" w:ascii="方正仿宋_GBK" w:hAnsi="方正仿宋_GBK" w:eastAsia="方正仿宋_GBK" w:cs="方正仿宋_GBK"/>
                <w:sz w:val="28"/>
                <w:szCs w:val="28"/>
                <w:vertAlign w:val="baseline"/>
              </w:rPr>
            </w:pPr>
          </w:p>
        </w:tc>
        <w:tc>
          <w:tcPr>
            <w:tcW w:w="1762" w:type="dxa"/>
          </w:tcPr>
          <w:p>
            <w:pPr>
              <w:pStyle w:val="44"/>
              <w:ind w:left="0" w:leftChars="0" w:firstLine="0" w:firstLineChars="0"/>
              <w:jc w:val="left"/>
              <w:rPr>
                <w:rFonts w:hint="default"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pStyle w:val="44"/>
              <w:ind w:left="0" w:leftChars="0" w:firstLine="0" w:firstLineChars="0"/>
              <w:jc w:val="left"/>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5</w:t>
            </w:r>
          </w:p>
        </w:tc>
        <w:tc>
          <w:tcPr>
            <w:tcW w:w="2209" w:type="dxa"/>
            <w:vAlign w:val="top"/>
          </w:tcPr>
          <w:p>
            <w:pPr>
              <w:pStyle w:val="44"/>
              <w:ind w:left="0" w:leftChars="0" w:firstLine="0" w:firstLineChars="0"/>
              <w:jc w:val="left"/>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highlight w:val="none"/>
                <w:vertAlign w:val="baseline"/>
                <w:lang w:val="en-US" w:eastAsia="zh-CN"/>
              </w:rPr>
              <w:t>安全文明施工费</w:t>
            </w:r>
          </w:p>
        </w:tc>
        <w:tc>
          <w:tcPr>
            <w:tcW w:w="832" w:type="dxa"/>
            <w:vAlign w:val="top"/>
          </w:tcPr>
          <w:p>
            <w:pPr>
              <w:pStyle w:val="44"/>
              <w:ind w:left="0" w:leftChars="0" w:firstLine="0" w:firstLineChars="0"/>
              <w:jc w:val="left"/>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val="en-US" w:eastAsia="zh-CN"/>
              </w:rPr>
              <w:t>项</w:t>
            </w:r>
          </w:p>
        </w:tc>
        <w:tc>
          <w:tcPr>
            <w:tcW w:w="1077" w:type="dxa"/>
            <w:vAlign w:val="top"/>
          </w:tcPr>
          <w:p>
            <w:pPr>
              <w:pStyle w:val="44"/>
              <w:ind w:left="0" w:leftChars="0" w:firstLine="0" w:firstLineChars="0"/>
              <w:jc w:val="left"/>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val="en-US" w:eastAsia="zh-CN"/>
              </w:rPr>
              <w:t>1</w:t>
            </w:r>
          </w:p>
        </w:tc>
        <w:tc>
          <w:tcPr>
            <w:tcW w:w="805" w:type="dxa"/>
            <w:vAlign w:val="top"/>
          </w:tcPr>
          <w:p>
            <w:pPr>
              <w:pStyle w:val="44"/>
              <w:ind w:left="0" w:leftChars="0" w:firstLine="0" w:firstLineChars="0"/>
              <w:jc w:val="left"/>
              <w:rPr>
                <w:rFonts w:hint="eastAsia" w:ascii="方正仿宋_GBK" w:hAnsi="方正仿宋_GBK" w:eastAsia="方正仿宋_GBK" w:cs="方正仿宋_GBK"/>
                <w:kern w:val="2"/>
                <w:sz w:val="28"/>
                <w:szCs w:val="28"/>
                <w:vertAlign w:val="baseline"/>
                <w:lang w:val="en-US" w:eastAsia="zh-CN" w:bidi="ar-SA"/>
              </w:rPr>
            </w:pPr>
          </w:p>
        </w:tc>
        <w:tc>
          <w:tcPr>
            <w:tcW w:w="1282" w:type="dxa"/>
            <w:vAlign w:val="top"/>
          </w:tcPr>
          <w:p>
            <w:pPr>
              <w:pStyle w:val="44"/>
              <w:ind w:left="0" w:leftChars="0" w:firstLine="0" w:firstLineChars="0"/>
              <w:jc w:val="left"/>
              <w:rPr>
                <w:rFonts w:hint="eastAsia" w:ascii="方正仿宋_GBK" w:hAnsi="方正仿宋_GBK" w:eastAsia="方正仿宋_GBK" w:cs="方正仿宋_GBK"/>
                <w:kern w:val="2"/>
                <w:sz w:val="28"/>
                <w:szCs w:val="28"/>
                <w:vertAlign w:val="baseline"/>
                <w:lang w:val="en-US" w:eastAsia="zh-CN" w:bidi="ar-SA"/>
              </w:rPr>
            </w:pPr>
          </w:p>
        </w:tc>
        <w:tc>
          <w:tcPr>
            <w:tcW w:w="1762" w:type="dxa"/>
            <w:vAlign w:val="top"/>
          </w:tcPr>
          <w:p>
            <w:pPr>
              <w:pStyle w:val="44"/>
              <w:ind w:left="0" w:leftChars="0" w:firstLine="0" w:firstLineChars="0"/>
              <w:jc w:val="left"/>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val="en-US" w:eastAsia="zh-CN"/>
              </w:rPr>
              <w:t>2%包干使用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pStyle w:val="44"/>
              <w:ind w:left="0" w:leftChars="0" w:firstLine="0" w:firstLineChars="0"/>
              <w:jc w:val="left"/>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w:t>
            </w:r>
          </w:p>
        </w:tc>
        <w:tc>
          <w:tcPr>
            <w:tcW w:w="4923" w:type="dxa"/>
            <w:gridSpan w:val="4"/>
          </w:tcPr>
          <w:p>
            <w:pPr>
              <w:pStyle w:val="44"/>
              <w:ind w:left="0" w:leftChars="0" w:firstLine="0" w:firstLineChars="0"/>
              <w:jc w:val="left"/>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合计</w:t>
            </w:r>
          </w:p>
        </w:tc>
        <w:tc>
          <w:tcPr>
            <w:tcW w:w="1282" w:type="dxa"/>
            <w:vAlign w:val="top"/>
          </w:tcPr>
          <w:p>
            <w:pPr>
              <w:pStyle w:val="44"/>
              <w:ind w:left="0" w:leftChars="0" w:firstLine="0" w:firstLineChars="0"/>
              <w:jc w:val="left"/>
              <w:rPr>
                <w:rFonts w:hint="eastAsia" w:ascii="方正仿宋_GBK" w:hAnsi="方正仿宋_GBK" w:eastAsia="方正仿宋_GBK" w:cs="方正仿宋_GBK"/>
                <w:kern w:val="2"/>
                <w:sz w:val="28"/>
                <w:szCs w:val="28"/>
                <w:vertAlign w:val="baseline"/>
                <w:lang w:val="en-US" w:eastAsia="zh-CN" w:bidi="ar-SA"/>
              </w:rPr>
            </w:pPr>
          </w:p>
        </w:tc>
        <w:tc>
          <w:tcPr>
            <w:tcW w:w="1762" w:type="dxa"/>
            <w:vAlign w:val="top"/>
          </w:tcPr>
          <w:p>
            <w:pPr>
              <w:pStyle w:val="44"/>
              <w:ind w:left="0" w:leftChars="0" w:firstLine="0" w:firstLineChars="0"/>
              <w:jc w:val="left"/>
              <w:rPr>
                <w:rFonts w:hint="eastAsia" w:ascii="方正仿宋_GBK" w:hAnsi="方正仿宋_GBK" w:eastAsia="方正仿宋_GBK" w:cs="方正仿宋_GBK"/>
                <w:sz w:val="28"/>
                <w:szCs w:val="28"/>
                <w:vertAlign w:val="baseline"/>
                <w:lang w:val="en-US" w:eastAsia="zh-CN"/>
              </w:rPr>
            </w:pPr>
          </w:p>
        </w:tc>
      </w:tr>
    </w:tbl>
    <w:p>
      <w:pPr>
        <w:pStyle w:val="44"/>
        <w:keepNext w:val="0"/>
        <w:keepLines w:val="0"/>
        <w:pageBreakBefore w:val="0"/>
        <w:widowControl w:val="0"/>
        <w:numPr>
          <w:ilvl w:val="0"/>
          <w:numId w:val="0"/>
        </w:numPr>
        <w:kinsoku/>
        <w:wordWrap/>
        <w:overflowPunct/>
        <w:topLinePunct w:val="0"/>
        <w:autoSpaceDE/>
        <w:autoSpaceDN/>
        <w:bidi w:val="0"/>
        <w:adjustRightInd/>
        <w:snapToGrid/>
        <w:spacing w:line="510" w:lineRule="exact"/>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说明：1、仓库拆除工程量4400m</w:t>
      </w:r>
      <w:r>
        <w:rPr>
          <w:rFonts w:hint="eastAsia" w:ascii="方正仿宋_GBK" w:hAnsi="方正仿宋_GBK" w:eastAsia="方正仿宋_GBK" w:cs="方正仿宋_GBK"/>
          <w:color w:val="auto"/>
          <w:sz w:val="32"/>
          <w:szCs w:val="32"/>
          <w:highlight w:val="none"/>
          <w:vertAlign w:val="superscript"/>
          <w:lang w:val="en-US" w:eastAsia="zh-CN"/>
        </w:rPr>
        <w:t>2</w:t>
      </w:r>
      <w:r>
        <w:rPr>
          <w:rFonts w:hint="eastAsia" w:ascii="方正仿宋_GBK" w:hAnsi="方正仿宋_GBK" w:eastAsia="方正仿宋_GBK" w:cs="方正仿宋_GBK"/>
          <w:color w:val="auto"/>
          <w:sz w:val="32"/>
          <w:szCs w:val="32"/>
          <w:highlight w:val="none"/>
          <w:lang w:val="en-US" w:eastAsia="zh-CN"/>
        </w:rPr>
        <w:t>，只是仓库面积，具体工程量详见附图及现场实际情况，请报价人自行踏勘。</w:t>
      </w:r>
    </w:p>
    <w:p>
      <w:pPr>
        <w:pStyle w:val="44"/>
        <w:keepNext w:val="0"/>
        <w:keepLines w:val="0"/>
        <w:pageBreakBefore w:val="0"/>
        <w:widowControl w:val="0"/>
        <w:numPr>
          <w:ilvl w:val="0"/>
          <w:numId w:val="6"/>
        </w:numPr>
        <w:kinsoku/>
        <w:wordWrap/>
        <w:overflowPunct/>
        <w:topLinePunct w:val="0"/>
        <w:autoSpaceDE/>
        <w:autoSpaceDN/>
        <w:bidi w:val="0"/>
        <w:adjustRightInd/>
        <w:snapToGrid/>
        <w:spacing w:line="51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highlight w:val="none"/>
          <w:lang w:val="en-US" w:eastAsia="zh-CN"/>
        </w:rPr>
        <w:t>桥式起重机</w:t>
      </w:r>
      <w:r>
        <w:rPr>
          <w:rFonts w:hint="eastAsia" w:ascii="方正仿宋_GBK" w:hAnsi="方正仿宋_GBK" w:eastAsia="方正仿宋_GBK" w:cs="方正仿宋_GBK"/>
          <w:sz w:val="32"/>
          <w:szCs w:val="32"/>
          <w:lang w:val="en-US" w:eastAsia="zh-CN"/>
        </w:rPr>
        <w:t>规格为20t-28.5m，制造安装单位为重庆起重机厂有限责任公司，工程量详见工程概况及现场实际情况，请报价人自行踏勘。</w:t>
      </w:r>
    </w:p>
    <w:p>
      <w:pPr>
        <w:pStyle w:val="44"/>
        <w:keepNext w:val="0"/>
        <w:keepLines w:val="0"/>
        <w:pageBreakBefore w:val="0"/>
        <w:widowControl w:val="0"/>
        <w:numPr>
          <w:ilvl w:val="0"/>
          <w:numId w:val="6"/>
        </w:numPr>
        <w:kinsoku/>
        <w:wordWrap/>
        <w:overflowPunct/>
        <w:topLinePunct w:val="0"/>
        <w:autoSpaceDE/>
        <w:autoSpaceDN/>
        <w:bidi w:val="0"/>
        <w:adjustRightInd/>
        <w:snapToGrid/>
        <w:spacing w:line="510" w:lineRule="exact"/>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清洁除渣费包含清洁费、渣滓转运费、渣场处置费、渣滓装卸费等包干费用，严禁随意丢弃处置，否则后果由报价人自负。</w:t>
      </w:r>
      <w:bookmarkStart w:id="245" w:name="_Toc52097546"/>
    </w:p>
    <w:p>
      <w:pPr>
        <w:pStyle w:val="44"/>
        <w:keepNext w:val="0"/>
        <w:keepLines w:val="0"/>
        <w:pageBreakBefore w:val="0"/>
        <w:widowControl w:val="0"/>
        <w:numPr>
          <w:ilvl w:val="0"/>
          <w:numId w:val="0"/>
        </w:numPr>
        <w:kinsoku/>
        <w:wordWrap/>
        <w:overflowPunct/>
        <w:topLinePunct w:val="0"/>
        <w:autoSpaceDE/>
        <w:autoSpaceDN/>
        <w:bidi w:val="0"/>
        <w:adjustRightInd/>
        <w:snapToGrid/>
        <w:spacing w:line="510" w:lineRule="exact"/>
        <w:jc w:val="both"/>
        <w:textAlignment w:val="auto"/>
        <w:rPr>
          <w:rFonts w:hint="default" w:ascii="方正仿宋_GBK" w:hAnsi="方正仿宋_GBK" w:eastAsia="方正仿宋_GBK" w:cs="方正仿宋_GBK"/>
          <w:sz w:val="32"/>
          <w:szCs w:val="32"/>
          <w:lang w:val="en-US" w:eastAsia="zh-CN"/>
        </w:rPr>
      </w:pPr>
    </w:p>
    <w:p>
      <w:pPr>
        <w:pStyle w:val="44"/>
        <w:keepNext w:val="0"/>
        <w:keepLines w:val="0"/>
        <w:pageBreakBefore w:val="0"/>
        <w:widowControl w:val="0"/>
        <w:numPr>
          <w:ilvl w:val="0"/>
          <w:numId w:val="0"/>
        </w:numPr>
        <w:kinsoku/>
        <w:wordWrap/>
        <w:overflowPunct/>
        <w:topLinePunct w:val="0"/>
        <w:autoSpaceDE/>
        <w:autoSpaceDN/>
        <w:bidi w:val="0"/>
        <w:adjustRightInd/>
        <w:snapToGrid/>
        <w:spacing w:line="510" w:lineRule="exact"/>
        <w:jc w:val="both"/>
        <w:textAlignment w:val="auto"/>
        <w:rPr>
          <w:rFonts w:hint="default" w:ascii="方正仿宋_GBK" w:hAnsi="方正仿宋_GBK" w:eastAsia="方正仿宋_GBK" w:cs="方正仿宋_GBK"/>
          <w:sz w:val="32"/>
          <w:szCs w:val="32"/>
          <w:lang w:val="en-US" w:eastAsia="zh-CN"/>
        </w:rPr>
      </w:pPr>
    </w:p>
    <w:p>
      <w:pPr>
        <w:pStyle w:val="44"/>
        <w:keepNext w:val="0"/>
        <w:keepLines w:val="0"/>
        <w:pageBreakBefore w:val="0"/>
        <w:widowControl w:val="0"/>
        <w:numPr>
          <w:ilvl w:val="0"/>
          <w:numId w:val="0"/>
        </w:numPr>
        <w:kinsoku/>
        <w:wordWrap/>
        <w:overflowPunct/>
        <w:topLinePunct w:val="0"/>
        <w:autoSpaceDE/>
        <w:autoSpaceDN/>
        <w:bidi w:val="0"/>
        <w:adjustRightInd/>
        <w:snapToGrid/>
        <w:spacing w:line="510" w:lineRule="exact"/>
        <w:jc w:val="both"/>
        <w:textAlignment w:val="auto"/>
        <w:rPr>
          <w:rFonts w:hint="default" w:ascii="方正仿宋_GBK" w:hAnsi="方正仿宋_GBK" w:eastAsia="方正仿宋_GBK" w:cs="方正仿宋_GBK"/>
          <w:sz w:val="32"/>
          <w:szCs w:val="32"/>
          <w:lang w:val="en-US" w:eastAsia="zh-CN"/>
        </w:rPr>
      </w:pPr>
    </w:p>
    <w:p>
      <w:pPr>
        <w:pStyle w:val="44"/>
        <w:keepNext w:val="0"/>
        <w:keepLines w:val="0"/>
        <w:pageBreakBefore w:val="0"/>
        <w:widowControl w:val="0"/>
        <w:numPr>
          <w:ilvl w:val="0"/>
          <w:numId w:val="0"/>
        </w:numPr>
        <w:kinsoku/>
        <w:wordWrap/>
        <w:overflowPunct/>
        <w:topLinePunct w:val="0"/>
        <w:autoSpaceDE/>
        <w:autoSpaceDN/>
        <w:bidi w:val="0"/>
        <w:adjustRightInd/>
        <w:snapToGrid/>
        <w:spacing w:line="510" w:lineRule="exact"/>
        <w:jc w:val="both"/>
        <w:textAlignment w:val="auto"/>
        <w:rPr>
          <w:rFonts w:hint="default" w:ascii="方正仿宋_GBK" w:hAnsi="方正仿宋_GBK" w:eastAsia="方正仿宋_GBK" w:cs="方正仿宋_GBK"/>
          <w:sz w:val="32"/>
          <w:szCs w:val="32"/>
          <w:lang w:val="en-US" w:eastAsia="zh-CN"/>
        </w:rPr>
      </w:pPr>
    </w:p>
    <w:p>
      <w:pPr>
        <w:pStyle w:val="174"/>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246" w:name="_Toc11733"/>
      <w:bookmarkStart w:id="247" w:name="_Toc19504"/>
      <w:bookmarkStart w:id="248" w:name="_Toc10325"/>
      <w:bookmarkStart w:id="249" w:name="_Toc15324"/>
      <w:bookmarkStart w:id="250" w:name="_Toc7771"/>
      <w:bookmarkStart w:id="251" w:name="_Toc25075"/>
      <w:bookmarkStart w:id="252" w:name="_Toc21033"/>
      <w:bookmarkStart w:id="253" w:name="_Toc23911"/>
      <w:r>
        <w:rPr>
          <w:rFonts w:hint="default" w:ascii="Times New Roman" w:hAnsi="Times New Roman" w:eastAsia="方正小标宋_GBK" w:cs="Times New Roman"/>
          <w:color w:val="auto"/>
          <w:sz w:val="44"/>
          <w:szCs w:val="44"/>
          <w:highlight w:val="none"/>
        </w:rPr>
        <w:t>四、资格审查资料</w:t>
      </w:r>
      <w:bookmarkEnd w:id="245"/>
      <w:bookmarkEnd w:id="246"/>
      <w:bookmarkEnd w:id="247"/>
      <w:bookmarkEnd w:id="248"/>
      <w:bookmarkEnd w:id="249"/>
      <w:bookmarkEnd w:id="250"/>
      <w:bookmarkEnd w:id="251"/>
      <w:bookmarkEnd w:id="252"/>
      <w:bookmarkEnd w:id="253"/>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1.营业执照</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2.资质证书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3.业绩证明</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人力资源配备</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其他</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信用承诺书</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重庆航运建设发展（集团）有限公司：</w:t>
      </w:r>
    </w:p>
    <w:p>
      <w:pPr>
        <w:adjustRightInd w:val="0"/>
        <w:snapToGrid w:val="0"/>
        <w:spacing w:after="120"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我公司（报价人名称）参加了贵单位</w:t>
      </w:r>
      <w:r>
        <w:rPr>
          <w:rFonts w:hint="eastAsia" w:ascii="Times New Roman" w:hAnsi="Times New Roman" w:eastAsia="方正仿宋_GBK" w:cs="Times New Roman"/>
          <w:color w:val="auto"/>
          <w:sz w:val="32"/>
          <w:szCs w:val="32"/>
          <w:highlight w:val="none"/>
          <w:lang w:val="en-US" w:eastAsia="zh-CN"/>
        </w:rPr>
        <w:t>_______</w:t>
      </w:r>
      <w:r>
        <w:rPr>
          <w:rFonts w:hint="default" w:ascii="Times New Roman" w:hAnsi="Times New Roman" w:eastAsia="方正仿宋_GBK" w:cs="Times New Roman"/>
          <w:color w:val="auto"/>
          <w:sz w:val="32"/>
          <w:szCs w:val="32"/>
          <w:highlight w:val="none"/>
          <w:lang w:eastAsia="zh-CN"/>
        </w:rPr>
        <w:t>项目的询价，自愿作出以下承诺：</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1、询价截止日</w:t>
      </w:r>
      <w:r>
        <w:rPr>
          <w:rFonts w:hint="eastAsia" w:ascii="Times New Roman" w:hAnsi="Times New Roman" w:eastAsia="方正仿宋_GBK" w:cs="Times New Roman"/>
          <w:color w:val="auto"/>
          <w:sz w:val="32"/>
          <w:szCs w:val="32"/>
          <w:highlight w:val="none"/>
          <w:lang w:val="en-US" w:eastAsia="zh-CN"/>
        </w:rPr>
        <w:t>报价</w:t>
      </w:r>
      <w:r>
        <w:rPr>
          <w:rFonts w:hint="default" w:ascii="Times New Roman" w:hAnsi="Times New Roman" w:eastAsia="方正仿宋_GBK" w:cs="Times New Roman"/>
          <w:color w:val="auto"/>
          <w:sz w:val="32"/>
          <w:szCs w:val="32"/>
          <w:highlight w:val="none"/>
          <w:lang w:eastAsia="zh-CN"/>
        </w:rPr>
        <w:t>资格情况不存在下列情形之一：</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（1）被人民法院在“信用中国”网站（www.creditchina.gov.cn）列入失信被执行人名单且在被执行期内；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（3）被列入《重庆市工程建设领域招标投标信用管理暂行办法》规定的黑名单且在有效期内；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（4）被国家、重庆市（含市或任意区县）有关行政部门处以暂停投标资格行政处罚，且在处罚期限内；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（5）被重庆市相关行政主管部门暂停在渝承揽新业务且在暂停期内。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4、询价文件符合 “合同条款</w:t>
      </w:r>
      <w:r>
        <w:rPr>
          <w:rFonts w:hint="eastAsia"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eastAsia="zh-CN"/>
        </w:rPr>
        <w:t>格式”规定，询价文件中没有询价人不能接受的条件。</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5、询价文件符合 “技术标准和要求”规定。</w:t>
      </w:r>
    </w:p>
    <w:p>
      <w:pPr>
        <w:adjustRightInd w:val="0"/>
        <w:snapToGrid w:val="0"/>
        <w:spacing w:after="120" w:line="510" w:lineRule="exact"/>
        <w:rPr>
          <w:rFonts w:hint="default" w:ascii="Times New Roman" w:hAnsi="Times New Roman" w:eastAsia="方正仿宋_GBK" w:cs="Times New Roman"/>
          <w:i/>
          <w:iCs/>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w:t>
      </w:r>
      <w:r>
        <w:rPr>
          <w:rFonts w:hint="eastAsia" w:ascii="Times New Roman" w:hAnsi="Times New Roman" w:eastAsia="方正仿宋_GBK" w:cs="Times New Roman"/>
          <w:i/>
          <w:iCs/>
          <w:color w:val="auto"/>
          <w:sz w:val="32"/>
          <w:szCs w:val="32"/>
          <w:highlight w:val="none"/>
          <w:lang w:val="en-US" w:eastAsia="zh-CN"/>
        </w:rPr>
        <w:t>其他：</w:t>
      </w:r>
      <w:r>
        <w:rPr>
          <w:rFonts w:hint="eastAsia" w:ascii="Times New Roman" w:hAnsi="Times New Roman" w:eastAsia="方正仿宋_GBK" w:cs="Times New Roman"/>
          <w:i/>
          <w:iCs/>
          <w:color w:val="auto"/>
          <w:sz w:val="32"/>
          <w:szCs w:val="32"/>
          <w:highlight w:val="none"/>
          <w:lang w:val="en-US" w:eastAsia="zh-CN"/>
        </w:rPr>
        <w:tab/>
      </w:r>
      <w:r>
        <w:rPr>
          <w:rFonts w:hint="eastAsia" w:ascii="Times New Roman" w:hAnsi="Times New Roman" w:eastAsia="方正仿宋_GBK" w:cs="Times New Roman"/>
          <w:i/>
          <w:iCs/>
          <w:color w:val="auto"/>
          <w:sz w:val="32"/>
          <w:szCs w:val="32"/>
          <w:highlight w:val="none"/>
          <w:lang w:val="en-US" w:eastAsia="zh-CN"/>
        </w:rPr>
        <w:t>_______</w:t>
      </w:r>
      <w:r>
        <w:rPr>
          <w:rFonts w:hint="default" w:ascii="Times New Roman" w:hAnsi="Times New Roman" w:eastAsia="方正仿宋_GBK" w:cs="Times New Roman"/>
          <w:i/>
          <w:iCs/>
          <w:color w:val="auto"/>
          <w:sz w:val="32"/>
          <w:szCs w:val="32"/>
          <w:highlight w:val="none"/>
          <w:lang w:eastAsia="zh-CN"/>
        </w:rPr>
        <w:t>。</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特此承诺。</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         （盖单位法人章）</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       （签字或盖章）</w:t>
      </w:r>
    </w:p>
    <w:p>
      <w:pPr>
        <w:pStyle w:val="44"/>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年    月    日</w:t>
      </w:r>
    </w:p>
    <w:p>
      <w:pPr>
        <w:pStyle w:val="44"/>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adjustRightInd/>
        <w:snapToGrid/>
        <w:spacing w:after="0" w:line="510" w:lineRule="exact"/>
        <w:ind w:firstLine="0" w:firstLineChars="0"/>
        <w:jc w:val="center"/>
        <w:outlineLvl w:val="1"/>
        <w:rPr>
          <w:rFonts w:hint="default" w:ascii="Times New Roman" w:hAnsi="Times New Roman" w:eastAsia="方正小标宋_GBK" w:cs="Times New Roman"/>
          <w:color w:val="auto"/>
          <w:sz w:val="44"/>
          <w:szCs w:val="44"/>
          <w:highlight w:val="none"/>
          <w:lang w:eastAsia="zh-CN"/>
        </w:rPr>
      </w:pPr>
      <w:bookmarkStart w:id="254" w:name="_Toc16733"/>
      <w:bookmarkStart w:id="255" w:name="_Toc5514"/>
      <w:bookmarkStart w:id="256" w:name="_Toc17041"/>
      <w:bookmarkStart w:id="257" w:name="_Toc28038"/>
      <w:bookmarkStart w:id="258" w:name="_Toc32103"/>
      <w:bookmarkStart w:id="259" w:name="_Toc20458"/>
      <w:bookmarkStart w:id="260" w:name="_Toc4372"/>
      <w:r>
        <w:rPr>
          <w:rFonts w:hint="eastAsia" w:ascii="Times New Roman" w:hAnsi="Times New Roman" w:eastAsia="方正小标宋_GBK" w:cs="Times New Roman"/>
          <w:color w:val="auto"/>
          <w:sz w:val="44"/>
          <w:szCs w:val="44"/>
          <w:highlight w:val="none"/>
          <w:lang w:val="en-US" w:eastAsia="zh-CN"/>
        </w:rPr>
        <w:t>五、</w:t>
      </w:r>
      <w:bookmarkStart w:id="261" w:name="_Toc52097548"/>
      <w:r>
        <w:rPr>
          <w:rFonts w:hint="default" w:ascii="Times New Roman" w:hAnsi="Times New Roman" w:eastAsia="方正小标宋_GBK" w:cs="Times New Roman"/>
          <w:color w:val="auto"/>
          <w:sz w:val="44"/>
          <w:szCs w:val="44"/>
          <w:highlight w:val="none"/>
        </w:rPr>
        <w:t>其他</w:t>
      </w:r>
      <w:bookmarkEnd w:id="254"/>
      <w:bookmarkEnd w:id="255"/>
      <w:bookmarkEnd w:id="256"/>
      <w:bookmarkEnd w:id="257"/>
      <w:bookmarkEnd w:id="258"/>
      <w:bookmarkEnd w:id="259"/>
      <w:bookmarkEnd w:id="260"/>
      <w:bookmarkEnd w:id="261"/>
    </w:p>
    <w:sectPr>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68925126"/>
                </w:sdtPr>
                <w:sdtContent>
                  <w:p>
                    <w:pPr>
                      <w:pStyle w:val="29"/>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44"/>
                </w:pPr>
              </w:p>
            </w:txbxContent>
          </v:textbox>
        </v:shape>
      </w:pict>
    </w:r>
  </w:p>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68925098"/>
                </w:sdtPr>
                <w:sdtContent>
                  <w:p>
                    <w:pPr>
                      <w:pStyle w:val="29"/>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44"/>
                </w:pPr>
              </w:p>
            </w:txbxContent>
          </v:textbox>
        </v:shape>
      </w:pict>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67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8DC9CA"/>
    <w:multiLevelType w:val="singleLevel"/>
    <w:tmpl w:val="9E8DC9CA"/>
    <w:lvl w:ilvl="0" w:tentative="0">
      <w:start w:val="1"/>
      <w:numFmt w:val="decimal"/>
      <w:suff w:val="nothing"/>
      <w:lvlText w:val="%1）"/>
      <w:lvlJc w:val="left"/>
    </w:lvl>
  </w:abstractNum>
  <w:abstractNum w:abstractNumId="1">
    <w:nsid w:val="BB2F802A"/>
    <w:multiLevelType w:val="singleLevel"/>
    <w:tmpl w:val="BB2F802A"/>
    <w:lvl w:ilvl="0" w:tentative="0">
      <w:start w:val="2"/>
      <w:numFmt w:val="decimal"/>
      <w:lvlText w:val="%1."/>
      <w:lvlJc w:val="left"/>
      <w:pPr>
        <w:tabs>
          <w:tab w:val="left" w:pos="312"/>
        </w:tabs>
      </w:pPr>
    </w:lvl>
  </w:abstractNum>
  <w:abstractNum w:abstractNumId="2">
    <w:nsid w:val="04C2E9C8"/>
    <w:multiLevelType w:val="singleLevel"/>
    <w:tmpl w:val="04C2E9C8"/>
    <w:lvl w:ilvl="0" w:tentative="0">
      <w:start w:val="2"/>
      <w:numFmt w:val="decimal"/>
      <w:suff w:val="space"/>
      <w:lvlText w:val="%1."/>
      <w:lvlJc w:val="left"/>
    </w:lvl>
  </w:abstractNum>
  <w:abstractNum w:abstractNumId="3">
    <w:nsid w:val="23A12D8D"/>
    <w:multiLevelType w:val="singleLevel"/>
    <w:tmpl w:val="23A12D8D"/>
    <w:lvl w:ilvl="0" w:tentative="0">
      <w:start w:val="2"/>
      <w:numFmt w:val="decimal"/>
      <w:suff w:val="nothing"/>
      <w:lvlText w:val="%1、"/>
      <w:lvlJc w:val="left"/>
    </w:lvl>
  </w:abstractNum>
  <w:abstractNum w:abstractNumId="4">
    <w:nsid w:val="60F7BB6D"/>
    <w:multiLevelType w:val="singleLevel"/>
    <w:tmpl w:val="60F7BB6D"/>
    <w:lvl w:ilvl="0" w:tentative="0">
      <w:start w:val="3"/>
      <w:numFmt w:val="chineseCounting"/>
      <w:suff w:val="space"/>
      <w:lvlText w:val="第%1章"/>
      <w:lvlJc w:val="left"/>
      <w:rPr>
        <w:rFonts w:hint="eastAsia"/>
      </w:rPr>
    </w:lvl>
  </w:abstractNum>
  <w:abstractNum w:abstractNumId="5">
    <w:nsid w:val="613823A3"/>
    <w:multiLevelType w:val="singleLevel"/>
    <w:tmpl w:val="613823A3"/>
    <w:lvl w:ilvl="0" w:tentative="0">
      <w:start w:val="4"/>
      <w:numFmt w:val="chineseCounting"/>
      <w:suff w:val="space"/>
      <w:lvlText w:val="第%1章"/>
      <w:lvlJc w:val="left"/>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艳利">
    <w15:presenceInfo w15:providerId="None" w15:userId="杨艳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Q3ODU1YmY5MzBhNmUxOTFmMjRjMWE5N2E0MDBhZjMifQ=="/>
  </w:docVars>
  <w:rsids>
    <w:rsidRoot w:val="00172A27"/>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15C5A"/>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008B"/>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270762F"/>
    <w:rsid w:val="0362458E"/>
    <w:rsid w:val="048A3FA3"/>
    <w:rsid w:val="048E5D64"/>
    <w:rsid w:val="04C75BA9"/>
    <w:rsid w:val="04E9501D"/>
    <w:rsid w:val="05046843"/>
    <w:rsid w:val="05FF246C"/>
    <w:rsid w:val="0636605F"/>
    <w:rsid w:val="067A2C61"/>
    <w:rsid w:val="06ED263D"/>
    <w:rsid w:val="07501833"/>
    <w:rsid w:val="08651193"/>
    <w:rsid w:val="08F93D5B"/>
    <w:rsid w:val="09CD7F8F"/>
    <w:rsid w:val="0A186845"/>
    <w:rsid w:val="0A691E16"/>
    <w:rsid w:val="0A95138C"/>
    <w:rsid w:val="0B426F7A"/>
    <w:rsid w:val="0B846E70"/>
    <w:rsid w:val="0BB95CD2"/>
    <w:rsid w:val="0BFE4292"/>
    <w:rsid w:val="0C292867"/>
    <w:rsid w:val="0CA01212"/>
    <w:rsid w:val="0CD07E15"/>
    <w:rsid w:val="0CFA4A65"/>
    <w:rsid w:val="0E7B6835"/>
    <w:rsid w:val="0ED72D43"/>
    <w:rsid w:val="0F3A575C"/>
    <w:rsid w:val="0FB66909"/>
    <w:rsid w:val="10A81391"/>
    <w:rsid w:val="10E85AD7"/>
    <w:rsid w:val="117A6EEF"/>
    <w:rsid w:val="11840F7D"/>
    <w:rsid w:val="11EC0945"/>
    <w:rsid w:val="12111232"/>
    <w:rsid w:val="12E85A12"/>
    <w:rsid w:val="13960100"/>
    <w:rsid w:val="13B86C2F"/>
    <w:rsid w:val="14295DAF"/>
    <w:rsid w:val="142A7E51"/>
    <w:rsid w:val="144D2134"/>
    <w:rsid w:val="14DD4BC8"/>
    <w:rsid w:val="159E24E8"/>
    <w:rsid w:val="162417DF"/>
    <w:rsid w:val="16A76DEE"/>
    <w:rsid w:val="175C4AC1"/>
    <w:rsid w:val="17AC5B95"/>
    <w:rsid w:val="187E183C"/>
    <w:rsid w:val="19421CE6"/>
    <w:rsid w:val="198130EF"/>
    <w:rsid w:val="19821EA1"/>
    <w:rsid w:val="19AE416C"/>
    <w:rsid w:val="19AF5431"/>
    <w:rsid w:val="19DD43BA"/>
    <w:rsid w:val="1A4B45F5"/>
    <w:rsid w:val="1AEB3291"/>
    <w:rsid w:val="1B8E54B5"/>
    <w:rsid w:val="1BF37731"/>
    <w:rsid w:val="1CEB3111"/>
    <w:rsid w:val="1D1E25DF"/>
    <w:rsid w:val="1D652848"/>
    <w:rsid w:val="1DD736C3"/>
    <w:rsid w:val="1E196480"/>
    <w:rsid w:val="206671A0"/>
    <w:rsid w:val="21CC3BA7"/>
    <w:rsid w:val="21E3769E"/>
    <w:rsid w:val="22102401"/>
    <w:rsid w:val="228765EB"/>
    <w:rsid w:val="241174C5"/>
    <w:rsid w:val="24304B96"/>
    <w:rsid w:val="24430E72"/>
    <w:rsid w:val="24B738C2"/>
    <w:rsid w:val="255178E6"/>
    <w:rsid w:val="255E1927"/>
    <w:rsid w:val="25F14B98"/>
    <w:rsid w:val="26710645"/>
    <w:rsid w:val="26A91696"/>
    <w:rsid w:val="272F2851"/>
    <w:rsid w:val="274F3DB2"/>
    <w:rsid w:val="279A1C28"/>
    <w:rsid w:val="279C6923"/>
    <w:rsid w:val="27BD1AEB"/>
    <w:rsid w:val="28FC289D"/>
    <w:rsid w:val="2914405B"/>
    <w:rsid w:val="29156EF2"/>
    <w:rsid w:val="29875211"/>
    <w:rsid w:val="2A7D64E5"/>
    <w:rsid w:val="2B052B73"/>
    <w:rsid w:val="2B2E4E97"/>
    <w:rsid w:val="2B6948BD"/>
    <w:rsid w:val="2BF539B5"/>
    <w:rsid w:val="2C61237F"/>
    <w:rsid w:val="2D280A7E"/>
    <w:rsid w:val="2DA45EDF"/>
    <w:rsid w:val="2DFB15D4"/>
    <w:rsid w:val="2F696B0D"/>
    <w:rsid w:val="31555935"/>
    <w:rsid w:val="319A23E2"/>
    <w:rsid w:val="328937F3"/>
    <w:rsid w:val="32D24CC8"/>
    <w:rsid w:val="32F017EB"/>
    <w:rsid w:val="33C83BC3"/>
    <w:rsid w:val="34572B3B"/>
    <w:rsid w:val="350E15C1"/>
    <w:rsid w:val="35153592"/>
    <w:rsid w:val="35276BCD"/>
    <w:rsid w:val="35996867"/>
    <w:rsid w:val="372F1EE2"/>
    <w:rsid w:val="37977641"/>
    <w:rsid w:val="387B5356"/>
    <w:rsid w:val="389F0583"/>
    <w:rsid w:val="38E96FBA"/>
    <w:rsid w:val="39050F7B"/>
    <w:rsid w:val="3941150D"/>
    <w:rsid w:val="39F21A1E"/>
    <w:rsid w:val="3A846A47"/>
    <w:rsid w:val="3AA24DF5"/>
    <w:rsid w:val="3B3B1938"/>
    <w:rsid w:val="3B536115"/>
    <w:rsid w:val="3B896557"/>
    <w:rsid w:val="3D12686E"/>
    <w:rsid w:val="3D18578A"/>
    <w:rsid w:val="3DA55E6C"/>
    <w:rsid w:val="3E0A4684"/>
    <w:rsid w:val="3E415AC4"/>
    <w:rsid w:val="3E7D355C"/>
    <w:rsid w:val="3EB017C6"/>
    <w:rsid w:val="3EC066EC"/>
    <w:rsid w:val="3ED20001"/>
    <w:rsid w:val="3EE322BE"/>
    <w:rsid w:val="3EE643FE"/>
    <w:rsid w:val="3EED6A2E"/>
    <w:rsid w:val="3EF25A32"/>
    <w:rsid w:val="408814E1"/>
    <w:rsid w:val="418D49B0"/>
    <w:rsid w:val="41DC2462"/>
    <w:rsid w:val="42615AA3"/>
    <w:rsid w:val="426A5D19"/>
    <w:rsid w:val="42A713D5"/>
    <w:rsid w:val="42EE0B57"/>
    <w:rsid w:val="42FC2B26"/>
    <w:rsid w:val="43EF3495"/>
    <w:rsid w:val="44B12795"/>
    <w:rsid w:val="451E70F3"/>
    <w:rsid w:val="453756CC"/>
    <w:rsid w:val="453D1320"/>
    <w:rsid w:val="455255E8"/>
    <w:rsid w:val="466143F7"/>
    <w:rsid w:val="46E4318C"/>
    <w:rsid w:val="471F4D88"/>
    <w:rsid w:val="479E3A47"/>
    <w:rsid w:val="47D87266"/>
    <w:rsid w:val="48324764"/>
    <w:rsid w:val="48C1263A"/>
    <w:rsid w:val="49222A1C"/>
    <w:rsid w:val="49A2577D"/>
    <w:rsid w:val="4A321E22"/>
    <w:rsid w:val="4A3546F1"/>
    <w:rsid w:val="4B106456"/>
    <w:rsid w:val="4BD64E62"/>
    <w:rsid w:val="4C0666B5"/>
    <w:rsid w:val="4C6F2EDA"/>
    <w:rsid w:val="4E03626B"/>
    <w:rsid w:val="4ED33D9D"/>
    <w:rsid w:val="4F7B2533"/>
    <w:rsid w:val="508711A9"/>
    <w:rsid w:val="50B26B23"/>
    <w:rsid w:val="510E35CE"/>
    <w:rsid w:val="517B4EC0"/>
    <w:rsid w:val="51B322DA"/>
    <w:rsid w:val="51CC3CA7"/>
    <w:rsid w:val="51F850A8"/>
    <w:rsid w:val="5258629A"/>
    <w:rsid w:val="526D2EBF"/>
    <w:rsid w:val="530F5E00"/>
    <w:rsid w:val="53366EE7"/>
    <w:rsid w:val="54271112"/>
    <w:rsid w:val="54523A5C"/>
    <w:rsid w:val="555C3065"/>
    <w:rsid w:val="55880F15"/>
    <w:rsid w:val="55987088"/>
    <w:rsid w:val="565E73EF"/>
    <w:rsid w:val="56A32E66"/>
    <w:rsid w:val="56EF6751"/>
    <w:rsid w:val="577747A6"/>
    <w:rsid w:val="577A27D6"/>
    <w:rsid w:val="578034F3"/>
    <w:rsid w:val="58202D2D"/>
    <w:rsid w:val="59182643"/>
    <w:rsid w:val="593C56D0"/>
    <w:rsid w:val="593F171A"/>
    <w:rsid w:val="59A21A48"/>
    <w:rsid w:val="59E454CF"/>
    <w:rsid w:val="59F726F3"/>
    <w:rsid w:val="5B052582"/>
    <w:rsid w:val="5B297B8D"/>
    <w:rsid w:val="5B57543C"/>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768A1"/>
    <w:rsid w:val="5FA74DF5"/>
    <w:rsid w:val="60895210"/>
    <w:rsid w:val="60AB6F25"/>
    <w:rsid w:val="60DC0379"/>
    <w:rsid w:val="60F91A9B"/>
    <w:rsid w:val="6144362B"/>
    <w:rsid w:val="61681DAA"/>
    <w:rsid w:val="6211064A"/>
    <w:rsid w:val="62137647"/>
    <w:rsid w:val="62325A50"/>
    <w:rsid w:val="62456CC6"/>
    <w:rsid w:val="64761A1E"/>
    <w:rsid w:val="64800130"/>
    <w:rsid w:val="65585085"/>
    <w:rsid w:val="663F09DC"/>
    <w:rsid w:val="67015D83"/>
    <w:rsid w:val="676C3643"/>
    <w:rsid w:val="67B30A70"/>
    <w:rsid w:val="68466749"/>
    <w:rsid w:val="68562C5D"/>
    <w:rsid w:val="689313CC"/>
    <w:rsid w:val="69B6791C"/>
    <w:rsid w:val="69E81028"/>
    <w:rsid w:val="6A310A46"/>
    <w:rsid w:val="6AB4191D"/>
    <w:rsid w:val="6BB50423"/>
    <w:rsid w:val="6C817E1A"/>
    <w:rsid w:val="6CE85239"/>
    <w:rsid w:val="6D541C74"/>
    <w:rsid w:val="6DAD722E"/>
    <w:rsid w:val="6DE06576"/>
    <w:rsid w:val="6F7644DB"/>
    <w:rsid w:val="70656815"/>
    <w:rsid w:val="70833368"/>
    <w:rsid w:val="709655A9"/>
    <w:rsid w:val="70D83866"/>
    <w:rsid w:val="710D7515"/>
    <w:rsid w:val="7139605B"/>
    <w:rsid w:val="71B25E42"/>
    <w:rsid w:val="72B14FD5"/>
    <w:rsid w:val="736D6AF5"/>
    <w:rsid w:val="737F3A69"/>
    <w:rsid w:val="74181201"/>
    <w:rsid w:val="743D400A"/>
    <w:rsid w:val="74590E55"/>
    <w:rsid w:val="755A6876"/>
    <w:rsid w:val="755F3CFE"/>
    <w:rsid w:val="756555F5"/>
    <w:rsid w:val="760D0BC5"/>
    <w:rsid w:val="762D6621"/>
    <w:rsid w:val="76575395"/>
    <w:rsid w:val="77AD20AE"/>
    <w:rsid w:val="78286988"/>
    <w:rsid w:val="7861167A"/>
    <w:rsid w:val="789139F3"/>
    <w:rsid w:val="78E04108"/>
    <w:rsid w:val="796537D9"/>
    <w:rsid w:val="7A3E4002"/>
    <w:rsid w:val="7AAF6562"/>
    <w:rsid w:val="7B633B3E"/>
    <w:rsid w:val="7C4D729D"/>
    <w:rsid w:val="7D100213"/>
    <w:rsid w:val="7DCC7838"/>
    <w:rsid w:val="7EBD184F"/>
    <w:rsid w:val="7ED34F06"/>
    <w:rsid w:val="7F49148B"/>
    <w:rsid w:val="7F7108C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5">
    <w:name w:val="heading 1"/>
    <w:basedOn w:val="1"/>
    <w:next w:val="1"/>
    <w:link w:val="70"/>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6">
    <w:name w:val="heading 2"/>
    <w:basedOn w:val="1"/>
    <w:next w:val="1"/>
    <w:link w:val="60"/>
    <w:qFormat/>
    <w:uiPriority w:val="0"/>
    <w:pPr>
      <w:ind w:left="100" w:right="113"/>
      <w:outlineLvl w:val="1"/>
    </w:pPr>
    <w:rPr>
      <w:rFonts w:ascii="Microsoft JhengHei" w:hAnsi="Microsoft JhengHei" w:eastAsia="Microsoft JhengHei" w:cs="Microsoft JhengHei"/>
      <w:b/>
      <w:bCs/>
      <w:sz w:val="32"/>
      <w:szCs w:val="32"/>
    </w:rPr>
  </w:style>
  <w:style w:type="paragraph" w:styleId="7">
    <w:name w:val="heading 3"/>
    <w:basedOn w:val="1"/>
    <w:next w:val="1"/>
    <w:link w:val="71"/>
    <w:qFormat/>
    <w:uiPriority w:val="0"/>
    <w:pPr>
      <w:ind w:left="237" w:right="113"/>
      <w:outlineLvl w:val="2"/>
    </w:pPr>
    <w:rPr>
      <w:sz w:val="28"/>
      <w:szCs w:val="28"/>
    </w:rPr>
  </w:style>
  <w:style w:type="paragraph" w:styleId="8">
    <w:name w:val="heading 4"/>
    <w:basedOn w:val="1"/>
    <w:next w:val="1"/>
    <w:link w:val="72"/>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9">
    <w:name w:val="heading 5"/>
    <w:basedOn w:val="1"/>
    <w:next w:val="1"/>
    <w:link w:val="65"/>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10">
    <w:name w:val="heading 6"/>
    <w:basedOn w:val="1"/>
    <w:next w:val="1"/>
    <w:link w:val="66"/>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1">
    <w:name w:val="heading 7"/>
    <w:basedOn w:val="1"/>
    <w:next w:val="1"/>
    <w:link w:val="67"/>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2">
    <w:name w:val="heading 8"/>
    <w:basedOn w:val="1"/>
    <w:next w:val="1"/>
    <w:link w:val="68"/>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3">
    <w:name w:val="heading 9"/>
    <w:basedOn w:val="1"/>
    <w:next w:val="1"/>
    <w:link w:val="69"/>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7">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styleId="2">
    <w:name w:val="Body Text First Indent"/>
    <w:basedOn w:val="3"/>
    <w:link w:val="118"/>
    <w:qFormat/>
    <w:uiPriority w:val="0"/>
    <w:pPr>
      <w:spacing w:after="120"/>
      <w:ind w:firstLine="420" w:firstLineChars="100"/>
      <w:jc w:val="both"/>
    </w:pPr>
    <w:rPr>
      <w:rFonts w:asciiTheme="minorHAnsi" w:hAnsiTheme="minorHAnsi" w:cstheme="minorBidi"/>
      <w:kern w:val="2"/>
      <w:szCs w:val="24"/>
      <w:lang w:eastAsia="zh-CN"/>
    </w:rPr>
  </w:style>
  <w:style w:type="paragraph" w:styleId="3">
    <w:name w:val="Body Text"/>
    <w:basedOn w:val="1"/>
    <w:next w:val="4"/>
    <w:link w:val="57"/>
    <w:qFormat/>
    <w:uiPriority w:val="0"/>
    <w:rPr>
      <w:sz w:val="21"/>
      <w:szCs w:val="21"/>
    </w:rPr>
  </w:style>
  <w:style w:type="paragraph" w:customStyle="1" w:styleId="4">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styleId="14">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5">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6">
    <w:name w:val="caption"/>
    <w:basedOn w:val="1"/>
    <w:next w:val="1"/>
    <w:qFormat/>
    <w:uiPriority w:val="0"/>
    <w:pPr>
      <w:jc w:val="both"/>
    </w:pPr>
    <w:rPr>
      <w:rFonts w:ascii="Arial" w:hAnsi="Arial" w:eastAsia="黑体" w:cs="Arial"/>
      <w:kern w:val="2"/>
      <w:sz w:val="20"/>
      <w:szCs w:val="20"/>
      <w:lang w:eastAsia="zh-CN"/>
    </w:rPr>
  </w:style>
  <w:style w:type="paragraph" w:styleId="17">
    <w:name w:val="Document Map"/>
    <w:basedOn w:val="1"/>
    <w:link w:val="124"/>
    <w:qFormat/>
    <w:uiPriority w:val="0"/>
    <w:pPr>
      <w:shd w:val="clear" w:color="auto" w:fill="000080"/>
      <w:jc w:val="both"/>
    </w:pPr>
    <w:rPr>
      <w:rFonts w:asciiTheme="minorHAnsi" w:hAnsiTheme="minorHAnsi" w:cstheme="minorBidi"/>
      <w:kern w:val="2"/>
      <w:sz w:val="21"/>
      <w:szCs w:val="24"/>
      <w:lang w:eastAsia="zh-CN"/>
    </w:rPr>
  </w:style>
  <w:style w:type="paragraph" w:styleId="18">
    <w:name w:val="annotation text"/>
    <w:basedOn w:val="1"/>
    <w:link w:val="86"/>
    <w:qFormat/>
    <w:uiPriority w:val="0"/>
    <w:rPr>
      <w:rFonts w:asciiTheme="minorHAnsi" w:hAnsiTheme="minorHAnsi" w:cstheme="minorBidi"/>
      <w:kern w:val="2"/>
      <w:sz w:val="21"/>
      <w:szCs w:val="24"/>
      <w:lang w:eastAsia="zh-CN"/>
    </w:rPr>
  </w:style>
  <w:style w:type="paragraph" w:styleId="19">
    <w:name w:val="Body Text 3"/>
    <w:basedOn w:val="1"/>
    <w:link w:val="101"/>
    <w:qFormat/>
    <w:uiPriority w:val="0"/>
    <w:pPr>
      <w:jc w:val="both"/>
    </w:pPr>
    <w:rPr>
      <w:rFonts w:hAnsiTheme="minorHAnsi" w:eastAsiaTheme="minorEastAsia" w:cstheme="minorBidi"/>
      <w:kern w:val="2"/>
      <w:sz w:val="24"/>
      <w:lang w:eastAsia="zh-CN"/>
    </w:rPr>
  </w:style>
  <w:style w:type="paragraph" w:styleId="20">
    <w:name w:val="Body Text Indent"/>
    <w:basedOn w:val="1"/>
    <w:link w:val="104"/>
    <w:qFormat/>
    <w:uiPriority w:val="0"/>
    <w:pPr>
      <w:spacing w:after="120"/>
      <w:ind w:left="420" w:leftChars="200"/>
      <w:jc w:val="both"/>
    </w:pPr>
    <w:rPr>
      <w:rFonts w:asciiTheme="minorHAnsi" w:hAnsiTheme="minorHAnsi" w:cstheme="minorBidi"/>
      <w:kern w:val="2"/>
      <w:sz w:val="21"/>
      <w:szCs w:val="24"/>
      <w:lang w:eastAsia="zh-CN"/>
    </w:rPr>
  </w:style>
  <w:style w:type="paragraph" w:styleId="21">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2">
    <w:name w:val="toc 3"/>
    <w:basedOn w:val="1"/>
    <w:next w:val="1"/>
    <w:qFormat/>
    <w:uiPriority w:val="39"/>
    <w:pPr>
      <w:spacing w:line="272" w:lineRule="exact"/>
      <w:ind w:left="940"/>
    </w:pPr>
    <w:rPr>
      <w:sz w:val="21"/>
      <w:szCs w:val="21"/>
    </w:rPr>
  </w:style>
  <w:style w:type="paragraph" w:styleId="23">
    <w:name w:val="Plain Text"/>
    <w:basedOn w:val="1"/>
    <w:link w:val="88"/>
    <w:qFormat/>
    <w:uiPriority w:val="0"/>
    <w:pPr>
      <w:jc w:val="both"/>
    </w:pPr>
    <w:rPr>
      <w:rFonts w:hAnsi="Courier New" w:cstheme="minorBidi"/>
      <w:kern w:val="2"/>
      <w:sz w:val="21"/>
      <w:szCs w:val="21"/>
      <w:lang w:eastAsia="zh-CN"/>
    </w:rPr>
  </w:style>
  <w:style w:type="paragraph" w:styleId="24">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5">
    <w:name w:val="Date"/>
    <w:basedOn w:val="1"/>
    <w:next w:val="1"/>
    <w:link w:val="95"/>
    <w:unhideWhenUsed/>
    <w:qFormat/>
    <w:uiPriority w:val="0"/>
    <w:pPr>
      <w:ind w:left="100" w:leftChars="2500"/>
    </w:pPr>
  </w:style>
  <w:style w:type="paragraph" w:styleId="26">
    <w:name w:val="Body Text Indent 2"/>
    <w:basedOn w:val="1"/>
    <w:link w:val="126"/>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7">
    <w:name w:val="endnote text"/>
    <w:basedOn w:val="1"/>
    <w:link w:val="116"/>
    <w:qFormat/>
    <w:uiPriority w:val="0"/>
    <w:pPr>
      <w:snapToGrid w:val="0"/>
    </w:pPr>
    <w:rPr>
      <w:rFonts w:asciiTheme="minorHAnsi" w:hAnsiTheme="minorHAnsi" w:cstheme="minorBidi"/>
      <w:kern w:val="2"/>
      <w:sz w:val="21"/>
      <w:szCs w:val="24"/>
      <w:lang w:eastAsia="zh-CN"/>
    </w:rPr>
  </w:style>
  <w:style w:type="paragraph" w:styleId="28">
    <w:name w:val="Balloon Text"/>
    <w:basedOn w:val="1"/>
    <w:link w:val="81"/>
    <w:unhideWhenUsed/>
    <w:qFormat/>
    <w:uiPriority w:val="0"/>
    <w:rPr>
      <w:sz w:val="18"/>
      <w:szCs w:val="18"/>
    </w:rPr>
  </w:style>
  <w:style w:type="paragraph" w:styleId="29">
    <w:name w:val="footer"/>
    <w:basedOn w:val="1"/>
    <w:link w:val="58"/>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0">
    <w:name w:val="header"/>
    <w:basedOn w:val="1"/>
    <w:link w:val="76"/>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1">
    <w:name w:val="toc 1"/>
    <w:basedOn w:val="1"/>
    <w:next w:val="1"/>
    <w:qFormat/>
    <w:uiPriority w:val="39"/>
    <w:pPr>
      <w:spacing w:line="272" w:lineRule="exact"/>
      <w:ind w:left="100"/>
    </w:pPr>
    <w:rPr>
      <w:sz w:val="21"/>
      <w:szCs w:val="21"/>
    </w:rPr>
  </w:style>
  <w:style w:type="paragraph" w:styleId="32">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3">
    <w:name w:val="Subtitle"/>
    <w:basedOn w:val="1"/>
    <w:link w:val="178"/>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4">
    <w:name w:val="footnote text"/>
    <w:basedOn w:val="1"/>
    <w:link w:val="121"/>
    <w:qFormat/>
    <w:uiPriority w:val="0"/>
    <w:pPr>
      <w:snapToGrid w:val="0"/>
    </w:pPr>
    <w:rPr>
      <w:rFonts w:asciiTheme="minorHAnsi" w:hAnsiTheme="minorHAnsi" w:cstheme="minorBidi"/>
      <w:kern w:val="2"/>
      <w:sz w:val="18"/>
      <w:szCs w:val="18"/>
      <w:lang w:eastAsia="zh-CN"/>
    </w:rPr>
  </w:style>
  <w:style w:type="paragraph" w:styleId="35">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6">
    <w:name w:val="Body Text Indent 3"/>
    <w:basedOn w:val="1"/>
    <w:link w:val="128"/>
    <w:qFormat/>
    <w:uiPriority w:val="0"/>
    <w:pPr>
      <w:spacing w:after="120"/>
      <w:ind w:left="420" w:leftChars="200"/>
      <w:jc w:val="both"/>
    </w:pPr>
    <w:rPr>
      <w:rFonts w:asciiTheme="minorHAnsi" w:hAnsiTheme="minorHAnsi" w:cstheme="minorBidi"/>
      <w:kern w:val="2"/>
      <w:sz w:val="16"/>
      <w:szCs w:val="16"/>
      <w:lang w:eastAsia="zh-CN"/>
    </w:rPr>
  </w:style>
  <w:style w:type="paragraph" w:styleId="37">
    <w:name w:val="toc 2"/>
    <w:basedOn w:val="1"/>
    <w:next w:val="1"/>
    <w:qFormat/>
    <w:uiPriority w:val="39"/>
    <w:pPr>
      <w:spacing w:line="272" w:lineRule="exact"/>
      <w:ind w:left="520"/>
    </w:pPr>
    <w:rPr>
      <w:sz w:val="21"/>
      <w:szCs w:val="21"/>
    </w:rPr>
  </w:style>
  <w:style w:type="paragraph" w:styleId="38">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9">
    <w:name w:val="Body Text 2"/>
    <w:basedOn w:val="1"/>
    <w:link w:val="190"/>
    <w:unhideWhenUsed/>
    <w:qFormat/>
    <w:uiPriority w:val="99"/>
    <w:pPr>
      <w:spacing w:after="120" w:line="480" w:lineRule="auto"/>
    </w:pPr>
  </w:style>
  <w:style w:type="paragraph" w:styleId="40">
    <w:name w:val="Normal (Web)"/>
    <w:basedOn w:val="1"/>
    <w:qFormat/>
    <w:uiPriority w:val="0"/>
    <w:pPr>
      <w:widowControl/>
      <w:spacing w:before="100" w:beforeAutospacing="1" w:after="100" w:afterAutospacing="1"/>
    </w:pPr>
    <w:rPr>
      <w:sz w:val="24"/>
      <w:szCs w:val="24"/>
      <w:lang w:eastAsia="zh-CN"/>
    </w:rPr>
  </w:style>
  <w:style w:type="paragraph" w:styleId="41">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2">
    <w:name w:val="Title"/>
    <w:basedOn w:val="1"/>
    <w:link w:val="130"/>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3">
    <w:name w:val="annotation subject"/>
    <w:basedOn w:val="18"/>
    <w:next w:val="18"/>
    <w:link w:val="97"/>
    <w:unhideWhenUsed/>
    <w:qFormat/>
    <w:uiPriority w:val="0"/>
    <w:rPr>
      <w:rFonts w:ascii="宋体" w:hAnsi="宋体" w:cs="宋体"/>
      <w:b/>
      <w:bCs/>
    </w:rPr>
  </w:style>
  <w:style w:type="paragraph" w:styleId="44">
    <w:name w:val="Body Text First Indent 2"/>
    <w:basedOn w:val="20"/>
    <w:unhideWhenUsed/>
    <w:qFormat/>
    <w:uiPriority w:val="99"/>
    <w:pPr>
      <w:ind w:firstLine="420"/>
    </w:p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Hyperlink"/>
    <w:basedOn w:val="47"/>
    <w:unhideWhenUsed/>
    <w:qFormat/>
    <w:uiPriority w:val="99"/>
    <w:rPr>
      <w:color w:val="0563C1" w:themeColor="hyperlink"/>
      <w:u w:val="single"/>
    </w:rPr>
  </w:style>
  <w:style w:type="character" w:styleId="53">
    <w:name w:val="annotation reference"/>
    <w:qFormat/>
    <w:uiPriority w:val="0"/>
    <w:rPr>
      <w:sz w:val="21"/>
      <w:szCs w:val="21"/>
    </w:rPr>
  </w:style>
  <w:style w:type="character" w:styleId="54">
    <w:name w:val="footnote reference"/>
    <w:qFormat/>
    <w:uiPriority w:val="0"/>
    <w:rPr>
      <w:vertAlign w:val="superscript"/>
    </w:rPr>
  </w:style>
  <w:style w:type="character" w:customStyle="1" w:styleId="55">
    <w:name w:val="标题 2 Char"/>
    <w:basedOn w:val="47"/>
    <w:qFormat/>
    <w:uiPriority w:val="0"/>
    <w:rPr>
      <w:rFonts w:asciiTheme="majorHAnsi" w:hAnsiTheme="majorHAnsi" w:eastAsiaTheme="majorEastAsia" w:cstheme="majorBidi"/>
      <w:b/>
      <w:bCs/>
      <w:kern w:val="0"/>
      <w:sz w:val="32"/>
      <w:szCs w:val="32"/>
      <w:lang w:eastAsia="en-US"/>
    </w:rPr>
  </w:style>
  <w:style w:type="character" w:customStyle="1" w:styleId="56">
    <w:name w:val="正文文本 Char"/>
    <w:basedOn w:val="47"/>
    <w:qFormat/>
    <w:uiPriority w:val="0"/>
    <w:rPr>
      <w:rFonts w:ascii="宋体" w:hAnsi="宋体" w:eastAsia="宋体" w:cs="宋体"/>
      <w:kern w:val="0"/>
      <w:sz w:val="22"/>
      <w:lang w:eastAsia="en-US"/>
    </w:rPr>
  </w:style>
  <w:style w:type="character" w:customStyle="1" w:styleId="57">
    <w:name w:val="正文文本 Char1"/>
    <w:basedOn w:val="47"/>
    <w:link w:val="3"/>
    <w:qFormat/>
    <w:uiPriority w:val="1"/>
    <w:rPr>
      <w:rFonts w:ascii="宋体" w:hAnsi="宋体" w:eastAsia="宋体" w:cs="宋体"/>
      <w:kern w:val="0"/>
      <w:szCs w:val="21"/>
      <w:lang w:eastAsia="en-US"/>
    </w:rPr>
  </w:style>
  <w:style w:type="character" w:customStyle="1" w:styleId="58">
    <w:name w:val="页脚 Char2"/>
    <w:link w:val="29"/>
    <w:qFormat/>
    <w:uiPriority w:val="99"/>
    <w:rPr>
      <w:sz w:val="18"/>
      <w:szCs w:val="18"/>
    </w:rPr>
  </w:style>
  <w:style w:type="character" w:customStyle="1" w:styleId="59">
    <w:name w:val="页脚 Char"/>
    <w:basedOn w:val="47"/>
    <w:qFormat/>
    <w:uiPriority w:val="99"/>
    <w:rPr>
      <w:rFonts w:ascii="宋体" w:hAnsi="宋体" w:eastAsia="宋体" w:cs="宋体"/>
      <w:kern w:val="0"/>
      <w:sz w:val="18"/>
      <w:szCs w:val="18"/>
      <w:lang w:eastAsia="en-US"/>
    </w:rPr>
  </w:style>
  <w:style w:type="character" w:customStyle="1" w:styleId="60">
    <w:name w:val="标题 2 Char1"/>
    <w:basedOn w:val="47"/>
    <w:link w:val="6"/>
    <w:qFormat/>
    <w:uiPriority w:val="99"/>
    <w:rPr>
      <w:rFonts w:ascii="Microsoft JhengHei" w:hAnsi="Microsoft JhengHei" w:eastAsia="Microsoft JhengHei" w:cs="Microsoft JhengHei"/>
      <w:b/>
      <w:bCs/>
      <w:kern w:val="0"/>
      <w:sz w:val="32"/>
      <w:szCs w:val="32"/>
      <w:lang w:eastAsia="en-US"/>
    </w:rPr>
  </w:style>
  <w:style w:type="paragraph" w:customStyle="1" w:styleId="61">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2">
    <w:name w:val="标题 1 Char"/>
    <w:basedOn w:val="47"/>
    <w:qFormat/>
    <w:uiPriority w:val="0"/>
    <w:rPr>
      <w:rFonts w:ascii="宋体" w:hAnsi="宋体" w:eastAsia="宋体" w:cs="宋体"/>
      <w:b/>
      <w:bCs/>
      <w:kern w:val="44"/>
      <w:sz w:val="44"/>
      <w:szCs w:val="44"/>
      <w:lang w:eastAsia="en-US"/>
    </w:rPr>
  </w:style>
  <w:style w:type="character" w:customStyle="1" w:styleId="63">
    <w:name w:val="标题 3 Char"/>
    <w:basedOn w:val="47"/>
    <w:qFormat/>
    <w:uiPriority w:val="0"/>
    <w:rPr>
      <w:rFonts w:ascii="宋体" w:hAnsi="宋体" w:eastAsia="宋体" w:cs="宋体"/>
      <w:b/>
      <w:bCs/>
      <w:kern w:val="0"/>
      <w:sz w:val="32"/>
      <w:szCs w:val="32"/>
      <w:lang w:eastAsia="en-US"/>
    </w:rPr>
  </w:style>
  <w:style w:type="character" w:customStyle="1" w:styleId="64">
    <w:name w:val="标题 4 Char"/>
    <w:basedOn w:val="47"/>
    <w:qFormat/>
    <w:uiPriority w:val="0"/>
    <w:rPr>
      <w:rFonts w:asciiTheme="majorHAnsi" w:hAnsiTheme="majorHAnsi" w:eastAsiaTheme="majorEastAsia" w:cstheme="majorBidi"/>
      <w:b/>
      <w:bCs/>
      <w:kern w:val="0"/>
      <w:sz w:val="28"/>
      <w:szCs w:val="28"/>
      <w:lang w:eastAsia="en-US"/>
    </w:rPr>
  </w:style>
  <w:style w:type="character" w:customStyle="1" w:styleId="65">
    <w:name w:val="标题 5 Char"/>
    <w:basedOn w:val="47"/>
    <w:link w:val="9"/>
    <w:qFormat/>
    <w:uiPriority w:val="0"/>
    <w:rPr>
      <w:rFonts w:ascii="Times New Roman" w:hAnsi="Times New Roman" w:eastAsia="宋体" w:cs="Times New Roman"/>
      <w:b/>
      <w:bCs/>
      <w:sz w:val="28"/>
      <w:szCs w:val="28"/>
    </w:rPr>
  </w:style>
  <w:style w:type="character" w:customStyle="1" w:styleId="66">
    <w:name w:val="标题 6 Char"/>
    <w:basedOn w:val="47"/>
    <w:link w:val="10"/>
    <w:qFormat/>
    <w:uiPriority w:val="0"/>
    <w:rPr>
      <w:rFonts w:ascii="Arial" w:hAnsi="Arial" w:eastAsia="黑体" w:cs="Times New Roman"/>
      <w:b/>
      <w:bCs/>
      <w:kern w:val="0"/>
      <w:sz w:val="24"/>
      <w:szCs w:val="24"/>
    </w:rPr>
  </w:style>
  <w:style w:type="character" w:customStyle="1" w:styleId="67">
    <w:name w:val="标题 7 Char"/>
    <w:basedOn w:val="47"/>
    <w:link w:val="11"/>
    <w:qFormat/>
    <w:uiPriority w:val="0"/>
    <w:rPr>
      <w:rFonts w:ascii="Times New Roman" w:hAnsi="Times New Roman" w:eastAsia="宋体" w:cs="Times New Roman"/>
      <w:b/>
      <w:bCs/>
      <w:kern w:val="0"/>
      <w:sz w:val="24"/>
      <w:szCs w:val="24"/>
    </w:rPr>
  </w:style>
  <w:style w:type="character" w:customStyle="1" w:styleId="68">
    <w:name w:val="标题 8 Char"/>
    <w:basedOn w:val="47"/>
    <w:link w:val="12"/>
    <w:qFormat/>
    <w:uiPriority w:val="0"/>
    <w:rPr>
      <w:rFonts w:ascii="Arial" w:hAnsi="Arial" w:eastAsia="黑体" w:cs="Times New Roman"/>
      <w:kern w:val="0"/>
      <w:sz w:val="24"/>
      <w:szCs w:val="24"/>
    </w:rPr>
  </w:style>
  <w:style w:type="character" w:customStyle="1" w:styleId="69">
    <w:name w:val="标题 9 Char"/>
    <w:basedOn w:val="47"/>
    <w:link w:val="13"/>
    <w:qFormat/>
    <w:uiPriority w:val="0"/>
    <w:rPr>
      <w:rFonts w:ascii="Arial" w:hAnsi="Arial" w:eastAsia="黑体" w:cs="Times New Roman"/>
      <w:kern w:val="0"/>
      <w:szCs w:val="21"/>
    </w:rPr>
  </w:style>
  <w:style w:type="character" w:customStyle="1" w:styleId="70">
    <w:name w:val="标题 1 Char1"/>
    <w:basedOn w:val="47"/>
    <w:link w:val="5"/>
    <w:qFormat/>
    <w:uiPriority w:val="99"/>
    <w:rPr>
      <w:rFonts w:ascii="Microsoft JhengHei" w:hAnsi="Microsoft JhengHei" w:eastAsia="Microsoft JhengHei" w:cs="Microsoft JhengHei"/>
      <w:b/>
      <w:bCs/>
      <w:kern w:val="0"/>
      <w:sz w:val="44"/>
      <w:szCs w:val="44"/>
      <w:lang w:eastAsia="en-US"/>
    </w:rPr>
  </w:style>
  <w:style w:type="character" w:customStyle="1" w:styleId="71">
    <w:name w:val="标题 3 Char1"/>
    <w:basedOn w:val="47"/>
    <w:link w:val="7"/>
    <w:qFormat/>
    <w:uiPriority w:val="0"/>
    <w:rPr>
      <w:rFonts w:ascii="宋体" w:hAnsi="宋体" w:eastAsia="宋体" w:cs="宋体"/>
      <w:kern w:val="0"/>
      <w:sz w:val="28"/>
      <w:szCs w:val="28"/>
      <w:lang w:eastAsia="en-US"/>
    </w:rPr>
  </w:style>
  <w:style w:type="character" w:customStyle="1" w:styleId="72">
    <w:name w:val="标题 4 Char1"/>
    <w:basedOn w:val="47"/>
    <w:link w:val="8"/>
    <w:qFormat/>
    <w:uiPriority w:val="0"/>
    <w:rPr>
      <w:rFonts w:ascii="Times New Roman" w:hAnsi="Times New Roman" w:eastAsia="Times New Roman" w:cs="Times New Roman"/>
      <w:b/>
      <w:bCs/>
      <w:kern w:val="0"/>
      <w:szCs w:val="21"/>
      <w:lang w:eastAsia="en-US"/>
    </w:rPr>
  </w:style>
  <w:style w:type="table" w:customStyle="1" w:styleId="73">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4">
    <w:name w:val="List Paragraph"/>
    <w:basedOn w:val="1"/>
    <w:qFormat/>
    <w:uiPriority w:val="1"/>
  </w:style>
  <w:style w:type="paragraph" w:customStyle="1" w:styleId="75">
    <w:name w:val="Table Paragraph"/>
    <w:basedOn w:val="1"/>
    <w:qFormat/>
    <w:uiPriority w:val="1"/>
  </w:style>
  <w:style w:type="character" w:customStyle="1" w:styleId="76">
    <w:name w:val="页眉 Char2"/>
    <w:link w:val="30"/>
    <w:qFormat/>
    <w:uiPriority w:val="99"/>
    <w:rPr>
      <w:sz w:val="18"/>
      <w:szCs w:val="18"/>
    </w:rPr>
  </w:style>
  <w:style w:type="character" w:customStyle="1" w:styleId="77">
    <w:name w:val="页眉 Char"/>
    <w:basedOn w:val="47"/>
    <w:qFormat/>
    <w:uiPriority w:val="0"/>
    <w:rPr>
      <w:rFonts w:ascii="宋体" w:hAnsi="宋体" w:eastAsia="宋体" w:cs="宋体"/>
      <w:kern w:val="0"/>
      <w:sz w:val="18"/>
      <w:szCs w:val="18"/>
      <w:lang w:eastAsia="en-US"/>
    </w:rPr>
  </w:style>
  <w:style w:type="character" w:customStyle="1" w:styleId="78">
    <w:name w:val="页脚 Char1"/>
    <w:basedOn w:val="47"/>
    <w:semiHidden/>
    <w:qFormat/>
    <w:uiPriority w:val="99"/>
    <w:rPr>
      <w:rFonts w:ascii="宋体" w:hAnsi="宋体" w:eastAsia="宋体" w:cs="宋体"/>
      <w:sz w:val="18"/>
      <w:szCs w:val="18"/>
    </w:rPr>
  </w:style>
  <w:style w:type="character" w:customStyle="1" w:styleId="79">
    <w:name w:val="页眉 Char1"/>
    <w:basedOn w:val="47"/>
    <w:semiHidden/>
    <w:qFormat/>
    <w:uiPriority w:val="99"/>
    <w:rPr>
      <w:rFonts w:ascii="宋体" w:hAnsi="宋体" w:eastAsia="宋体" w:cs="宋体"/>
      <w:sz w:val="18"/>
      <w:szCs w:val="18"/>
    </w:rPr>
  </w:style>
  <w:style w:type="character" w:customStyle="1" w:styleId="80">
    <w:name w:val="批注框文本 Char"/>
    <w:basedOn w:val="47"/>
    <w:qFormat/>
    <w:uiPriority w:val="0"/>
    <w:rPr>
      <w:rFonts w:ascii="宋体" w:hAnsi="宋体" w:eastAsia="宋体" w:cs="宋体"/>
      <w:kern w:val="0"/>
      <w:sz w:val="18"/>
      <w:szCs w:val="18"/>
      <w:lang w:eastAsia="en-US"/>
    </w:rPr>
  </w:style>
  <w:style w:type="character" w:customStyle="1" w:styleId="81">
    <w:name w:val="批注框文本 Char1"/>
    <w:basedOn w:val="47"/>
    <w:link w:val="28"/>
    <w:semiHidden/>
    <w:qFormat/>
    <w:uiPriority w:val="0"/>
    <w:rPr>
      <w:rFonts w:ascii="宋体" w:hAnsi="宋体" w:eastAsia="宋体" w:cs="宋体"/>
      <w:kern w:val="0"/>
      <w:sz w:val="18"/>
      <w:szCs w:val="18"/>
      <w:lang w:eastAsia="en-US"/>
    </w:rPr>
  </w:style>
  <w:style w:type="paragraph" w:customStyle="1" w:styleId="82">
    <w:name w:val="TOC Heading"/>
    <w:basedOn w:val="5"/>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5" w:themeColor="accent1" w:themeShade="BF"/>
      <w:sz w:val="28"/>
      <w:szCs w:val="28"/>
      <w:lang w:eastAsia="zh-CN"/>
    </w:rPr>
  </w:style>
  <w:style w:type="paragraph" w:customStyle="1" w:styleId="83">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4">
    <w:name w:val="普通文字 Char Char"/>
    <w:qFormat/>
    <w:uiPriority w:val="0"/>
    <w:rPr>
      <w:rFonts w:ascii="宋体" w:hAnsi="Courier New" w:eastAsia="宋体" w:cs="Courier New"/>
      <w:kern w:val="2"/>
      <w:sz w:val="21"/>
      <w:szCs w:val="21"/>
      <w:lang w:val="en-US" w:eastAsia="zh-CN" w:bidi="ar-SA"/>
    </w:rPr>
  </w:style>
  <w:style w:type="paragraph" w:customStyle="1" w:styleId="85">
    <w:name w:val="p20"/>
    <w:basedOn w:val="1"/>
    <w:qFormat/>
    <w:uiPriority w:val="0"/>
    <w:pPr>
      <w:widowControl/>
    </w:pPr>
    <w:rPr>
      <w:sz w:val="21"/>
      <w:szCs w:val="21"/>
      <w:lang w:eastAsia="zh-CN"/>
    </w:rPr>
  </w:style>
  <w:style w:type="character" w:customStyle="1" w:styleId="86">
    <w:name w:val="批注文字 Char"/>
    <w:link w:val="18"/>
    <w:qFormat/>
    <w:uiPriority w:val="0"/>
    <w:rPr>
      <w:rFonts w:eastAsia="宋体"/>
      <w:szCs w:val="24"/>
    </w:rPr>
  </w:style>
  <w:style w:type="character" w:customStyle="1" w:styleId="87">
    <w:name w:val="批注文字 Char1"/>
    <w:basedOn w:val="47"/>
    <w:semiHidden/>
    <w:qFormat/>
    <w:uiPriority w:val="99"/>
    <w:rPr>
      <w:rFonts w:ascii="宋体" w:hAnsi="宋体" w:eastAsia="宋体" w:cs="宋体"/>
      <w:kern w:val="0"/>
      <w:sz w:val="22"/>
      <w:lang w:eastAsia="en-US"/>
    </w:rPr>
  </w:style>
  <w:style w:type="character" w:customStyle="1" w:styleId="88">
    <w:name w:val="纯文本 Char2"/>
    <w:link w:val="23"/>
    <w:qFormat/>
    <w:uiPriority w:val="0"/>
    <w:rPr>
      <w:rFonts w:ascii="宋体" w:hAnsi="Courier New" w:eastAsia="宋体"/>
      <w:szCs w:val="21"/>
    </w:rPr>
  </w:style>
  <w:style w:type="character" w:customStyle="1" w:styleId="89">
    <w:name w:val="纯文本 Char"/>
    <w:basedOn w:val="47"/>
    <w:qFormat/>
    <w:uiPriority w:val="0"/>
    <w:rPr>
      <w:rFonts w:ascii="宋体" w:hAnsi="Courier New" w:eastAsia="宋体" w:cs="Courier New"/>
      <w:kern w:val="0"/>
      <w:szCs w:val="21"/>
      <w:lang w:eastAsia="en-US"/>
    </w:rPr>
  </w:style>
  <w:style w:type="character" w:customStyle="1" w:styleId="90">
    <w:name w:val="纯文本 Char1"/>
    <w:basedOn w:val="47"/>
    <w:semiHidden/>
    <w:qFormat/>
    <w:uiPriority w:val="99"/>
    <w:rPr>
      <w:rFonts w:ascii="宋体" w:hAnsi="Courier New" w:eastAsia="宋体" w:cs="Courier New"/>
      <w:sz w:val="21"/>
      <w:szCs w:val="21"/>
    </w:rPr>
  </w:style>
  <w:style w:type="paragraph" w:customStyle="1" w:styleId="91">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2">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3">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4">
    <w:name w:val="日期 Char"/>
    <w:basedOn w:val="47"/>
    <w:qFormat/>
    <w:uiPriority w:val="0"/>
    <w:rPr>
      <w:rFonts w:ascii="宋体" w:hAnsi="宋体" w:eastAsia="宋体" w:cs="宋体"/>
      <w:kern w:val="0"/>
      <w:sz w:val="22"/>
      <w:lang w:eastAsia="en-US"/>
    </w:rPr>
  </w:style>
  <w:style w:type="character" w:customStyle="1" w:styleId="95">
    <w:name w:val="日期 Char1"/>
    <w:basedOn w:val="47"/>
    <w:link w:val="25"/>
    <w:qFormat/>
    <w:uiPriority w:val="0"/>
    <w:rPr>
      <w:rFonts w:ascii="宋体" w:hAnsi="宋体" w:eastAsia="宋体" w:cs="宋体"/>
      <w:kern w:val="0"/>
      <w:sz w:val="22"/>
      <w:lang w:eastAsia="en-US"/>
    </w:rPr>
  </w:style>
  <w:style w:type="character" w:customStyle="1" w:styleId="96">
    <w:name w:val="批注主题 Char"/>
    <w:basedOn w:val="87"/>
    <w:qFormat/>
    <w:uiPriority w:val="0"/>
    <w:rPr>
      <w:rFonts w:ascii="宋体" w:hAnsi="宋体" w:eastAsia="宋体" w:cs="宋体"/>
      <w:b/>
      <w:bCs/>
      <w:kern w:val="0"/>
      <w:sz w:val="22"/>
      <w:lang w:eastAsia="en-US"/>
    </w:rPr>
  </w:style>
  <w:style w:type="character" w:customStyle="1" w:styleId="97">
    <w:name w:val="批注主题 Char1"/>
    <w:basedOn w:val="86"/>
    <w:link w:val="43"/>
    <w:qFormat/>
    <w:uiPriority w:val="0"/>
    <w:rPr>
      <w:rFonts w:ascii="宋体" w:hAnsi="宋体" w:eastAsia="宋体" w:cs="宋体"/>
      <w:b/>
      <w:bCs/>
      <w:szCs w:val="24"/>
    </w:rPr>
  </w:style>
  <w:style w:type="character" w:customStyle="1" w:styleId="98">
    <w:name w:val="apple-converted-space"/>
    <w:basedOn w:val="47"/>
    <w:qFormat/>
    <w:uiPriority w:val="0"/>
  </w:style>
  <w:style w:type="character" w:customStyle="1" w:styleId="99">
    <w:name w:val="5号正文 Char"/>
    <w:link w:val="100"/>
    <w:qFormat/>
    <w:uiPriority w:val="0"/>
    <w:rPr>
      <w:rFonts w:ascii="楷体_GB2312" w:hAnsi="宋体" w:eastAsia="楷体_GB2312"/>
      <w:snapToGrid w:val="0"/>
      <w:sz w:val="24"/>
      <w:szCs w:val="28"/>
    </w:rPr>
  </w:style>
  <w:style w:type="paragraph" w:customStyle="1" w:styleId="100">
    <w:name w:val="5号正文"/>
    <w:link w:val="99"/>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1">
    <w:name w:val="正文文本 3 Char"/>
    <w:link w:val="19"/>
    <w:qFormat/>
    <w:uiPriority w:val="0"/>
    <w:rPr>
      <w:rFonts w:ascii="宋体"/>
      <w:sz w:val="24"/>
    </w:rPr>
  </w:style>
  <w:style w:type="character" w:customStyle="1" w:styleId="102">
    <w:name w:val="正文文本 3 Char1"/>
    <w:basedOn w:val="47"/>
    <w:semiHidden/>
    <w:qFormat/>
    <w:uiPriority w:val="99"/>
    <w:rPr>
      <w:rFonts w:ascii="宋体" w:hAnsi="宋体" w:eastAsia="宋体" w:cs="宋体"/>
      <w:kern w:val="0"/>
      <w:sz w:val="16"/>
      <w:szCs w:val="16"/>
      <w:lang w:eastAsia="en-US"/>
    </w:rPr>
  </w:style>
  <w:style w:type="character" w:customStyle="1" w:styleId="103">
    <w:name w:val="正文文本 3 字符"/>
    <w:basedOn w:val="47"/>
    <w:qFormat/>
    <w:uiPriority w:val="0"/>
    <w:rPr>
      <w:rFonts w:ascii="宋体" w:hAnsi="宋体" w:eastAsia="宋体" w:cs="宋体"/>
      <w:sz w:val="16"/>
      <w:szCs w:val="16"/>
    </w:rPr>
  </w:style>
  <w:style w:type="character" w:customStyle="1" w:styleId="104">
    <w:name w:val="正文文本缩进 Char"/>
    <w:link w:val="20"/>
    <w:qFormat/>
    <w:uiPriority w:val="0"/>
    <w:rPr>
      <w:rFonts w:eastAsia="宋体"/>
      <w:szCs w:val="24"/>
    </w:rPr>
  </w:style>
  <w:style w:type="character" w:customStyle="1" w:styleId="105">
    <w:name w:val="正文文本缩进 Char1"/>
    <w:basedOn w:val="47"/>
    <w:semiHidden/>
    <w:qFormat/>
    <w:uiPriority w:val="99"/>
    <w:rPr>
      <w:rFonts w:ascii="宋体" w:hAnsi="宋体" w:eastAsia="宋体" w:cs="宋体"/>
      <w:kern w:val="0"/>
      <w:sz w:val="22"/>
      <w:lang w:eastAsia="en-US"/>
    </w:rPr>
  </w:style>
  <w:style w:type="character" w:customStyle="1" w:styleId="106">
    <w:name w:val="正文文本缩进 字符"/>
    <w:basedOn w:val="47"/>
    <w:semiHidden/>
    <w:qFormat/>
    <w:uiPriority w:val="99"/>
    <w:rPr>
      <w:rFonts w:ascii="宋体" w:hAnsi="宋体" w:eastAsia="宋体" w:cs="宋体"/>
    </w:rPr>
  </w:style>
  <w:style w:type="paragraph" w:customStyle="1" w:styleId="107">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8">
    <w:name w:val="标题 5 字符"/>
    <w:basedOn w:val="47"/>
    <w:semiHidden/>
    <w:qFormat/>
    <w:uiPriority w:val="9"/>
    <w:rPr>
      <w:rFonts w:ascii="宋体" w:hAnsi="宋体" w:eastAsia="宋体" w:cs="宋体"/>
      <w:b/>
      <w:bCs/>
      <w:sz w:val="28"/>
      <w:szCs w:val="28"/>
    </w:rPr>
  </w:style>
  <w:style w:type="character" w:customStyle="1" w:styleId="109">
    <w:name w:val="标题 6 字符"/>
    <w:basedOn w:val="47"/>
    <w:semiHidden/>
    <w:qFormat/>
    <w:uiPriority w:val="9"/>
    <w:rPr>
      <w:rFonts w:asciiTheme="majorHAnsi" w:hAnsiTheme="majorHAnsi" w:eastAsiaTheme="majorEastAsia" w:cstheme="majorBidi"/>
      <w:b/>
      <w:bCs/>
      <w:sz w:val="24"/>
      <w:szCs w:val="24"/>
    </w:rPr>
  </w:style>
  <w:style w:type="character" w:customStyle="1" w:styleId="110">
    <w:name w:val="标题 7 字符"/>
    <w:basedOn w:val="47"/>
    <w:semiHidden/>
    <w:qFormat/>
    <w:uiPriority w:val="9"/>
    <w:rPr>
      <w:rFonts w:ascii="宋体" w:hAnsi="宋体" w:eastAsia="宋体" w:cs="宋体"/>
      <w:b/>
      <w:bCs/>
      <w:sz w:val="24"/>
      <w:szCs w:val="24"/>
    </w:rPr>
  </w:style>
  <w:style w:type="character" w:customStyle="1" w:styleId="111">
    <w:name w:val="标题 8 字符"/>
    <w:basedOn w:val="47"/>
    <w:semiHidden/>
    <w:qFormat/>
    <w:uiPriority w:val="9"/>
    <w:rPr>
      <w:rFonts w:asciiTheme="majorHAnsi" w:hAnsiTheme="majorHAnsi" w:eastAsiaTheme="majorEastAsia" w:cstheme="majorBidi"/>
      <w:sz w:val="24"/>
      <w:szCs w:val="24"/>
    </w:rPr>
  </w:style>
  <w:style w:type="character" w:customStyle="1" w:styleId="112">
    <w:name w:val="标题 9 字符"/>
    <w:basedOn w:val="47"/>
    <w:semiHidden/>
    <w:qFormat/>
    <w:uiPriority w:val="9"/>
    <w:rPr>
      <w:rFonts w:asciiTheme="majorHAnsi" w:hAnsiTheme="majorHAnsi" w:eastAsiaTheme="majorEastAsia" w:cstheme="majorBidi"/>
      <w:sz w:val="21"/>
      <w:szCs w:val="21"/>
    </w:rPr>
  </w:style>
  <w:style w:type="character" w:customStyle="1" w:styleId="113">
    <w:name w:val="招标节 Char"/>
    <w:link w:val="114"/>
    <w:qFormat/>
    <w:uiPriority w:val="0"/>
    <w:rPr>
      <w:rFonts w:ascii="宋体" w:hAnsi="宋体" w:eastAsia="宋体"/>
      <w:b/>
      <w:sz w:val="28"/>
      <w:szCs w:val="28"/>
    </w:rPr>
  </w:style>
  <w:style w:type="paragraph" w:customStyle="1" w:styleId="114">
    <w:name w:val="招标节"/>
    <w:basedOn w:val="1"/>
    <w:next w:val="1"/>
    <w:link w:val="113"/>
    <w:qFormat/>
    <w:uiPriority w:val="0"/>
    <w:pPr>
      <w:spacing w:beforeLines="50" w:afterLines="50" w:line="360" w:lineRule="auto"/>
      <w:outlineLvl w:val="1"/>
    </w:pPr>
    <w:rPr>
      <w:rFonts w:cstheme="minorBidi"/>
      <w:b/>
      <w:kern w:val="2"/>
      <w:sz w:val="28"/>
      <w:szCs w:val="28"/>
      <w:lang w:eastAsia="zh-CN"/>
    </w:rPr>
  </w:style>
  <w:style w:type="character" w:customStyle="1" w:styleId="115">
    <w:name w:val="tpc_content1"/>
    <w:qFormat/>
    <w:uiPriority w:val="0"/>
    <w:rPr>
      <w:sz w:val="20"/>
      <w:szCs w:val="20"/>
    </w:rPr>
  </w:style>
  <w:style w:type="character" w:customStyle="1" w:styleId="116">
    <w:name w:val="尾注文本 Char"/>
    <w:link w:val="27"/>
    <w:qFormat/>
    <w:uiPriority w:val="0"/>
    <w:rPr>
      <w:rFonts w:eastAsia="宋体"/>
      <w:szCs w:val="24"/>
    </w:rPr>
  </w:style>
  <w:style w:type="character" w:customStyle="1" w:styleId="117">
    <w:name w:val="尾注文本 Char1"/>
    <w:basedOn w:val="47"/>
    <w:semiHidden/>
    <w:qFormat/>
    <w:uiPriority w:val="99"/>
    <w:rPr>
      <w:rFonts w:ascii="宋体" w:hAnsi="宋体" w:eastAsia="宋体" w:cs="宋体"/>
      <w:kern w:val="0"/>
      <w:sz w:val="22"/>
      <w:lang w:eastAsia="en-US"/>
    </w:rPr>
  </w:style>
  <w:style w:type="character" w:customStyle="1" w:styleId="118">
    <w:name w:val="正文首行缩进 Char"/>
    <w:link w:val="2"/>
    <w:qFormat/>
    <w:uiPriority w:val="0"/>
    <w:rPr>
      <w:rFonts w:eastAsia="宋体"/>
      <w:szCs w:val="24"/>
    </w:rPr>
  </w:style>
  <w:style w:type="character" w:customStyle="1" w:styleId="119">
    <w:name w:val="正文首行缩进 Char1"/>
    <w:basedOn w:val="57"/>
    <w:semiHidden/>
    <w:qFormat/>
    <w:uiPriority w:val="99"/>
    <w:rPr>
      <w:rFonts w:ascii="宋体" w:hAnsi="宋体" w:eastAsia="宋体" w:cs="宋体"/>
      <w:kern w:val="0"/>
      <w:sz w:val="22"/>
      <w:szCs w:val="21"/>
      <w:lang w:eastAsia="en-US"/>
    </w:rPr>
  </w:style>
  <w:style w:type="character" w:customStyle="1" w:styleId="120">
    <w:name w:val="font161"/>
    <w:qFormat/>
    <w:uiPriority w:val="0"/>
    <w:rPr>
      <w:b/>
      <w:bCs/>
      <w:sz w:val="32"/>
      <w:szCs w:val="32"/>
    </w:rPr>
  </w:style>
  <w:style w:type="character" w:customStyle="1" w:styleId="121">
    <w:name w:val="脚注文本 Char"/>
    <w:link w:val="34"/>
    <w:qFormat/>
    <w:uiPriority w:val="0"/>
    <w:rPr>
      <w:rFonts w:eastAsia="宋体"/>
      <w:sz w:val="18"/>
      <w:szCs w:val="18"/>
    </w:rPr>
  </w:style>
  <w:style w:type="character" w:customStyle="1" w:styleId="122">
    <w:name w:val="脚注文本 Char1"/>
    <w:basedOn w:val="47"/>
    <w:semiHidden/>
    <w:qFormat/>
    <w:uiPriority w:val="99"/>
    <w:rPr>
      <w:rFonts w:ascii="宋体" w:hAnsi="宋体" w:eastAsia="宋体" w:cs="宋体"/>
      <w:kern w:val="0"/>
      <w:sz w:val="18"/>
      <w:szCs w:val="18"/>
      <w:lang w:eastAsia="en-US"/>
    </w:rPr>
  </w:style>
  <w:style w:type="character" w:customStyle="1" w:styleId="123">
    <w:name w:val="ht1"/>
    <w:qFormat/>
    <w:uiPriority w:val="0"/>
    <w:rPr>
      <w:rFonts w:ascii="黑体" w:eastAsia="黑体"/>
      <w:b/>
      <w:bCs/>
    </w:rPr>
  </w:style>
  <w:style w:type="character" w:customStyle="1" w:styleId="124">
    <w:name w:val="文档结构图 Char"/>
    <w:link w:val="17"/>
    <w:qFormat/>
    <w:uiPriority w:val="0"/>
    <w:rPr>
      <w:rFonts w:eastAsia="宋体"/>
      <w:szCs w:val="24"/>
      <w:shd w:val="clear" w:color="auto" w:fill="000080"/>
    </w:rPr>
  </w:style>
  <w:style w:type="character" w:customStyle="1" w:styleId="125">
    <w:name w:val="文档结构图 Char1"/>
    <w:basedOn w:val="47"/>
    <w:semiHidden/>
    <w:qFormat/>
    <w:uiPriority w:val="99"/>
    <w:rPr>
      <w:rFonts w:ascii="Microsoft YaHei UI" w:hAnsi="宋体" w:eastAsia="Microsoft YaHei UI" w:cs="宋体"/>
      <w:kern w:val="0"/>
      <w:sz w:val="18"/>
      <w:szCs w:val="18"/>
      <w:lang w:eastAsia="en-US"/>
    </w:rPr>
  </w:style>
  <w:style w:type="character" w:customStyle="1" w:styleId="126">
    <w:name w:val="正文文本缩进 2 Char"/>
    <w:link w:val="26"/>
    <w:qFormat/>
    <w:uiPriority w:val="0"/>
    <w:rPr>
      <w:rFonts w:eastAsia="宋体"/>
      <w:szCs w:val="24"/>
    </w:rPr>
  </w:style>
  <w:style w:type="character" w:customStyle="1" w:styleId="127">
    <w:name w:val="正文文本缩进 2 Char1"/>
    <w:basedOn w:val="47"/>
    <w:semiHidden/>
    <w:qFormat/>
    <w:uiPriority w:val="99"/>
    <w:rPr>
      <w:rFonts w:ascii="宋体" w:hAnsi="宋体" w:eastAsia="宋体" w:cs="宋体"/>
      <w:kern w:val="0"/>
      <w:sz w:val="22"/>
      <w:lang w:eastAsia="en-US"/>
    </w:rPr>
  </w:style>
  <w:style w:type="character" w:customStyle="1" w:styleId="128">
    <w:name w:val="正文文本缩进 3 Char"/>
    <w:link w:val="36"/>
    <w:qFormat/>
    <w:uiPriority w:val="0"/>
    <w:rPr>
      <w:rFonts w:eastAsia="宋体"/>
      <w:sz w:val="16"/>
      <w:szCs w:val="16"/>
    </w:rPr>
  </w:style>
  <w:style w:type="character" w:customStyle="1" w:styleId="129">
    <w:name w:val="正文文本缩进 3 Char1"/>
    <w:basedOn w:val="47"/>
    <w:semiHidden/>
    <w:qFormat/>
    <w:uiPriority w:val="99"/>
    <w:rPr>
      <w:rFonts w:ascii="宋体" w:hAnsi="宋体" w:eastAsia="宋体" w:cs="宋体"/>
      <w:kern w:val="0"/>
      <w:sz w:val="16"/>
      <w:szCs w:val="16"/>
      <w:lang w:eastAsia="en-US"/>
    </w:rPr>
  </w:style>
  <w:style w:type="character" w:customStyle="1" w:styleId="130">
    <w:name w:val="标题 Char"/>
    <w:link w:val="42"/>
    <w:qFormat/>
    <w:uiPriority w:val="0"/>
    <w:rPr>
      <w:rFonts w:ascii="Arial" w:hAnsi="Arial" w:eastAsia="宋体"/>
      <w:b/>
      <w:sz w:val="32"/>
    </w:rPr>
  </w:style>
  <w:style w:type="character" w:customStyle="1" w:styleId="131">
    <w:name w:val="标题 Char1"/>
    <w:basedOn w:val="47"/>
    <w:qFormat/>
    <w:uiPriority w:val="10"/>
    <w:rPr>
      <w:rFonts w:eastAsia="宋体" w:asciiTheme="majorHAnsi" w:hAnsiTheme="majorHAnsi" w:cstheme="majorBidi"/>
      <w:b/>
      <w:bCs/>
      <w:kern w:val="0"/>
      <w:sz w:val="32"/>
      <w:szCs w:val="32"/>
      <w:lang w:eastAsia="en-US"/>
    </w:rPr>
  </w:style>
  <w:style w:type="character" w:customStyle="1" w:styleId="132">
    <w:name w:val="正文文本缩进 3 字符"/>
    <w:basedOn w:val="47"/>
    <w:semiHidden/>
    <w:qFormat/>
    <w:uiPriority w:val="99"/>
    <w:rPr>
      <w:rFonts w:ascii="宋体" w:hAnsi="宋体" w:eastAsia="宋体" w:cs="宋体"/>
      <w:sz w:val="16"/>
      <w:szCs w:val="16"/>
    </w:rPr>
  </w:style>
  <w:style w:type="character" w:customStyle="1" w:styleId="133">
    <w:name w:val="正文文本缩进 2 字符"/>
    <w:basedOn w:val="47"/>
    <w:semiHidden/>
    <w:qFormat/>
    <w:uiPriority w:val="99"/>
    <w:rPr>
      <w:rFonts w:ascii="宋体" w:hAnsi="宋体" w:eastAsia="宋体" w:cs="宋体"/>
    </w:rPr>
  </w:style>
  <w:style w:type="character" w:customStyle="1" w:styleId="134">
    <w:name w:val="脚注文本 字符"/>
    <w:basedOn w:val="47"/>
    <w:semiHidden/>
    <w:qFormat/>
    <w:uiPriority w:val="99"/>
    <w:rPr>
      <w:rFonts w:ascii="宋体" w:hAnsi="宋体" w:eastAsia="宋体" w:cs="宋体"/>
      <w:sz w:val="18"/>
      <w:szCs w:val="18"/>
    </w:rPr>
  </w:style>
  <w:style w:type="paragraph" w:customStyle="1" w:styleId="135">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6">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7">
    <w:name w:val="正文首行缩进 字符"/>
    <w:basedOn w:val="57"/>
    <w:semiHidden/>
    <w:qFormat/>
    <w:uiPriority w:val="99"/>
    <w:rPr>
      <w:rFonts w:ascii="宋体" w:hAnsi="宋体" w:eastAsia="宋体" w:cs="宋体"/>
      <w:kern w:val="0"/>
      <w:sz w:val="21"/>
      <w:szCs w:val="21"/>
      <w:lang w:eastAsia="en-US"/>
    </w:rPr>
  </w:style>
  <w:style w:type="character" w:customStyle="1" w:styleId="138">
    <w:name w:val="尾注文本 字符"/>
    <w:basedOn w:val="47"/>
    <w:semiHidden/>
    <w:qFormat/>
    <w:uiPriority w:val="99"/>
    <w:rPr>
      <w:rFonts w:ascii="宋体" w:hAnsi="宋体" w:eastAsia="宋体" w:cs="宋体"/>
    </w:rPr>
  </w:style>
  <w:style w:type="character" w:customStyle="1" w:styleId="139">
    <w:name w:val="文档结构图 字符"/>
    <w:basedOn w:val="47"/>
    <w:semiHidden/>
    <w:qFormat/>
    <w:uiPriority w:val="99"/>
    <w:rPr>
      <w:rFonts w:ascii="Microsoft YaHei UI" w:hAnsi="宋体" w:eastAsia="Microsoft YaHei UI" w:cs="宋体"/>
      <w:sz w:val="18"/>
      <w:szCs w:val="18"/>
    </w:rPr>
  </w:style>
  <w:style w:type="paragraph" w:customStyle="1" w:styleId="140">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1">
    <w:name w:val="标题 字符"/>
    <w:basedOn w:val="47"/>
    <w:qFormat/>
    <w:uiPriority w:val="10"/>
    <w:rPr>
      <w:rFonts w:asciiTheme="majorHAnsi" w:hAnsiTheme="majorHAnsi" w:eastAsiaTheme="majorEastAsia" w:cstheme="majorBidi"/>
      <w:b/>
      <w:bCs/>
      <w:sz w:val="32"/>
      <w:szCs w:val="32"/>
    </w:rPr>
  </w:style>
  <w:style w:type="paragraph" w:customStyle="1" w:styleId="142">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3">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4">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5">
    <w:name w:val="一、"/>
    <w:next w:val="2"/>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6">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7">
    <w:name w:val="样式 标题 3 + (中文) 黑体 小四 非加粗 段前: 7.8 磅 段后: 0 磅 行距: 固定值 20 磅"/>
    <w:basedOn w:val="7"/>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8">
    <w:name w:val="aa"/>
    <w:basedOn w:val="1"/>
    <w:qFormat/>
    <w:uiPriority w:val="0"/>
    <w:pPr>
      <w:widowControl/>
      <w:spacing w:before="100" w:beforeAutospacing="1" w:after="100" w:afterAutospacing="1"/>
    </w:pPr>
    <w:rPr>
      <w:sz w:val="24"/>
      <w:szCs w:val="24"/>
      <w:lang w:eastAsia="zh-CN"/>
    </w:rPr>
  </w:style>
  <w:style w:type="paragraph" w:customStyle="1" w:styleId="149">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50">
    <w:name w:val="Char Char Char1 Char"/>
    <w:basedOn w:val="17"/>
    <w:qFormat/>
    <w:uiPriority w:val="0"/>
    <w:rPr>
      <w:rFonts w:ascii="Tahoma" w:hAnsi="Tahoma"/>
      <w:sz w:val="24"/>
    </w:rPr>
  </w:style>
  <w:style w:type="paragraph" w:customStyle="1" w:styleId="151">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2">
    <w:name w:val="样式 标题 1 + 黑体 三号 非加粗 居中 段前: 6 磅 段后: 6 磅 行距: 固定值 20 磅"/>
    <w:basedOn w:val="5"/>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3">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4">
    <w:name w:val="样式 标题 2 + Times New Roman 四号 非加粗 段前: 5 磅 段后: 0 磅 行距: 固定值 20..."/>
    <w:basedOn w:val="6"/>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5">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6">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7">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8">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9">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60">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1">
    <w:name w:val="样式5"/>
    <w:basedOn w:val="1"/>
    <w:qFormat/>
    <w:uiPriority w:val="0"/>
    <w:pPr>
      <w:jc w:val="both"/>
    </w:pPr>
    <w:rPr>
      <w:rFonts w:ascii="隶书" w:eastAsia="隶书" w:cs="Times New Roman"/>
      <w:color w:val="000000"/>
      <w:kern w:val="2"/>
      <w:sz w:val="36"/>
      <w:szCs w:val="24"/>
      <w:lang w:eastAsia="zh-CN"/>
    </w:rPr>
  </w:style>
  <w:style w:type="paragraph" w:customStyle="1" w:styleId="162">
    <w:name w:val="样式1"/>
    <w:basedOn w:val="1"/>
    <w:next w:val="8"/>
    <w:qFormat/>
    <w:uiPriority w:val="0"/>
    <w:pPr>
      <w:spacing w:line="360" w:lineRule="auto"/>
      <w:ind w:firstLine="420" w:firstLineChars="200"/>
      <w:jc w:val="both"/>
    </w:pPr>
    <w:rPr>
      <w:rFonts w:cs="Times New Roman"/>
      <w:kern w:val="2"/>
      <w:sz w:val="21"/>
      <w:szCs w:val="21"/>
      <w:lang w:eastAsia="zh-CN"/>
    </w:rPr>
  </w:style>
  <w:style w:type="paragraph" w:customStyle="1" w:styleId="163">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4">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5">
    <w:name w:val="样式 标题 1 + 黑体 三号 非加粗"/>
    <w:basedOn w:val="5"/>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6">
    <w:name w:val="目录"/>
    <w:basedOn w:val="1"/>
    <w:qFormat/>
    <w:uiPriority w:val="0"/>
    <w:pPr>
      <w:widowControl/>
      <w:jc w:val="center"/>
    </w:pPr>
    <w:rPr>
      <w:rFonts w:hAnsi="Times New Roman" w:cs="Times New Roman"/>
      <w:b/>
      <w:sz w:val="36"/>
      <w:szCs w:val="20"/>
      <w:lang w:eastAsia="zh-CN"/>
    </w:rPr>
  </w:style>
  <w:style w:type="paragraph" w:customStyle="1" w:styleId="167">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8">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9">
    <w:name w:val="Char3 Char Char"/>
    <w:qFormat/>
    <w:uiPriority w:val="0"/>
    <w:rPr>
      <w:rFonts w:ascii="宋体" w:hAnsi="Courier New" w:eastAsia="宋体"/>
      <w:kern w:val="2"/>
      <w:sz w:val="21"/>
      <w:lang w:val="en-US" w:eastAsia="zh-CN" w:bidi="ar-SA"/>
    </w:rPr>
  </w:style>
  <w:style w:type="character" w:customStyle="1" w:styleId="170">
    <w:name w:val="表名 Char"/>
    <w:qFormat/>
    <w:uiPriority w:val="0"/>
    <w:rPr>
      <w:rFonts w:ascii="宋体" w:eastAsia="宋体"/>
      <w:kern w:val="2"/>
      <w:sz w:val="24"/>
      <w:szCs w:val="24"/>
      <w:lang w:val="en-US" w:eastAsia="zh-CN" w:bidi="ar-SA"/>
    </w:rPr>
  </w:style>
  <w:style w:type="paragraph" w:customStyle="1" w:styleId="171">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2">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3">
    <w:name w:val="标题 #2_"/>
    <w:link w:val="174"/>
    <w:qFormat/>
    <w:uiPriority w:val="0"/>
    <w:rPr>
      <w:rFonts w:ascii="宋体" w:hAnsi="宋体" w:cs="宋体"/>
      <w:sz w:val="32"/>
      <w:szCs w:val="32"/>
      <w:shd w:val="clear" w:color="auto" w:fill="FFFFFF"/>
    </w:rPr>
  </w:style>
  <w:style w:type="paragraph" w:customStyle="1" w:styleId="174">
    <w:name w:val="标题 #2"/>
    <w:basedOn w:val="1"/>
    <w:link w:val="173"/>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5">
    <w:name w:val="p0"/>
    <w:basedOn w:val="1"/>
    <w:qFormat/>
    <w:uiPriority w:val="0"/>
    <w:pPr>
      <w:widowControl/>
      <w:jc w:val="both"/>
    </w:pPr>
    <w:rPr>
      <w:rFonts w:ascii="Times New Roman" w:hAnsi="Times New Roman" w:cs="Times New Roman"/>
      <w:sz w:val="21"/>
      <w:szCs w:val="21"/>
      <w:lang w:eastAsia="zh-CN"/>
    </w:rPr>
  </w:style>
  <w:style w:type="character" w:customStyle="1" w:styleId="176">
    <w:name w:val="招标正文 Char"/>
    <w:link w:val="177"/>
    <w:qFormat/>
    <w:uiPriority w:val="0"/>
    <w:rPr>
      <w:rFonts w:eastAsia="宋体"/>
      <w:szCs w:val="18"/>
    </w:rPr>
  </w:style>
  <w:style w:type="paragraph" w:customStyle="1" w:styleId="177">
    <w:name w:val="招标正文"/>
    <w:basedOn w:val="1"/>
    <w:link w:val="176"/>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8">
    <w:name w:val="副标题 Char"/>
    <w:link w:val="33"/>
    <w:qFormat/>
    <w:uiPriority w:val="0"/>
    <w:rPr>
      <w:szCs w:val="24"/>
      <w:u w:val="single"/>
    </w:rPr>
  </w:style>
  <w:style w:type="character" w:customStyle="1" w:styleId="179">
    <w:name w:val="副标题 Char1"/>
    <w:basedOn w:val="47"/>
    <w:qFormat/>
    <w:uiPriority w:val="11"/>
    <w:rPr>
      <w:rFonts w:eastAsia="宋体" w:asciiTheme="majorHAnsi" w:hAnsiTheme="majorHAnsi" w:cstheme="majorBidi"/>
      <w:b/>
      <w:bCs/>
      <w:kern w:val="28"/>
      <w:sz w:val="32"/>
      <w:szCs w:val="32"/>
      <w:lang w:eastAsia="en-US"/>
    </w:rPr>
  </w:style>
  <w:style w:type="paragraph" w:customStyle="1" w:styleId="180">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1">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2">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3">
    <w:name w:val="正文文本 (2) Exact"/>
    <w:qFormat/>
    <w:uiPriority w:val="0"/>
    <w:rPr>
      <w:rFonts w:ascii="宋体" w:hAnsi="宋体" w:eastAsia="宋体" w:cs="宋体"/>
      <w:sz w:val="21"/>
      <w:szCs w:val="21"/>
      <w:u w:val="none"/>
    </w:rPr>
  </w:style>
  <w:style w:type="character" w:customStyle="1" w:styleId="184">
    <w:name w:val="fontstyle01"/>
    <w:qFormat/>
    <w:uiPriority w:val="0"/>
    <w:rPr>
      <w:rFonts w:hint="eastAsia" w:ascii="宋体" w:hAnsi="宋体" w:eastAsia="宋体"/>
      <w:color w:val="000000"/>
      <w:sz w:val="24"/>
      <w:szCs w:val="24"/>
    </w:rPr>
  </w:style>
  <w:style w:type="character" w:customStyle="1" w:styleId="185">
    <w:name w:val="表格标题_"/>
    <w:link w:val="186"/>
    <w:qFormat/>
    <w:uiPriority w:val="0"/>
    <w:rPr>
      <w:rFonts w:eastAsia="黑体"/>
      <w:color w:val="FF0000"/>
      <w:sz w:val="24"/>
    </w:rPr>
  </w:style>
  <w:style w:type="paragraph" w:customStyle="1" w:styleId="186">
    <w:name w:val="表格标题"/>
    <w:basedOn w:val="1"/>
    <w:link w:val="185"/>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7">
    <w:name w:val="标题 #3_"/>
    <w:link w:val="188"/>
    <w:qFormat/>
    <w:uiPriority w:val="0"/>
    <w:rPr>
      <w:rFonts w:ascii="宋体" w:hAnsi="宋体" w:cs="宋体"/>
      <w:sz w:val="26"/>
      <w:szCs w:val="26"/>
      <w:shd w:val="clear" w:color="auto" w:fill="FFFFFF"/>
    </w:rPr>
  </w:style>
  <w:style w:type="paragraph" w:customStyle="1" w:styleId="188">
    <w:name w:val="标题 #3"/>
    <w:basedOn w:val="1"/>
    <w:link w:val="187"/>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9">
    <w:name w:val="表格文字2"/>
    <w:basedOn w:val="39"/>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90">
    <w:name w:val="正文文本 2 Char"/>
    <w:basedOn w:val="47"/>
    <w:link w:val="39"/>
    <w:semiHidden/>
    <w:qFormat/>
    <w:uiPriority w:val="99"/>
    <w:rPr>
      <w:rFonts w:ascii="宋体" w:hAnsi="宋体" w:eastAsia="宋体" w:cs="宋体"/>
      <w:kern w:val="0"/>
      <w:sz w:val="22"/>
      <w:lang w:eastAsia="en-US"/>
    </w:rPr>
  </w:style>
  <w:style w:type="character" w:customStyle="1" w:styleId="191">
    <w:name w:val="docpro"/>
    <w:basedOn w:val="47"/>
    <w:qFormat/>
    <w:uiPriority w:val="0"/>
  </w:style>
  <w:style w:type="paragraph" w:customStyle="1" w:styleId="192">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3">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4">
    <w:name w:val="标题2"/>
    <w:basedOn w:val="1"/>
    <w:qFormat/>
    <w:uiPriority w:val="0"/>
    <w:pPr>
      <w:keepNext/>
      <w:keepLines/>
      <w:tabs>
        <w:tab w:val="left" w:pos="1140"/>
      </w:tabs>
      <w:adjustRightInd w:val="0"/>
      <w:spacing w:before="156" w:beforeLines="50" w:after="156" w:afterLines="50" w:line="300" w:lineRule="auto"/>
      <w:ind w:left="1140" w:hanging="720"/>
      <w:textAlignment w:val="baseline"/>
      <w:outlineLvl w:val="1"/>
    </w:pPr>
    <w:rPr>
      <w:rFonts w:ascii="宋体" w:hAnsi="宋体" w:cs="Arial"/>
      <w:b/>
      <w:bCs/>
      <w:kern w:val="0"/>
      <w:sz w:val="24"/>
      <w:szCs w:val="32"/>
    </w:rPr>
  </w:style>
  <w:style w:type="character" w:customStyle="1" w:styleId="195">
    <w:name w:val=" Char Char"/>
    <w:qFormat/>
    <w:uiPriority w:val="0"/>
    <w:rPr>
      <w:rFonts w:ascii="宋体" w:hAnsi="Arial" w:eastAsia="宋体" w:cs="Arial"/>
      <w:bCs/>
      <w:kern w:val="2"/>
      <w:sz w:val="24"/>
      <w:lang w:val="en-US" w:eastAsia="zh-CN" w:bidi="ar-SA"/>
    </w:rPr>
  </w:style>
  <w:style w:type="paragraph" w:customStyle="1" w:styleId="196">
    <w:name w:val="WPSOffice手动目录 1"/>
    <w:qFormat/>
    <w:uiPriority w:val="0"/>
    <w:pPr>
      <w:ind w:leftChars="0"/>
    </w:pPr>
    <w:rPr>
      <w:rFonts w:asciiTheme="minorHAnsi" w:hAnsiTheme="minorHAnsi" w:eastAsiaTheme="minorEastAsia" w:cstheme="minorBidi"/>
      <w:sz w:val="20"/>
      <w:szCs w:val="20"/>
    </w:rPr>
  </w:style>
  <w:style w:type="paragraph" w:customStyle="1" w:styleId="197">
    <w:name w:val="列出段落21"/>
    <w:basedOn w:val="1"/>
    <w:qFormat/>
    <w:uiPriority w:val="99"/>
    <w:pPr>
      <w:ind w:firstLine="420" w:firstLineChars="200"/>
      <w:jc w:val="both"/>
    </w:pPr>
    <w:rPr>
      <w:rFonts w:ascii="Times New Roman" w:hAnsi="Times New Roman" w:cs="Times New Roman"/>
      <w:kern w:val="2"/>
      <w:sz w:val="21"/>
      <w:szCs w:val="24"/>
      <w:lang w:eastAsia="zh-CN"/>
    </w:rPr>
  </w:style>
  <w:style w:type="character" w:customStyle="1" w:styleId="198">
    <w:name w:val="NormalCharacter"/>
    <w:semiHidden/>
    <w:qFormat/>
    <w:uiPriority w:val="0"/>
  </w:style>
  <w:style w:type="paragraph" w:customStyle="1" w:styleId="199">
    <w:name w:val="WPSOffice手动目录 2"/>
    <w:qFormat/>
    <w:uiPriority w:val="0"/>
    <w:pPr>
      <w:ind w:leftChars="200"/>
    </w:pPr>
    <w:rPr>
      <w:rFonts w:ascii="Times New Roman" w:hAnsi="Times New Roman" w:eastAsia="宋体" w:cs="Times New Roman"/>
      <w:sz w:val="20"/>
      <w:szCs w:val="20"/>
    </w:rPr>
  </w:style>
  <w:style w:type="paragraph" w:customStyle="1" w:styleId="200">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textRotate="1"/>
    <customShpInfo spid="_x0000_s4099"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38</Pages>
  <Words>12025</Words>
  <Characters>12529</Characters>
  <Lines>1</Lines>
  <Paragraphs>1</Paragraphs>
  <TotalTime>9</TotalTime>
  <ScaleCrop>false</ScaleCrop>
  <LinksUpToDate>false</LinksUpToDate>
  <CharactersWithSpaces>13221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杨艳利</cp:lastModifiedBy>
  <dcterms:modified xsi:type="dcterms:W3CDTF">2023-07-17T01:31:44Z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29053FACBBE843FC93F0A5070D228AF0</vt:lpwstr>
  </property>
</Properties>
</file>