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ins w:id="0" w:author="邓文勇" w:date="2023-07-04T15:02:52Z"/>
          <w:rFonts w:hint="eastAsia" w:ascii="方正小标宋_GBK" w:hAnsi="方正小标宋_GBK" w:eastAsia="方正小标宋_GBK" w:cs="方正小标宋_GBK"/>
          <w:b/>
          <w:sz w:val="36"/>
          <w:szCs w:val="36"/>
        </w:rPr>
      </w:pPr>
      <w:ins w:id="1" w:author="邓文勇" w:date="2023-07-04T15:02:52Z">
        <w:r>
          <w:rPr>
            <w:rFonts w:hint="eastAsia" w:ascii="方正小标宋_GBK" w:hAnsi="方正小标宋_GBK" w:eastAsia="方正小标宋_GBK" w:cs="方正小标宋_GBK"/>
            <w:b/>
            <w:sz w:val="36"/>
            <w:szCs w:val="36"/>
          </w:rPr>
          <w:t>重庆万利万达高速公路有限公司</w:t>
        </w:r>
      </w:ins>
    </w:p>
    <w:p>
      <w:pPr>
        <w:widowControl/>
        <w:jc w:val="center"/>
        <w:rPr>
          <w:ins w:id="2" w:author="邓文勇" w:date="2023-07-04T15:02:52Z"/>
          <w:rFonts w:hint="eastAsia" w:ascii="方正小标宋_GBK" w:hAnsi="方正小标宋_GBK" w:eastAsia="方正小标宋_GBK" w:cs="方正小标宋_GBK"/>
          <w:b/>
          <w:sz w:val="36"/>
          <w:szCs w:val="36"/>
        </w:rPr>
      </w:pPr>
      <w:ins w:id="3" w:author="邓文勇" w:date="2023-07-04T15:02:52Z">
        <w:r>
          <w:rPr>
            <w:rFonts w:hint="eastAsia" w:ascii="方正小标宋_GBK" w:hAnsi="方正小标宋_GBK" w:eastAsia="方正小标宋_GBK" w:cs="方正小标宋_GBK"/>
            <w:b/>
            <w:sz w:val="36"/>
            <w:szCs w:val="36"/>
            <w:lang w:val="en-US" w:eastAsia="zh-CN"/>
          </w:rPr>
          <w:t>歇凤、小河服务区移动充电桩租赁安装</w:t>
        </w:r>
      </w:ins>
      <w:ins w:id="4" w:author="邓文勇" w:date="2023-07-04T15:02:52Z">
        <w:r>
          <w:rPr>
            <w:rFonts w:hint="eastAsia" w:ascii="方正小标宋_GBK" w:hAnsi="方正小标宋_GBK" w:eastAsia="方正小标宋_GBK" w:cs="方正小标宋_GBK"/>
            <w:b/>
            <w:sz w:val="36"/>
            <w:szCs w:val="36"/>
            <w:lang w:eastAsia="zh-CN"/>
          </w:rPr>
          <w:t>询价</w:t>
        </w:r>
      </w:ins>
      <w:ins w:id="5" w:author="邓文勇" w:date="2023-07-04T15:02:52Z">
        <w:r>
          <w:rPr>
            <w:rFonts w:hint="eastAsia" w:ascii="方正小标宋_GBK" w:hAnsi="方正小标宋_GBK" w:eastAsia="方正小标宋_GBK" w:cs="方正小标宋_GBK"/>
            <w:b/>
            <w:sz w:val="36"/>
            <w:szCs w:val="36"/>
          </w:rPr>
          <w:t>函</w:t>
        </w:r>
      </w:ins>
    </w:p>
    <w:p>
      <w:pPr>
        <w:ind w:firstLine="560" w:firstLineChars="200"/>
        <w:rPr>
          <w:ins w:id="6" w:author="邓文勇" w:date="2023-07-04T15:02:52Z"/>
          <w:rFonts w:hint="eastAsia" w:ascii="方正仿宋_GBK" w:hAnsi="方正仿宋_GBK" w:eastAsia="方正仿宋_GBK" w:cs="方正仿宋_GBK"/>
          <w:sz w:val="28"/>
          <w:szCs w:val="28"/>
        </w:rPr>
      </w:pPr>
    </w:p>
    <w:p>
      <w:pPr>
        <w:ind w:firstLine="560" w:firstLineChars="200"/>
        <w:rPr>
          <w:ins w:id="7" w:author="邓文勇" w:date="2023-07-04T15:02:52Z"/>
          <w:rFonts w:hint="eastAsia" w:ascii="方正仿宋_GBK" w:hAnsi="方正仿宋_GBK" w:eastAsia="方正仿宋_GBK" w:cs="方正仿宋_GBK"/>
          <w:sz w:val="28"/>
          <w:szCs w:val="28"/>
        </w:rPr>
      </w:pPr>
      <w:ins w:id="8" w:author="邓文勇" w:date="2023-07-04T15:02:52Z">
        <w:r>
          <w:rPr>
            <w:rFonts w:hint="eastAsia" w:ascii="方正仿宋_GBK" w:hAnsi="方正仿宋_GBK" w:eastAsia="方正仿宋_GBK" w:cs="方正仿宋_GBK"/>
            <w:sz w:val="28"/>
            <w:szCs w:val="28"/>
          </w:rPr>
          <w:t>为</w:t>
        </w:r>
      </w:ins>
      <w:ins w:id="9" w:author="邓文勇" w:date="2023-07-04T15:02:52Z">
        <w:r>
          <w:rPr>
            <w:rFonts w:hint="eastAsia" w:ascii="方正仿宋_GBK" w:hAnsi="方正仿宋_GBK" w:eastAsia="方正仿宋_GBK" w:cs="方正仿宋_GBK"/>
            <w:sz w:val="28"/>
            <w:szCs w:val="28"/>
            <w:lang w:val="en-US" w:eastAsia="zh-CN"/>
          </w:rPr>
          <w:t>保障公众出行需求，提升服务区配套设施，现对歇凤服务区进城、小河服务区双向移动充电桩进行租赁安装公开询价</w:t>
        </w:r>
      </w:ins>
      <w:ins w:id="10" w:author="邓文勇" w:date="2023-07-04T15:02:52Z">
        <w:r>
          <w:rPr>
            <w:rFonts w:hint="eastAsia" w:ascii="方正仿宋_GBK" w:hAnsi="方正仿宋_GBK" w:eastAsia="方正仿宋_GBK" w:cs="方正仿宋_GBK"/>
            <w:sz w:val="28"/>
            <w:szCs w:val="28"/>
          </w:rPr>
          <w:t>。项目概况及有关要求如下：</w:t>
        </w:r>
      </w:ins>
    </w:p>
    <w:p>
      <w:pPr>
        <w:spacing w:line="360" w:lineRule="auto"/>
        <w:ind w:firstLine="562" w:firstLineChars="200"/>
        <w:rPr>
          <w:ins w:id="11" w:author="邓文勇" w:date="2023-07-04T15:02:52Z"/>
          <w:rFonts w:hint="eastAsia" w:ascii="方正仿宋_GBK" w:hAnsi="方正仿宋_GBK" w:eastAsia="方正仿宋_GBK" w:cs="方正仿宋_GBK"/>
          <w:b/>
          <w:sz w:val="28"/>
          <w:szCs w:val="28"/>
        </w:rPr>
      </w:pPr>
      <w:ins w:id="12" w:author="邓文勇" w:date="2023-07-04T15:02:52Z">
        <w:r>
          <w:rPr>
            <w:rFonts w:hint="eastAsia" w:ascii="方正仿宋_GBK" w:hAnsi="方正仿宋_GBK" w:eastAsia="方正仿宋_GBK" w:cs="方正仿宋_GBK"/>
            <w:b/>
            <w:sz w:val="28"/>
            <w:szCs w:val="28"/>
          </w:rPr>
          <w:t>一、项目概况与</w:t>
        </w:r>
      </w:ins>
      <w:ins w:id="13" w:author="邓文勇" w:date="2023-07-04T15:02:52Z">
        <w:r>
          <w:rPr>
            <w:rFonts w:hint="eastAsia" w:ascii="方正仿宋_GBK" w:hAnsi="方正仿宋_GBK" w:eastAsia="方正仿宋_GBK" w:cs="方正仿宋_GBK"/>
            <w:b/>
            <w:sz w:val="28"/>
            <w:szCs w:val="28"/>
            <w:lang w:eastAsia="zh-CN"/>
          </w:rPr>
          <w:t>询价</w:t>
        </w:r>
      </w:ins>
      <w:ins w:id="14" w:author="邓文勇" w:date="2023-07-04T15:02:52Z">
        <w:r>
          <w:rPr>
            <w:rFonts w:hint="eastAsia" w:ascii="方正仿宋_GBK" w:hAnsi="方正仿宋_GBK" w:eastAsia="方正仿宋_GBK" w:cs="方正仿宋_GBK"/>
            <w:b/>
            <w:sz w:val="28"/>
            <w:szCs w:val="28"/>
          </w:rPr>
          <w:t>范围</w:t>
        </w:r>
      </w:ins>
    </w:p>
    <w:p>
      <w:pPr>
        <w:ind w:firstLine="560" w:firstLineChars="200"/>
        <w:rPr>
          <w:ins w:id="15" w:author="邓文勇" w:date="2023-07-04T15:02:52Z"/>
          <w:rFonts w:hint="eastAsia" w:ascii="方正仿宋_GBK" w:hAnsi="方正仿宋_GBK" w:eastAsia="方正仿宋_GBK" w:cs="方正仿宋_GBK"/>
          <w:sz w:val="28"/>
          <w:szCs w:val="28"/>
        </w:rPr>
      </w:pPr>
      <w:ins w:id="16" w:author="邓文勇" w:date="2023-07-04T15:02:52Z">
        <w:r>
          <w:rPr>
            <w:rFonts w:hint="eastAsia" w:ascii="方正仿宋_GBK" w:hAnsi="方正仿宋_GBK" w:eastAsia="方正仿宋_GBK" w:cs="方正仿宋_GBK"/>
            <w:sz w:val="28"/>
            <w:szCs w:val="28"/>
            <w:lang w:val="en-US" w:eastAsia="zh-CN"/>
          </w:rPr>
          <w:t>由项目招标人提供服务区充电设施用地，投标人负责移动充电桩设备租赁及安装。</w:t>
        </w:r>
      </w:ins>
    </w:p>
    <w:p>
      <w:pPr>
        <w:spacing w:line="360" w:lineRule="auto"/>
        <w:ind w:firstLine="562" w:firstLineChars="200"/>
        <w:rPr>
          <w:ins w:id="17" w:author="邓文勇" w:date="2023-07-04T15:02:52Z"/>
          <w:rFonts w:hint="eastAsia" w:ascii="方正仿宋_GBK" w:hAnsi="方正仿宋_GBK" w:eastAsia="方正仿宋_GBK" w:cs="方正仿宋_GBK"/>
          <w:b/>
          <w:sz w:val="28"/>
          <w:szCs w:val="28"/>
        </w:rPr>
      </w:pPr>
      <w:ins w:id="18" w:author="邓文勇" w:date="2023-07-04T15:02:52Z">
        <w:r>
          <w:rPr>
            <w:rFonts w:hint="eastAsia" w:ascii="方正仿宋_GBK" w:hAnsi="方正仿宋_GBK" w:eastAsia="方正仿宋_GBK" w:cs="方正仿宋_GBK"/>
            <w:b/>
            <w:sz w:val="28"/>
            <w:szCs w:val="28"/>
          </w:rPr>
          <w:t>二、投标人要求</w:t>
        </w:r>
      </w:ins>
    </w:p>
    <w:p>
      <w:pPr>
        <w:ind w:firstLine="560" w:firstLineChars="200"/>
        <w:rPr>
          <w:ins w:id="19" w:author="邓文勇" w:date="2023-07-04T15:02:52Z"/>
          <w:rFonts w:hint="eastAsia" w:ascii="方正仿宋_GBK" w:hAnsi="方正仿宋_GBK" w:eastAsia="方正仿宋_GBK" w:cs="方正仿宋_GBK"/>
          <w:sz w:val="28"/>
          <w:szCs w:val="28"/>
        </w:rPr>
      </w:pPr>
      <w:ins w:id="20" w:author="邓文勇" w:date="2023-07-04T15:02:52Z">
        <w:r>
          <w:rPr>
            <w:rFonts w:hint="eastAsia" w:ascii="方正仿宋_GBK" w:hAnsi="方正仿宋_GBK" w:eastAsia="方正仿宋_GBK" w:cs="方正仿宋_GBK"/>
            <w:sz w:val="28"/>
            <w:szCs w:val="28"/>
          </w:rPr>
          <w:t>（一）一般资质条件</w:t>
        </w:r>
      </w:ins>
    </w:p>
    <w:p>
      <w:pPr>
        <w:ind w:firstLine="560" w:firstLineChars="200"/>
        <w:rPr>
          <w:ins w:id="21" w:author="邓文勇" w:date="2023-07-04T15:02:52Z"/>
          <w:rFonts w:hint="eastAsia" w:ascii="方正仿宋_GBK" w:hAnsi="方正仿宋_GBK" w:eastAsia="方正仿宋_GBK" w:cs="方正仿宋_GBK"/>
          <w:sz w:val="28"/>
          <w:szCs w:val="28"/>
        </w:rPr>
      </w:pPr>
      <w:ins w:id="22" w:author="邓文勇" w:date="2023-07-04T15:02:52Z">
        <w:r>
          <w:rPr>
            <w:rFonts w:hint="eastAsia" w:ascii="方正仿宋_GBK" w:hAnsi="方正仿宋_GBK" w:eastAsia="方正仿宋_GBK" w:cs="方正仿宋_GBK"/>
            <w:sz w:val="28"/>
            <w:szCs w:val="28"/>
            <w:lang w:val="en-US" w:eastAsia="zh-CN"/>
          </w:rPr>
          <w:t>1</w:t>
        </w:r>
      </w:ins>
      <w:ins w:id="23" w:author="邓文勇" w:date="2023-07-04T15:02:52Z">
        <w:r>
          <w:rPr>
            <w:rFonts w:hint="eastAsia" w:ascii="方正仿宋_GBK" w:hAnsi="方正仿宋_GBK" w:eastAsia="方正仿宋_GBK" w:cs="方正仿宋_GBK"/>
            <w:sz w:val="28"/>
            <w:szCs w:val="28"/>
          </w:rPr>
          <w:t>、投标人应为所投充电设备的制造商或代理商，如为代理商，需提供制造商针对本项目出具的唯一授权书；</w:t>
        </w:r>
      </w:ins>
    </w:p>
    <w:p>
      <w:pPr>
        <w:ind w:firstLine="560" w:firstLineChars="200"/>
        <w:rPr>
          <w:ins w:id="24" w:author="邓文勇" w:date="2023-07-04T15:02:52Z"/>
          <w:rFonts w:hint="eastAsia" w:ascii="方正仿宋_GBK" w:hAnsi="方正仿宋_GBK" w:eastAsia="方正仿宋_GBK" w:cs="方正仿宋_GBK"/>
          <w:sz w:val="28"/>
          <w:szCs w:val="28"/>
        </w:rPr>
      </w:pPr>
      <w:ins w:id="25" w:author="邓文勇" w:date="2023-07-04T15:02:52Z">
        <w:r>
          <w:rPr>
            <w:rFonts w:hint="eastAsia" w:ascii="方正仿宋_GBK" w:hAnsi="方正仿宋_GBK" w:eastAsia="方正仿宋_GBK" w:cs="方正仿宋_GBK"/>
            <w:sz w:val="28"/>
            <w:szCs w:val="28"/>
            <w:lang w:val="en-US" w:eastAsia="zh-CN"/>
          </w:rPr>
          <w:t>2</w:t>
        </w:r>
      </w:ins>
      <w:ins w:id="26" w:author="邓文勇" w:date="2023-07-04T15:02:52Z">
        <w:r>
          <w:rPr>
            <w:rFonts w:hint="eastAsia" w:ascii="方正仿宋_GBK" w:hAnsi="方正仿宋_GBK" w:eastAsia="方正仿宋_GBK" w:cs="方正仿宋_GBK"/>
            <w:sz w:val="28"/>
            <w:szCs w:val="28"/>
          </w:rPr>
          <w:t>、法定代表人为同一人的两个及两个以上法人，母公司、全资子公司及其控股公司，都不得在</w:t>
        </w:r>
      </w:ins>
      <w:ins w:id="27" w:author="邓文勇" w:date="2023-07-04T15:02:52Z">
        <w:r>
          <w:rPr>
            <w:rFonts w:hint="eastAsia" w:ascii="方正仿宋_GBK" w:hAnsi="方正仿宋_GBK" w:eastAsia="方正仿宋_GBK" w:cs="方正仿宋_GBK"/>
            <w:sz w:val="28"/>
            <w:szCs w:val="28"/>
            <w:lang w:eastAsia="zh-CN"/>
          </w:rPr>
          <w:t>本次</w:t>
        </w:r>
      </w:ins>
      <w:ins w:id="28" w:author="邓文勇" w:date="2023-07-04T15:02:52Z">
        <w:r>
          <w:rPr>
            <w:rFonts w:hint="eastAsia" w:ascii="方正仿宋_GBK" w:hAnsi="方正仿宋_GBK" w:eastAsia="方正仿宋_GBK" w:cs="方正仿宋_GBK"/>
            <w:sz w:val="28"/>
            <w:szCs w:val="28"/>
          </w:rPr>
          <w:t>招标项目中同时投标。</w:t>
        </w:r>
      </w:ins>
    </w:p>
    <w:p>
      <w:pPr>
        <w:ind w:firstLine="560" w:firstLineChars="200"/>
        <w:rPr>
          <w:ins w:id="29" w:author="邓文勇" w:date="2023-07-04T15:02:52Z"/>
          <w:rFonts w:hint="eastAsia" w:ascii="方正仿宋_GBK" w:hAnsi="方正仿宋_GBK" w:eastAsia="方正仿宋_GBK" w:cs="方正仿宋_GBK"/>
          <w:sz w:val="28"/>
          <w:szCs w:val="28"/>
        </w:rPr>
      </w:pPr>
      <w:ins w:id="30" w:author="邓文勇" w:date="2023-07-04T15:02:52Z">
        <w:r>
          <w:rPr>
            <w:rFonts w:hint="eastAsia" w:ascii="方正仿宋_GBK" w:hAnsi="方正仿宋_GBK" w:eastAsia="方正仿宋_GBK" w:cs="方正仿宋_GBK"/>
            <w:sz w:val="28"/>
            <w:szCs w:val="28"/>
            <w:lang w:val="en-US" w:eastAsia="zh-CN"/>
          </w:rPr>
          <w:t>3</w:t>
        </w:r>
      </w:ins>
      <w:ins w:id="31" w:author="邓文勇" w:date="2023-07-04T15:02:52Z">
        <w:r>
          <w:rPr>
            <w:rFonts w:hint="eastAsia" w:ascii="方正仿宋_GBK" w:hAnsi="方正仿宋_GBK" w:eastAsia="方正仿宋_GBK" w:cs="方正仿宋_GBK"/>
            <w:sz w:val="28"/>
            <w:szCs w:val="28"/>
          </w:rPr>
          <w:t>、本项目不接受联合体投标。</w:t>
        </w:r>
      </w:ins>
    </w:p>
    <w:p>
      <w:pPr>
        <w:spacing w:line="360" w:lineRule="auto"/>
        <w:ind w:firstLine="562" w:firstLineChars="200"/>
        <w:rPr>
          <w:ins w:id="32" w:author="邓文勇" w:date="2023-07-04T15:02:52Z"/>
          <w:rFonts w:hint="eastAsia" w:ascii="方正仿宋_GBK" w:hAnsi="方正仿宋_GBK" w:eastAsia="方正仿宋_GBK" w:cs="方正仿宋_GBK"/>
          <w:b/>
          <w:sz w:val="28"/>
          <w:szCs w:val="28"/>
        </w:rPr>
      </w:pPr>
      <w:ins w:id="33" w:author="邓文勇" w:date="2023-07-04T15:02:52Z">
        <w:r>
          <w:rPr>
            <w:rFonts w:hint="eastAsia" w:ascii="方正仿宋_GBK" w:hAnsi="方正仿宋_GBK" w:eastAsia="方正仿宋_GBK" w:cs="方正仿宋_GBK"/>
            <w:b/>
            <w:sz w:val="28"/>
            <w:szCs w:val="28"/>
          </w:rPr>
          <w:t>三、</w:t>
        </w:r>
      </w:ins>
      <w:ins w:id="34" w:author="邓文勇" w:date="2023-07-04T15:02:52Z">
        <w:r>
          <w:rPr>
            <w:rFonts w:hint="eastAsia" w:ascii="方正仿宋_GBK" w:hAnsi="方正仿宋_GBK" w:eastAsia="方正仿宋_GBK" w:cs="方正仿宋_GBK"/>
            <w:b/>
            <w:sz w:val="28"/>
            <w:szCs w:val="28"/>
            <w:lang w:eastAsia="zh-CN"/>
          </w:rPr>
          <w:t>询价</w:t>
        </w:r>
      </w:ins>
      <w:ins w:id="35" w:author="邓文勇" w:date="2023-07-04T15:02:52Z">
        <w:r>
          <w:rPr>
            <w:rFonts w:hint="eastAsia" w:ascii="方正仿宋_GBK" w:hAnsi="方正仿宋_GBK" w:eastAsia="方正仿宋_GBK" w:cs="方正仿宋_GBK"/>
            <w:b/>
            <w:sz w:val="28"/>
            <w:szCs w:val="28"/>
          </w:rPr>
          <w:t>响应文件的相关要求</w:t>
        </w:r>
      </w:ins>
    </w:p>
    <w:p>
      <w:pPr>
        <w:ind w:firstLine="562" w:firstLineChars="200"/>
        <w:rPr>
          <w:ins w:id="36" w:author="邓文勇" w:date="2023-07-04T15:02:52Z"/>
          <w:rFonts w:hint="eastAsia" w:ascii="方正仿宋_GBK" w:hAnsi="方正仿宋_GBK" w:eastAsia="方正仿宋_GBK" w:cs="方正仿宋_GBK"/>
          <w:sz w:val="28"/>
          <w:szCs w:val="28"/>
          <w:lang w:val="en-US" w:eastAsia="zh-CN"/>
        </w:rPr>
      </w:pPr>
      <w:ins w:id="37" w:author="邓文勇" w:date="2023-07-04T15:02:52Z">
        <w:r>
          <w:rPr>
            <w:rFonts w:hint="eastAsia" w:ascii="方正仿宋_GBK" w:hAnsi="方正仿宋_GBK" w:eastAsia="方正仿宋_GBK" w:cs="方正仿宋_GBK"/>
            <w:b/>
            <w:bCs/>
            <w:sz w:val="28"/>
            <w:szCs w:val="28"/>
          </w:rPr>
          <w:t>1、</w:t>
        </w:r>
      </w:ins>
      <w:ins w:id="38" w:author="邓文勇" w:date="2023-07-04T15:02:52Z">
        <w:r>
          <w:rPr>
            <w:rFonts w:hint="eastAsia" w:ascii="方正仿宋_GBK" w:hAnsi="方正仿宋_GBK" w:eastAsia="方正仿宋_GBK" w:cs="方正仿宋_GBK"/>
            <w:b/>
            <w:bCs/>
            <w:sz w:val="28"/>
            <w:szCs w:val="28"/>
            <w:lang w:val="en-US" w:eastAsia="zh-CN"/>
          </w:rPr>
          <w:t>安装</w:t>
        </w:r>
      </w:ins>
      <w:ins w:id="39" w:author="邓文勇" w:date="2023-07-04T15:02:52Z">
        <w:r>
          <w:rPr>
            <w:rFonts w:hint="eastAsia" w:ascii="方正仿宋_GBK" w:hAnsi="方正仿宋_GBK" w:eastAsia="方正仿宋_GBK" w:cs="方正仿宋_GBK"/>
            <w:b/>
            <w:bCs/>
            <w:sz w:val="28"/>
            <w:szCs w:val="28"/>
          </w:rPr>
          <w:t>周期</w:t>
        </w:r>
      </w:ins>
      <w:ins w:id="40" w:author="邓文勇" w:date="2023-07-04T15:02:52Z">
        <w:r>
          <w:rPr>
            <w:rFonts w:hint="eastAsia" w:ascii="方正仿宋_GBK" w:hAnsi="方正仿宋_GBK" w:eastAsia="方正仿宋_GBK" w:cs="方正仿宋_GBK"/>
            <w:sz w:val="28"/>
            <w:szCs w:val="28"/>
          </w:rPr>
          <w:t>：</w:t>
        </w:r>
      </w:ins>
      <w:ins w:id="41" w:author="邓文勇" w:date="2023-07-04T15:02:52Z">
        <w:r>
          <w:rPr>
            <w:rFonts w:hint="eastAsia" w:ascii="方正仿宋_GBK" w:hAnsi="方正仿宋_GBK" w:eastAsia="方正仿宋_GBK" w:cs="方正仿宋_GBK"/>
            <w:sz w:val="28"/>
            <w:szCs w:val="28"/>
            <w:lang w:val="en-US" w:eastAsia="zh-CN"/>
          </w:rPr>
          <w:t>2023年7月31日之前安装到位，并投入使用。</w:t>
        </w:r>
      </w:ins>
    </w:p>
    <w:p>
      <w:pPr>
        <w:ind w:firstLine="560" w:firstLineChars="200"/>
        <w:rPr>
          <w:ins w:id="42" w:author="邓文勇" w:date="2023-07-04T15:02:52Z"/>
          <w:rFonts w:hint="eastAsia" w:ascii="方正仿宋_GBK" w:hAnsi="方正仿宋_GBK" w:eastAsia="方正仿宋_GBK" w:cs="方正仿宋_GBK"/>
          <w:sz w:val="28"/>
          <w:szCs w:val="28"/>
        </w:rPr>
      </w:pPr>
      <w:ins w:id="43" w:author="邓文勇" w:date="2023-07-04T15:02:52Z">
        <w:r>
          <w:rPr>
            <w:rFonts w:hint="eastAsia" w:ascii="方正仿宋_GBK" w:hAnsi="方正仿宋_GBK" w:eastAsia="方正仿宋_GBK" w:cs="方正仿宋_GBK"/>
            <w:sz w:val="28"/>
            <w:szCs w:val="28"/>
            <w:lang w:val="en-US" w:eastAsia="zh-CN"/>
          </w:rPr>
          <w:t>2、租赁周期：2023年8月1日至2023年12月31日，具体按合同签订为准。</w:t>
        </w:r>
      </w:ins>
    </w:p>
    <w:p>
      <w:pPr>
        <w:spacing w:line="500" w:lineRule="exact"/>
        <w:ind w:firstLine="562" w:firstLineChars="200"/>
        <w:rPr>
          <w:ins w:id="44" w:author="邓文勇" w:date="2023-07-04T15:02:52Z"/>
          <w:rFonts w:hint="eastAsia" w:ascii="方正仿宋_GBK" w:hAnsi="方正仿宋_GBK" w:eastAsia="方正仿宋_GBK" w:cs="方正仿宋_GBK"/>
          <w:b/>
          <w:bCs/>
          <w:sz w:val="28"/>
          <w:szCs w:val="28"/>
        </w:rPr>
      </w:pPr>
      <w:ins w:id="45" w:author="邓文勇" w:date="2023-07-04T15:02:52Z">
        <w:r>
          <w:rPr>
            <w:rFonts w:hint="eastAsia" w:ascii="方正仿宋_GBK" w:hAnsi="方正仿宋_GBK" w:eastAsia="方正仿宋_GBK" w:cs="方正仿宋_GBK"/>
            <w:b/>
            <w:bCs/>
            <w:sz w:val="28"/>
            <w:szCs w:val="28"/>
          </w:rPr>
          <w:t>3、竞争性比选响应文件的组成：</w:t>
        </w:r>
      </w:ins>
    </w:p>
    <w:p>
      <w:pPr>
        <w:ind w:firstLine="560" w:firstLineChars="200"/>
        <w:rPr>
          <w:ins w:id="46" w:author="邓文勇" w:date="2023-07-04T15:02:52Z"/>
          <w:rFonts w:hint="eastAsia" w:ascii="方正仿宋_GBK" w:hAnsi="方正仿宋_GBK" w:eastAsia="方正仿宋_GBK" w:cs="方正仿宋_GBK"/>
          <w:sz w:val="28"/>
          <w:szCs w:val="28"/>
        </w:rPr>
      </w:pPr>
      <w:ins w:id="47" w:author="邓文勇" w:date="2023-07-04T15:02:52Z">
        <w:r>
          <w:rPr>
            <w:rFonts w:hint="eastAsia" w:ascii="方正仿宋_GBK" w:hAnsi="方正仿宋_GBK" w:eastAsia="方正仿宋_GBK" w:cs="方正仿宋_GBK"/>
            <w:sz w:val="28"/>
            <w:szCs w:val="28"/>
          </w:rPr>
          <w:t>①报价函；</w:t>
        </w:r>
      </w:ins>
    </w:p>
    <w:p>
      <w:pPr>
        <w:ind w:firstLine="560" w:firstLineChars="200"/>
        <w:rPr>
          <w:ins w:id="48" w:author="邓文勇" w:date="2023-07-04T15:02:52Z"/>
          <w:rFonts w:hint="eastAsia" w:ascii="方正仿宋_GBK" w:hAnsi="方正仿宋_GBK" w:eastAsia="方正仿宋_GBK" w:cs="方正仿宋_GBK"/>
          <w:sz w:val="28"/>
          <w:szCs w:val="28"/>
        </w:rPr>
      </w:pPr>
      <w:ins w:id="49" w:author="邓文勇" w:date="2023-07-04T15:02:52Z">
        <w:r>
          <w:rPr>
            <w:rFonts w:hint="eastAsia" w:ascii="方正仿宋_GBK" w:hAnsi="方正仿宋_GBK" w:eastAsia="方正仿宋_GBK" w:cs="方正仿宋_GBK"/>
            <w:sz w:val="28"/>
            <w:szCs w:val="28"/>
          </w:rPr>
          <w:t>②法定代表人身份证明及授权委托书；</w:t>
        </w:r>
      </w:ins>
    </w:p>
    <w:p>
      <w:pPr>
        <w:ind w:firstLine="560" w:firstLineChars="200"/>
        <w:rPr>
          <w:ins w:id="50" w:author="邓文勇" w:date="2023-07-04T15:02:52Z"/>
          <w:rFonts w:hint="eastAsia" w:ascii="方正仿宋_GBK" w:hAnsi="方正仿宋_GBK" w:eastAsia="方正仿宋_GBK" w:cs="方正仿宋_GBK"/>
          <w:sz w:val="28"/>
          <w:szCs w:val="28"/>
        </w:rPr>
      </w:pPr>
      <w:ins w:id="51" w:author="邓文勇" w:date="2023-07-04T15:02:52Z">
        <w:r>
          <w:rPr>
            <w:rFonts w:hint="eastAsia" w:ascii="方正仿宋_GBK" w:hAnsi="方正仿宋_GBK" w:eastAsia="方正仿宋_GBK" w:cs="方正仿宋_GBK"/>
            <w:sz w:val="28"/>
            <w:szCs w:val="28"/>
          </w:rPr>
          <w:t>③竞争性比选响应单位有效的营业执照复印件；</w:t>
        </w:r>
      </w:ins>
    </w:p>
    <w:p>
      <w:pPr>
        <w:ind w:firstLine="560" w:firstLineChars="200"/>
        <w:rPr>
          <w:ins w:id="52" w:author="邓文勇" w:date="2023-07-04T15:02:52Z"/>
          <w:rFonts w:hint="eastAsia" w:ascii="方正仿宋_GBK" w:hAnsi="方正仿宋_GBK" w:eastAsia="方正仿宋_GBK" w:cs="方正仿宋_GBK"/>
          <w:sz w:val="28"/>
          <w:szCs w:val="28"/>
        </w:rPr>
      </w:pPr>
      <w:ins w:id="53" w:author="邓文勇" w:date="2023-07-04T15:02:52Z">
        <w:r>
          <w:rPr>
            <w:rFonts w:hint="eastAsia" w:ascii="方正仿宋_GBK" w:hAnsi="方正仿宋_GBK" w:eastAsia="方正仿宋_GBK" w:cs="方正仿宋_GBK"/>
            <w:sz w:val="28"/>
            <w:szCs w:val="28"/>
          </w:rPr>
          <w:t>④单位资质证明材料；</w:t>
        </w:r>
      </w:ins>
    </w:p>
    <w:p>
      <w:pPr>
        <w:ind w:firstLine="560" w:firstLineChars="200"/>
        <w:rPr>
          <w:ins w:id="54" w:author="邓文勇" w:date="2023-07-04T15:02:52Z"/>
          <w:rFonts w:hint="eastAsia" w:ascii="方正仿宋_GBK" w:hAnsi="方正仿宋_GBK" w:eastAsia="方正仿宋_GBK" w:cs="方正仿宋_GBK"/>
          <w:sz w:val="28"/>
          <w:szCs w:val="28"/>
        </w:rPr>
      </w:pPr>
      <w:ins w:id="55" w:author="邓文勇" w:date="2023-07-04T15:02:52Z">
        <w:r>
          <w:rPr>
            <w:rFonts w:hint="eastAsia" w:ascii="方正仿宋_GBK" w:hAnsi="方正仿宋_GBK" w:eastAsia="方正仿宋_GBK" w:cs="方正仿宋_GBK"/>
            <w:sz w:val="28"/>
            <w:szCs w:val="28"/>
          </w:rPr>
          <w:t>⑤书面声明。</w:t>
        </w:r>
      </w:ins>
    </w:p>
    <w:p>
      <w:pPr>
        <w:ind w:firstLine="562" w:firstLineChars="200"/>
        <w:rPr>
          <w:ins w:id="56" w:author="邓文勇" w:date="2023-07-04T15:02:52Z"/>
          <w:rFonts w:hint="eastAsia" w:ascii="方正仿宋_GBK" w:hAnsi="方正仿宋_GBK" w:eastAsia="方正仿宋_GBK" w:cs="方正仿宋_GBK"/>
          <w:b/>
          <w:bCs/>
          <w:sz w:val="28"/>
          <w:szCs w:val="28"/>
        </w:rPr>
      </w:pPr>
      <w:ins w:id="57" w:author="邓文勇" w:date="2023-07-04T15:02:52Z">
        <w:r>
          <w:rPr>
            <w:rFonts w:hint="eastAsia" w:ascii="方正仿宋_GBK" w:hAnsi="方正仿宋_GBK" w:eastAsia="方正仿宋_GBK" w:cs="方正仿宋_GBK"/>
            <w:b/>
            <w:bCs/>
            <w:sz w:val="28"/>
            <w:szCs w:val="28"/>
          </w:rPr>
          <w:t>注：以上所有文件均须加盖单位公章</w:t>
        </w:r>
      </w:ins>
    </w:p>
    <w:p>
      <w:pPr>
        <w:ind w:firstLine="562" w:firstLineChars="200"/>
        <w:rPr>
          <w:ins w:id="58" w:author="邓文勇" w:date="2023-07-04T15:02:52Z"/>
          <w:rFonts w:hint="eastAsia" w:ascii="方正仿宋_GBK" w:hAnsi="方正仿宋_GBK" w:eastAsia="方正仿宋_GBK" w:cs="方正仿宋_GBK"/>
          <w:b/>
          <w:bCs/>
          <w:sz w:val="28"/>
          <w:szCs w:val="28"/>
        </w:rPr>
      </w:pPr>
      <w:ins w:id="59" w:author="邓文勇" w:date="2023-07-04T15:02:52Z">
        <w:r>
          <w:rPr>
            <w:rFonts w:hint="eastAsia" w:ascii="方正仿宋_GBK" w:hAnsi="方正仿宋_GBK" w:eastAsia="方正仿宋_GBK" w:cs="方正仿宋_GBK"/>
            <w:b/>
            <w:bCs/>
            <w:sz w:val="28"/>
            <w:szCs w:val="28"/>
          </w:rPr>
          <w:t>4、竞争性比选响应文件编制要求</w:t>
        </w:r>
      </w:ins>
    </w:p>
    <w:p>
      <w:pPr>
        <w:ind w:firstLine="560" w:firstLineChars="200"/>
        <w:rPr>
          <w:ins w:id="60" w:author="邓文勇" w:date="2023-07-04T15:02:52Z"/>
          <w:rFonts w:hint="eastAsia" w:ascii="方正仿宋_GBK" w:hAnsi="方正仿宋_GBK" w:eastAsia="方正仿宋_GBK" w:cs="方正仿宋_GBK"/>
          <w:sz w:val="28"/>
          <w:szCs w:val="28"/>
        </w:rPr>
      </w:pPr>
      <w:ins w:id="61" w:author="邓文勇" w:date="2023-07-04T15:02:52Z">
        <w:r>
          <w:rPr>
            <w:rFonts w:hint="eastAsia" w:ascii="方正仿宋_GBK" w:hAnsi="方正仿宋_GBK" w:eastAsia="方正仿宋_GBK" w:cs="方正仿宋_GBK"/>
            <w:sz w:val="28"/>
            <w:szCs w:val="28"/>
          </w:rPr>
          <w:t>竞争性比选响应文件按竞争性比选文件中规定格式排版，并编制目录。</w:t>
        </w:r>
      </w:ins>
    </w:p>
    <w:p>
      <w:pPr>
        <w:spacing w:line="360" w:lineRule="auto"/>
        <w:ind w:firstLine="562" w:firstLineChars="200"/>
        <w:rPr>
          <w:ins w:id="62" w:author="邓文勇" w:date="2023-07-04T15:02:52Z"/>
          <w:rFonts w:hint="eastAsia" w:ascii="方正仿宋_GBK" w:hAnsi="方正仿宋_GBK" w:eastAsia="方正仿宋_GBK" w:cs="方正仿宋_GBK"/>
          <w:b/>
          <w:sz w:val="28"/>
          <w:szCs w:val="28"/>
        </w:rPr>
      </w:pPr>
      <w:ins w:id="63" w:author="邓文勇" w:date="2023-07-04T15:02:52Z">
        <w:r>
          <w:rPr>
            <w:rFonts w:hint="eastAsia" w:ascii="方正仿宋_GBK" w:hAnsi="方正仿宋_GBK" w:eastAsia="方正仿宋_GBK" w:cs="方正仿宋_GBK"/>
            <w:b/>
            <w:sz w:val="28"/>
            <w:szCs w:val="28"/>
          </w:rPr>
          <w:t>四、限价及报价</w:t>
        </w:r>
      </w:ins>
    </w:p>
    <w:p>
      <w:pPr>
        <w:ind w:firstLine="560" w:firstLineChars="200"/>
        <w:rPr>
          <w:ins w:id="64" w:author="邓文勇" w:date="2023-07-04T15:02:52Z"/>
          <w:rFonts w:hint="eastAsia" w:ascii="方正仿宋_GBK" w:hAnsi="方正仿宋_GBK" w:eastAsia="方正仿宋_GBK" w:cs="方正仿宋_GBK"/>
          <w:sz w:val="28"/>
          <w:szCs w:val="28"/>
        </w:rPr>
      </w:pPr>
      <w:ins w:id="65" w:author="邓文勇" w:date="2023-07-04T15:02:52Z">
        <w:r>
          <w:rPr>
            <w:rFonts w:hint="eastAsia" w:ascii="方正仿宋_GBK" w:hAnsi="方正仿宋_GBK" w:eastAsia="方正仿宋_GBK" w:cs="方正仿宋_GBK"/>
            <w:sz w:val="28"/>
            <w:szCs w:val="28"/>
          </w:rPr>
          <w:t>1、</w:t>
        </w:r>
      </w:ins>
      <w:ins w:id="66" w:author="邓文勇" w:date="2023-07-04T15:02:52Z">
        <w:r>
          <w:rPr>
            <w:rFonts w:hint="eastAsia" w:ascii="方正仿宋_GBK" w:hAnsi="方正仿宋_GBK" w:eastAsia="方正仿宋_GBK" w:cs="方正仿宋_GBK"/>
            <w:sz w:val="28"/>
            <w:szCs w:val="28"/>
            <w:lang w:eastAsia="zh-CN"/>
          </w:rPr>
          <w:t>移动充电设施设备租赁费及设备配套费用：</w:t>
        </w:r>
      </w:ins>
      <w:ins w:id="67" w:author="邓文勇" w:date="2023-07-04T15:02:52Z">
        <w:r>
          <w:rPr>
            <w:rFonts w:hint="eastAsia" w:ascii="方正仿宋_GBK" w:hAnsi="方正仿宋_GBK" w:eastAsia="方正仿宋_GBK" w:cs="方正仿宋_GBK"/>
            <w:sz w:val="28"/>
            <w:szCs w:val="28"/>
          </w:rPr>
          <w:t>最</w:t>
        </w:r>
      </w:ins>
      <w:ins w:id="68" w:author="邓文勇" w:date="2023-07-04T15:02:52Z">
        <w:r>
          <w:rPr>
            <w:rFonts w:hint="eastAsia" w:ascii="方正仿宋_GBK" w:hAnsi="方正仿宋_GBK" w:eastAsia="方正仿宋_GBK" w:cs="方正仿宋_GBK"/>
            <w:sz w:val="28"/>
            <w:szCs w:val="28"/>
            <w:lang w:val="en-US" w:eastAsia="zh-CN"/>
          </w:rPr>
          <w:t>高</w:t>
        </w:r>
      </w:ins>
      <w:ins w:id="69" w:author="邓文勇" w:date="2023-07-04T15:02:52Z">
        <w:r>
          <w:rPr>
            <w:rFonts w:hint="eastAsia" w:ascii="方正仿宋_GBK" w:hAnsi="方正仿宋_GBK" w:eastAsia="方正仿宋_GBK" w:cs="方正仿宋_GBK"/>
            <w:sz w:val="28"/>
            <w:szCs w:val="28"/>
          </w:rPr>
          <w:t>限价</w:t>
        </w:r>
      </w:ins>
      <w:ins w:id="70" w:author="邓文勇" w:date="2023-07-04T15:02:52Z">
        <w:r>
          <w:rPr>
            <w:rFonts w:hint="eastAsia" w:ascii="方正仿宋_GBK" w:hAnsi="方正仿宋_GBK" w:eastAsia="方正仿宋_GBK" w:cs="方正仿宋_GBK"/>
            <w:sz w:val="28"/>
            <w:szCs w:val="28"/>
            <w:lang w:eastAsia="zh-CN"/>
          </w:rPr>
          <w:t>分为租赁费最高限价：</w:t>
        </w:r>
      </w:ins>
      <w:ins w:id="71" w:author="邓文勇" w:date="2023-07-04T15:02:52Z">
        <w:r>
          <w:rPr>
            <w:rFonts w:hint="eastAsia" w:ascii="方正仿宋_GBK" w:hAnsi="方正仿宋_GBK" w:eastAsia="方正仿宋_GBK" w:cs="方正仿宋_GBK"/>
            <w:color w:val="auto"/>
            <w:sz w:val="28"/>
            <w:szCs w:val="28"/>
            <w:highlight w:val="none"/>
            <w:lang w:val="en-US" w:eastAsia="zh-CN"/>
          </w:rPr>
          <w:t>27000元和设备配套费最高限价56874元</w:t>
        </w:r>
      </w:ins>
      <w:ins w:id="72" w:author="邓文勇" w:date="2023-07-04T15:02:52Z">
        <w:r>
          <w:rPr>
            <w:rFonts w:hint="eastAsia" w:ascii="方正仿宋_GBK" w:hAnsi="方正仿宋_GBK" w:eastAsia="方正仿宋_GBK" w:cs="方正仿宋_GBK"/>
            <w:sz w:val="28"/>
            <w:szCs w:val="28"/>
          </w:rPr>
          <w:t>，投标人只能在最</w:t>
        </w:r>
      </w:ins>
      <w:ins w:id="73" w:author="邓文勇" w:date="2023-07-04T15:02:52Z">
        <w:r>
          <w:rPr>
            <w:rFonts w:hint="eastAsia" w:ascii="方正仿宋_GBK" w:hAnsi="方正仿宋_GBK" w:eastAsia="方正仿宋_GBK" w:cs="方正仿宋_GBK"/>
            <w:sz w:val="28"/>
            <w:szCs w:val="28"/>
            <w:lang w:val="en-US" w:eastAsia="zh-CN"/>
          </w:rPr>
          <w:t>高</w:t>
        </w:r>
      </w:ins>
      <w:ins w:id="74" w:author="邓文勇" w:date="2023-07-04T15:02:52Z">
        <w:r>
          <w:rPr>
            <w:rFonts w:hint="eastAsia" w:ascii="方正仿宋_GBK" w:hAnsi="方正仿宋_GBK" w:eastAsia="方正仿宋_GBK" w:cs="方正仿宋_GBK"/>
            <w:sz w:val="28"/>
            <w:szCs w:val="28"/>
          </w:rPr>
          <w:t>限价以</w:t>
        </w:r>
      </w:ins>
      <w:ins w:id="75" w:author="邓文勇" w:date="2023-07-04T15:02:52Z">
        <w:r>
          <w:rPr>
            <w:rFonts w:hint="eastAsia" w:ascii="方正仿宋_GBK" w:hAnsi="方正仿宋_GBK" w:eastAsia="方正仿宋_GBK" w:cs="方正仿宋_GBK"/>
            <w:sz w:val="28"/>
            <w:szCs w:val="28"/>
            <w:lang w:val="en-US" w:eastAsia="zh-CN"/>
          </w:rPr>
          <w:t>下</w:t>
        </w:r>
      </w:ins>
      <w:ins w:id="76" w:author="邓文勇" w:date="2023-07-04T15:02:52Z">
        <w:r>
          <w:rPr>
            <w:rFonts w:hint="eastAsia" w:ascii="方正仿宋_GBK" w:hAnsi="方正仿宋_GBK" w:eastAsia="方正仿宋_GBK" w:cs="方正仿宋_GBK"/>
            <w:sz w:val="28"/>
            <w:szCs w:val="28"/>
          </w:rPr>
          <w:t>报价，</w:t>
        </w:r>
      </w:ins>
      <w:ins w:id="77" w:author="邓文勇" w:date="2023-07-04T15:02:52Z">
        <w:r>
          <w:rPr>
            <w:rFonts w:hint="eastAsia" w:ascii="方正仿宋_GBK" w:hAnsi="方正仿宋_GBK" w:eastAsia="方正仿宋_GBK" w:cs="方正仿宋_GBK"/>
            <w:sz w:val="28"/>
            <w:szCs w:val="28"/>
            <w:lang w:val="en-US" w:eastAsia="zh-CN"/>
          </w:rPr>
          <w:t>高于</w:t>
        </w:r>
      </w:ins>
      <w:ins w:id="78" w:author="邓文勇" w:date="2023-07-04T15:02:52Z">
        <w:r>
          <w:rPr>
            <w:rFonts w:hint="eastAsia" w:ascii="方正仿宋_GBK" w:hAnsi="方正仿宋_GBK" w:eastAsia="方正仿宋_GBK" w:cs="方正仿宋_GBK"/>
            <w:sz w:val="28"/>
            <w:szCs w:val="28"/>
          </w:rPr>
          <w:t>最</w:t>
        </w:r>
      </w:ins>
      <w:ins w:id="79" w:author="邓文勇" w:date="2023-07-04T15:02:52Z">
        <w:r>
          <w:rPr>
            <w:rFonts w:hint="eastAsia" w:ascii="方正仿宋_GBK" w:hAnsi="方正仿宋_GBK" w:eastAsia="方正仿宋_GBK" w:cs="方正仿宋_GBK"/>
            <w:sz w:val="28"/>
            <w:szCs w:val="28"/>
            <w:lang w:val="en-US" w:eastAsia="zh-CN"/>
          </w:rPr>
          <w:t>高</w:t>
        </w:r>
      </w:ins>
      <w:ins w:id="80" w:author="邓文勇" w:date="2023-07-04T15:02:52Z">
        <w:r>
          <w:rPr>
            <w:rFonts w:hint="eastAsia" w:ascii="方正仿宋_GBK" w:hAnsi="方正仿宋_GBK" w:eastAsia="方正仿宋_GBK" w:cs="方正仿宋_GBK"/>
            <w:sz w:val="28"/>
            <w:szCs w:val="28"/>
          </w:rPr>
          <w:t>限价的为废标。</w:t>
        </w:r>
      </w:ins>
    </w:p>
    <w:p>
      <w:pPr>
        <w:pStyle w:val="3"/>
        <w:numPr>
          <w:ilvl w:val="0"/>
          <w:numId w:val="0"/>
        </w:numPr>
        <w:ind w:leftChars="0" w:firstLine="643" w:firstLineChars="200"/>
        <w:rPr>
          <w:ins w:id="81" w:author="邓文勇" w:date="2023-07-04T15:02:52Z"/>
          <w:rFonts w:ascii="宋体" w:hAnsi="宋体" w:eastAsia="宋体"/>
        </w:rPr>
      </w:pPr>
      <w:ins w:id="82" w:author="邓文勇" w:date="2023-07-04T15:02:52Z">
        <w:r>
          <w:rPr>
            <w:rFonts w:hint="eastAsia" w:ascii="宋体" w:hAnsi="宋体" w:eastAsia="宋体"/>
            <w:lang w:val="en-US" w:eastAsia="zh-CN"/>
          </w:rPr>
          <w:t>五、移动充电桩</w:t>
        </w:r>
      </w:ins>
      <w:ins w:id="83" w:author="邓文勇" w:date="2023-07-04T15:02:52Z">
        <w:r>
          <w:rPr>
            <w:rFonts w:hint="eastAsia" w:ascii="宋体" w:hAnsi="宋体" w:eastAsia="宋体"/>
          </w:rPr>
          <w:t>项目</w:t>
        </w:r>
      </w:ins>
      <w:ins w:id="84" w:author="邓文勇" w:date="2023-07-04T15:02:52Z">
        <w:r>
          <w:rPr>
            <w:rFonts w:hint="eastAsia" w:ascii="宋体" w:hAnsi="宋体" w:eastAsia="宋体"/>
            <w:lang w:eastAsia="zh-CN"/>
          </w:rPr>
          <w:t>安装</w:t>
        </w:r>
      </w:ins>
      <w:ins w:id="85" w:author="邓文勇" w:date="2023-07-04T15:02:52Z">
        <w:r>
          <w:rPr>
            <w:rFonts w:ascii="宋体" w:hAnsi="宋体" w:eastAsia="宋体"/>
          </w:rPr>
          <w:t>配置要求</w:t>
        </w:r>
      </w:ins>
    </w:p>
    <w:p>
      <w:pPr>
        <w:ind w:firstLine="560" w:firstLineChars="200"/>
        <w:rPr>
          <w:ins w:id="86" w:author="邓文勇" w:date="2023-07-04T15:02:52Z"/>
          <w:rFonts w:hint="eastAsia" w:ascii="方正仿宋_GBK" w:hAnsi="方正仿宋_GBK" w:eastAsia="方正仿宋_GBK" w:cs="方正仿宋_GBK"/>
          <w:sz w:val="28"/>
          <w:szCs w:val="28"/>
          <w:lang w:val="en-US" w:eastAsia="zh-CN"/>
        </w:rPr>
      </w:pPr>
      <w:ins w:id="87" w:author="邓文勇" w:date="2023-07-04T15:02:52Z">
        <w:r>
          <w:rPr>
            <w:rFonts w:hint="eastAsia" w:ascii="方正仿宋_GBK" w:hAnsi="方正仿宋_GBK" w:eastAsia="方正仿宋_GBK" w:cs="方正仿宋_GBK"/>
            <w:sz w:val="28"/>
            <w:szCs w:val="28"/>
            <w:lang w:val="en-US" w:eastAsia="zh-CN"/>
          </w:rPr>
          <w:t>1、租赁设施设备的要求</w:t>
        </w:r>
      </w:ins>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1"/>
        <w:gridCol w:w="1210"/>
        <w:gridCol w:w="2423"/>
        <w:gridCol w:w="1059"/>
        <w:gridCol w:w="911"/>
        <w:gridCol w:w="105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 w:author="邓文勇" w:date="2023-07-04T15:02:52Z"/>
        </w:trPr>
        <w:tc>
          <w:tcPr>
            <w:tcW w:w="5000" w:type="pct"/>
            <w:gridSpan w:val="8"/>
            <w:tcBorders>
              <w:top w:val="single" w:color="auto" w:sz="4" w:space="0"/>
            </w:tcBorders>
            <w:vAlign w:val="center"/>
          </w:tcPr>
          <w:p>
            <w:pPr>
              <w:jc w:val="center"/>
              <w:rPr>
                <w:ins w:id="89" w:author="邓文勇" w:date="2023-07-04T15:02:52Z"/>
                <w:color w:val="000000"/>
                <w:sz w:val="20"/>
                <w:szCs w:val="20"/>
              </w:rPr>
            </w:pPr>
            <w:ins w:id="90" w:author="邓文勇" w:date="2023-07-04T15:02:52Z">
              <w:r>
                <w:rPr>
                  <w:rFonts w:hint="eastAsia"/>
                  <w:color w:val="000000"/>
                  <w:sz w:val="20"/>
                  <w:szCs w:val="20"/>
                </w:rPr>
                <w:t>租用价格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ins w:id="91" w:author="邓文勇" w:date="2023-07-04T15:02:52Z"/>
        </w:trPr>
        <w:tc>
          <w:tcPr>
            <w:tcW w:w="389" w:type="pct"/>
            <w:tcBorders>
              <w:top w:val="single" w:color="auto" w:sz="4" w:space="0"/>
            </w:tcBorders>
            <w:vAlign w:val="center"/>
          </w:tcPr>
          <w:p>
            <w:pPr>
              <w:jc w:val="center"/>
              <w:rPr>
                <w:ins w:id="92" w:author="邓文勇" w:date="2023-07-04T15:02:52Z"/>
                <w:rFonts w:hint="eastAsia"/>
                <w:color w:val="000000"/>
                <w:sz w:val="20"/>
                <w:szCs w:val="20"/>
                <w:lang w:val="en-US" w:eastAsia="zh-CN"/>
              </w:rPr>
            </w:pPr>
          </w:p>
        </w:tc>
        <w:tc>
          <w:tcPr>
            <w:tcW w:w="703" w:type="pct"/>
            <w:tcBorders>
              <w:top w:val="single" w:color="auto" w:sz="4" w:space="0"/>
            </w:tcBorders>
            <w:vAlign w:val="center"/>
          </w:tcPr>
          <w:p>
            <w:pPr>
              <w:jc w:val="left"/>
              <w:rPr>
                <w:ins w:id="93" w:author="邓文勇" w:date="2023-07-04T15:02:52Z"/>
                <w:rFonts w:hint="eastAsia"/>
                <w:sz w:val="18"/>
                <w:szCs w:val="18"/>
              </w:rPr>
            </w:pPr>
          </w:p>
        </w:tc>
        <w:tc>
          <w:tcPr>
            <w:tcW w:w="625" w:type="pct"/>
            <w:tcBorders>
              <w:top w:val="single" w:color="auto" w:sz="4" w:space="0"/>
            </w:tcBorders>
            <w:vAlign w:val="center"/>
          </w:tcPr>
          <w:p>
            <w:pPr>
              <w:jc w:val="left"/>
              <w:rPr>
                <w:ins w:id="94" w:author="邓文勇" w:date="2023-07-04T15:02:52Z"/>
                <w:rFonts w:hint="eastAsia"/>
                <w:sz w:val="20"/>
                <w:szCs w:val="20"/>
              </w:rPr>
            </w:pPr>
          </w:p>
        </w:tc>
        <w:tc>
          <w:tcPr>
            <w:tcW w:w="1251" w:type="pct"/>
            <w:tcBorders>
              <w:top w:val="single" w:color="auto" w:sz="4" w:space="0"/>
            </w:tcBorders>
            <w:vAlign w:val="center"/>
          </w:tcPr>
          <w:p>
            <w:pPr>
              <w:jc w:val="left"/>
              <w:rPr>
                <w:ins w:id="95" w:author="邓文勇" w:date="2023-07-04T15:02:52Z"/>
                <w:rFonts w:hint="eastAsia"/>
                <w:sz w:val="18"/>
                <w:szCs w:val="18"/>
                <w:lang w:val="en-US" w:eastAsia="zh-CN"/>
              </w:rPr>
            </w:pPr>
          </w:p>
        </w:tc>
        <w:tc>
          <w:tcPr>
            <w:tcW w:w="547" w:type="pct"/>
            <w:tcBorders>
              <w:top w:val="single" w:color="auto" w:sz="4" w:space="0"/>
            </w:tcBorders>
            <w:vAlign w:val="center"/>
          </w:tcPr>
          <w:p>
            <w:pPr>
              <w:jc w:val="center"/>
              <w:rPr>
                <w:ins w:id="96" w:author="邓文勇" w:date="2023-07-04T15:02:52Z"/>
                <w:rFonts w:hint="eastAsia"/>
                <w:color w:val="000000"/>
                <w:sz w:val="20"/>
                <w:szCs w:val="20"/>
                <w:lang w:val="en-US" w:eastAsia="zh-CN"/>
              </w:rPr>
            </w:pPr>
            <w:ins w:id="97" w:author="邓文勇" w:date="2023-07-04T15:02:52Z">
              <w:r>
                <w:rPr>
                  <w:rFonts w:hint="eastAsia" w:ascii="宋体" w:hAnsi="宋体" w:eastAsia="宋体"/>
                  <w:szCs w:val="21"/>
                  <w:lang w:val="en-US" w:eastAsia="zh-CN"/>
                </w:rPr>
                <w:t>5个月租金</w:t>
              </w:r>
            </w:ins>
            <w:ins w:id="98" w:author="邓文勇" w:date="2023-07-04T15:02:52Z">
              <w:r>
                <w:rPr>
                  <w:rFonts w:hint="eastAsia" w:ascii="宋体" w:hAnsi="宋体" w:eastAsia="宋体"/>
                  <w:szCs w:val="21"/>
                </w:rPr>
                <w:t>（元）</w:t>
              </w:r>
            </w:ins>
          </w:p>
        </w:tc>
        <w:tc>
          <w:tcPr>
            <w:tcW w:w="470" w:type="pct"/>
            <w:tcBorders>
              <w:top w:val="single" w:color="auto" w:sz="4" w:space="0"/>
            </w:tcBorders>
            <w:vAlign w:val="center"/>
          </w:tcPr>
          <w:p>
            <w:pPr>
              <w:jc w:val="center"/>
              <w:rPr>
                <w:ins w:id="99" w:author="邓文勇" w:date="2023-07-04T15:02:52Z"/>
                <w:rFonts w:hint="eastAsia"/>
                <w:color w:val="000000"/>
                <w:sz w:val="20"/>
                <w:szCs w:val="20"/>
                <w:lang w:val="en-US" w:eastAsia="zh-CN"/>
              </w:rPr>
            </w:pPr>
            <w:ins w:id="100" w:author="邓文勇" w:date="2023-07-04T15:02:52Z">
              <w:r>
                <w:rPr>
                  <w:rFonts w:hint="eastAsia"/>
                  <w:color w:val="000000"/>
                  <w:sz w:val="20"/>
                  <w:szCs w:val="20"/>
                  <w:lang w:val="en-US" w:eastAsia="zh-CN"/>
                </w:rPr>
                <w:t>数量</w:t>
              </w:r>
            </w:ins>
          </w:p>
          <w:p>
            <w:pPr>
              <w:jc w:val="center"/>
              <w:rPr>
                <w:ins w:id="101" w:author="邓文勇" w:date="2023-07-04T15:02:52Z"/>
                <w:rFonts w:hint="eastAsia" w:asciiTheme="minorHAnsi" w:hAnsiTheme="minorHAnsi" w:eastAsiaTheme="minorEastAsia" w:cstheme="minorBidi"/>
                <w:color w:val="000000"/>
                <w:kern w:val="2"/>
                <w:sz w:val="20"/>
                <w:szCs w:val="20"/>
                <w:lang w:val="en-US" w:eastAsia="zh-CN" w:bidi="ar-SA"/>
              </w:rPr>
            </w:pPr>
            <w:ins w:id="102" w:author="邓文勇" w:date="2023-07-04T15:02:52Z">
              <w:r>
                <w:rPr>
                  <w:rFonts w:hint="eastAsia"/>
                  <w:color w:val="000000"/>
                  <w:sz w:val="20"/>
                  <w:szCs w:val="20"/>
                  <w:lang w:val="en-US" w:eastAsia="zh-CN"/>
                </w:rPr>
                <w:t>（台）</w:t>
              </w:r>
            </w:ins>
          </w:p>
        </w:tc>
        <w:tc>
          <w:tcPr>
            <w:tcW w:w="547" w:type="pct"/>
            <w:tcBorders>
              <w:top w:val="single" w:color="auto" w:sz="4" w:space="0"/>
            </w:tcBorders>
            <w:vAlign w:val="center"/>
          </w:tcPr>
          <w:p>
            <w:pPr>
              <w:jc w:val="center"/>
              <w:rPr>
                <w:ins w:id="103" w:author="邓文勇" w:date="2023-07-04T15:02:52Z"/>
                <w:rFonts w:hint="eastAsia"/>
                <w:color w:val="000000"/>
                <w:sz w:val="20"/>
                <w:szCs w:val="20"/>
                <w:lang w:val="en-US" w:eastAsia="zh-CN"/>
              </w:rPr>
            </w:pPr>
            <w:ins w:id="104" w:author="邓文勇" w:date="2023-07-04T15:02:52Z">
              <w:r>
                <w:rPr>
                  <w:rFonts w:hint="eastAsia"/>
                  <w:color w:val="000000"/>
                  <w:sz w:val="20"/>
                  <w:szCs w:val="20"/>
                  <w:lang w:val="en-US" w:eastAsia="zh-CN"/>
                </w:rPr>
                <w:t>合计</w:t>
              </w:r>
            </w:ins>
          </w:p>
          <w:p>
            <w:pPr>
              <w:jc w:val="center"/>
              <w:rPr>
                <w:ins w:id="105" w:author="邓文勇" w:date="2023-07-04T15:02:52Z"/>
                <w:rFonts w:hint="eastAsia"/>
                <w:color w:val="000000"/>
                <w:sz w:val="20"/>
                <w:szCs w:val="20"/>
                <w:lang w:val="en-US" w:eastAsia="zh-CN"/>
              </w:rPr>
            </w:pPr>
            <w:ins w:id="106" w:author="邓文勇" w:date="2023-07-04T15:02:52Z">
              <w:r>
                <w:rPr>
                  <w:rFonts w:hint="eastAsia"/>
                  <w:color w:val="000000"/>
                  <w:sz w:val="20"/>
                  <w:szCs w:val="20"/>
                  <w:lang w:val="en-US" w:eastAsia="zh-CN"/>
                </w:rPr>
                <w:t>（元）</w:t>
              </w:r>
            </w:ins>
          </w:p>
        </w:tc>
        <w:tc>
          <w:tcPr>
            <w:tcW w:w="465" w:type="pct"/>
            <w:tcBorders>
              <w:top w:val="single" w:color="auto" w:sz="4" w:space="0"/>
            </w:tcBorders>
            <w:vAlign w:val="center"/>
          </w:tcPr>
          <w:p>
            <w:pPr>
              <w:jc w:val="center"/>
              <w:rPr>
                <w:ins w:id="107" w:author="邓文勇" w:date="2023-07-04T15:02:52Z"/>
                <w:rFonts w:hint="eastAsia"/>
                <w:color w:val="000000"/>
                <w:sz w:val="20"/>
                <w:szCs w:val="20"/>
                <w:lang w:val="en-US" w:eastAsia="zh-CN"/>
              </w:rPr>
            </w:pPr>
            <w:ins w:id="108" w:author="邓文勇" w:date="2023-07-04T15:02:52Z">
              <w:r>
                <w:rPr>
                  <w:rFonts w:hint="eastAsia"/>
                  <w:color w:val="000000"/>
                  <w:sz w:val="20"/>
                  <w:szCs w:val="20"/>
                  <w:lang w:val="en-US" w:eastAsia="zh-CN"/>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ins w:id="109" w:author="邓文勇" w:date="2023-07-04T15:02:52Z"/>
        </w:trPr>
        <w:tc>
          <w:tcPr>
            <w:tcW w:w="389" w:type="pct"/>
            <w:tcBorders>
              <w:top w:val="single" w:color="auto" w:sz="4" w:space="0"/>
            </w:tcBorders>
            <w:vAlign w:val="center"/>
          </w:tcPr>
          <w:p>
            <w:pPr>
              <w:jc w:val="center"/>
              <w:rPr>
                <w:ins w:id="110" w:author="邓文勇" w:date="2023-07-04T15:02:52Z"/>
                <w:rFonts w:hint="eastAsia"/>
                <w:color w:val="000000"/>
                <w:sz w:val="20"/>
                <w:szCs w:val="20"/>
                <w:lang w:val="en-US" w:eastAsia="zh-CN"/>
              </w:rPr>
            </w:pPr>
            <w:ins w:id="111" w:author="邓文勇" w:date="2023-07-04T15:02:52Z">
              <w:r>
                <w:rPr>
                  <w:rFonts w:hint="eastAsia"/>
                  <w:color w:val="000000"/>
                  <w:sz w:val="20"/>
                  <w:szCs w:val="20"/>
                  <w:lang w:val="en-US" w:eastAsia="zh-CN"/>
                </w:rPr>
                <w:t>2</w:t>
              </w:r>
            </w:ins>
          </w:p>
        </w:tc>
        <w:tc>
          <w:tcPr>
            <w:tcW w:w="703" w:type="pct"/>
            <w:tcBorders>
              <w:top w:val="single" w:color="auto" w:sz="4" w:space="0"/>
            </w:tcBorders>
            <w:vAlign w:val="center"/>
          </w:tcPr>
          <w:p>
            <w:pPr>
              <w:jc w:val="left"/>
              <w:rPr>
                <w:ins w:id="112" w:author="邓文勇" w:date="2023-07-04T15:02:52Z"/>
                <w:rFonts w:hint="default" w:eastAsiaTheme="minorEastAsia"/>
                <w:color w:val="000000"/>
                <w:sz w:val="20"/>
                <w:szCs w:val="20"/>
                <w:lang w:val="en-US" w:eastAsia="zh-CN"/>
              </w:rPr>
            </w:pPr>
            <w:ins w:id="113" w:author="邓文勇" w:date="2023-07-04T15:02:52Z">
              <w:r>
                <w:rPr>
                  <w:rFonts w:hint="eastAsia"/>
                  <w:sz w:val="18"/>
                  <w:szCs w:val="18"/>
                </w:rPr>
                <w:t>国网桩（e充电平台）</w:t>
              </w:r>
            </w:ins>
            <w:ins w:id="114" w:author="邓文勇" w:date="2023-07-04T15:02:52Z">
              <w:r>
                <w:rPr>
                  <w:rFonts w:hint="eastAsia"/>
                  <w:sz w:val="18"/>
                  <w:szCs w:val="18"/>
                  <w:lang w:val="en-US" w:eastAsia="zh-CN"/>
                </w:rPr>
                <w:t>80kW可移动式充电桩</w:t>
              </w:r>
            </w:ins>
          </w:p>
        </w:tc>
        <w:tc>
          <w:tcPr>
            <w:tcW w:w="625" w:type="pct"/>
            <w:tcBorders>
              <w:top w:val="single" w:color="auto" w:sz="4" w:space="0"/>
            </w:tcBorders>
            <w:vAlign w:val="center"/>
          </w:tcPr>
          <w:p>
            <w:pPr>
              <w:jc w:val="left"/>
              <w:rPr>
                <w:ins w:id="115" w:author="邓文勇" w:date="2023-07-04T15:02:52Z"/>
                <w:rFonts w:hint="eastAsia" w:eastAsiaTheme="minorEastAsia"/>
                <w:color w:val="000000"/>
                <w:sz w:val="20"/>
                <w:szCs w:val="20"/>
                <w:lang w:eastAsia="zh-CN"/>
              </w:rPr>
            </w:pPr>
            <w:ins w:id="116" w:author="邓文勇" w:date="2023-07-04T15:02:52Z">
              <w:r>
                <w:rPr>
                  <w:rFonts w:hint="eastAsia"/>
                  <w:sz w:val="20"/>
                  <w:szCs w:val="20"/>
                </w:rPr>
                <w:t>MEMY-</w:t>
              </w:r>
            </w:ins>
            <w:ins w:id="117" w:author="邓文勇" w:date="2023-07-04T15:02:52Z">
              <w:r>
                <w:rPr>
                  <w:rFonts w:hint="eastAsia"/>
                  <w:sz w:val="20"/>
                  <w:szCs w:val="20"/>
                  <w:lang w:val="en-US" w:eastAsia="zh-CN"/>
                </w:rPr>
                <w:t>80</w:t>
              </w:r>
            </w:ins>
            <w:ins w:id="118" w:author="邓文勇" w:date="2023-07-04T15:02:52Z">
              <w:r>
                <w:rPr>
                  <w:rFonts w:hint="eastAsia"/>
                  <w:sz w:val="20"/>
                  <w:szCs w:val="20"/>
                </w:rPr>
                <w:t>kW-Y</w:t>
              </w:r>
            </w:ins>
            <w:ins w:id="119" w:author="邓文勇" w:date="2023-07-04T15:02:52Z">
              <w:r>
                <w:rPr>
                  <w:rFonts w:hint="eastAsia"/>
                  <w:sz w:val="20"/>
                  <w:szCs w:val="20"/>
                  <w:lang w:val="en-US" w:eastAsia="zh-CN"/>
                </w:rPr>
                <w:t>1</w:t>
              </w:r>
            </w:ins>
          </w:p>
        </w:tc>
        <w:tc>
          <w:tcPr>
            <w:tcW w:w="1251" w:type="pct"/>
            <w:tcBorders>
              <w:top w:val="single" w:color="auto" w:sz="4" w:space="0"/>
            </w:tcBorders>
            <w:vAlign w:val="center"/>
          </w:tcPr>
          <w:p>
            <w:pPr>
              <w:jc w:val="left"/>
              <w:rPr>
                <w:ins w:id="120" w:author="邓文勇" w:date="2023-07-04T15:02:52Z"/>
                <w:rFonts w:hint="eastAsia"/>
                <w:color w:val="000000"/>
                <w:sz w:val="20"/>
                <w:szCs w:val="20"/>
              </w:rPr>
            </w:pPr>
            <w:ins w:id="121" w:author="邓文勇" w:date="2023-07-04T15:02:52Z">
              <w:r>
                <w:rPr>
                  <w:rFonts w:hint="eastAsia"/>
                  <w:sz w:val="18"/>
                  <w:szCs w:val="18"/>
                  <w:lang w:val="en-US" w:eastAsia="zh-CN"/>
                </w:rPr>
                <w:t>80</w:t>
              </w:r>
            </w:ins>
            <w:ins w:id="122" w:author="邓文勇" w:date="2023-07-04T15:02:52Z">
              <w:r>
                <w:rPr>
                  <w:rFonts w:hint="eastAsia"/>
                  <w:sz w:val="18"/>
                  <w:szCs w:val="18"/>
                </w:rPr>
                <w:t xml:space="preserve">KW </w:t>
              </w:r>
            </w:ins>
            <w:ins w:id="123" w:author="邓文勇" w:date="2023-07-04T15:02:52Z">
              <w:r>
                <w:rPr>
                  <w:rFonts w:hint="eastAsia"/>
                  <w:sz w:val="18"/>
                  <w:szCs w:val="18"/>
                  <w:lang w:val="en-US" w:eastAsia="zh-CN"/>
                </w:rPr>
                <w:t>单</w:t>
              </w:r>
            </w:ins>
            <w:ins w:id="124" w:author="邓文勇" w:date="2023-07-04T15:02:52Z">
              <w:r>
                <w:rPr>
                  <w:rFonts w:hint="eastAsia"/>
                  <w:sz w:val="18"/>
                  <w:szCs w:val="18"/>
                </w:rPr>
                <w:t>枪输出电压200VDC-750VDC，最大输出电流：</w:t>
              </w:r>
            </w:ins>
            <w:ins w:id="125" w:author="邓文勇" w:date="2023-07-04T15:02:52Z">
              <w:r>
                <w:rPr>
                  <w:rFonts w:hint="eastAsia"/>
                  <w:sz w:val="18"/>
                  <w:szCs w:val="18"/>
                  <w:lang w:val="en-US" w:eastAsia="zh-CN"/>
                </w:rPr>
                <w:t>200</w:t>
              </w:r>
            </w:ins>
            <w:ins w:id="126" w:author="邓文勇" w:date="2023-07-04T15:02:52Z">
              <w:r>
                <w:rPr>
                  <w:rFonts w:hint="eastAsia"/>
                  <w:sz w:val="18"/>
                  <w:szCs w:val="18"/>
                </w:rPr>
                <w:t>A。带刷卡器，7寸彩色屏幕，12V 辅电。4G/以太网，250A 充电枪5米。刷卡/扫码充电</w:t>
              </w:r>
            </w:ins>
          </w:p>
        </w:tc>
        <w:tc>
          <w:tcPr>
            <w:tcW w:w="547" w:type="pct"/>
            <w:tcBorders>
              <w:top w:val="single" w:color="auto" w:sz="4" w:space="0"/>
            </w:tcBorders>
            <w:vAlign w:val="center"/>
          </w:tcPr>
          <w:p>
            <w:pPr>
              <w:jc w:val="center"/>
              <w:rPr>
                <w:ins w:id="127" w:author="邓文勇" w:date="2023-07-04T15:02:52Z"/>
                <w:rFonts w:hint="default" w:eastAsiaTheme="minorEastAsia"/>
                <w:color w:val="000000"/>
                <w:sz w:val="20"/>
                <w:szCs w:val="20"/>
                <w:lang w:val="en-US" w:eastAsia="zh-CN"/>
              </w:rPr>
            </w:pPr>
            <w:ins w:id="128" w:author="邓文勇" w:date="2023-07-04T15:02:52Z">
              <w:r>
                <w:rPr>
                  <w:rFonts w:hint="eastAsia"/>
                  <w:color w:val="000000"/>
                  <w:sz w:val="20"/>
                  <w:szCs w:val="20"/>
                  <w:lang w:val="en-US" w:eastAsia="zh-CN"/>
                </w:rPr>
                <w:t>9000</w:t>
              </w:r>
            </w:ins>
          </w:p>
        </w:tc>
        <w:tc>
          <w:tcPr>
            <w:tcW w:w="470" w:type="pct"/>
            <w:tcBorders>
              <w:top w:val="single" w:color="auto" w:sz="4" w:space="0"/>
            </w:tcBorders>
            <w:vAlign w:val="center"/>
          </w:tcPr>
          <w:p>
            <w:pPr>
              <w:jc w:val="center"/>
              <w:rPr>
                <w:ins w:id="129" w:author="邓文勇" w:date="2023-07-04T15:02:52Z"/>
                <w:rFonts w:hint="default" w:asciiTheme="minorHAnsi" w:hAnsiTheme="minorHAnsi" w:eastAsiaTheme="minorEastAsia" w:cstheme="minorBidi"/>
                <w:color w:val="000000"/>
                <w:kern w:val="2"/>
                <w:sz w:val="20"/>
                <w:szCs w:val="20"/>
                <w:lang w:val="en-US" w:eastAsia="zh-CN" w:bidi="ar-SA"/>
              </w:rPr>
            </w:pPr>
            <w:ins w:id="130" w:author="邓文勇" w:date="2023-07-04T15:02:52Z">
              <w:r>
                <w:rPr>
                  <w:rFonts w:hint="eastAsia"/>
                  <w:color w:val="000000"/>
                  <w:sz w:val="20"/>
                  <w:szCs w:val="20"/>
                  <w:lang w:val="en-US" w:eastAsia="zh-CN"/>
                </w:rPr>
                <w:t>3</w:t>
              </w:r>
            </w:ins>
          </w:p>
        </w:tc>
        <w:tc>
          <w:tcPr>
            <w:tcW w:w="547" w:type="pct"/>
            <w:tcBorders>
              <w:top w:val="single" w:color="auto" w:sz="4" w:space="0"/>
            </w:tcBorders>
            <w:vAlign w:val="center"/>
          </w:tcPr>
          <w:p>
            <w:pPr>
              <w:jc w:val="center"/>
              <w:rPr>
                <w:ins w:id="131" w:author="邓文勇" w:date="2023-07-04T15:02:52Z"/>
                <w:rFonts w:hint="default"/>
                <w:color w:val="000000"/>
                <w:sz w:val="20"/>
                <w:szCs w:val="20"/>
                <w:lang w:val="en-US"/>
              </w:rPr>
            </w:pPr>
            <w:ins w:id="132" w:author="邓文勇" w:date="2023-07-04T15:02:52Z">
              <w:r>
                <w:rPr>
                  <w:rFonts w:hint="eastAsia"/>
                  <w:color w:val="000000"/>
                  <w:sz w:val="20"/>
                  <w:szCs w:val="20"/>
                  <w:lang w:val="en-US" w:eastAsia="zh-CN"/>
                </w:rPr>
                <w:t>27000</w:t>
              </w:r>
            </w:ins>
          </w:p>
        </w:tc>
        <w:tc>
          <w:tcPr>
            <w:tcW w:w="465" w:type="pct"/>
            <w:tcBorders>
              <w:top w:val="single" w:color="auto" w:sz="4" w:space="0"/>
            </w:tcBorders>
            <w:vAlign w:val="center"/>
          </w:tcPr>
          <w:p>
            <w:pPr>
              <w:jc w:val="both"/>
              <w:rPr>
                <w:ins w:id="133" w:author="邓文勇" w:date="2023-07-04T15:02:52Z"/>
                <w:rFonts w:hint="default" w:eastAsiaTheme="minorEastAsia"/>
                <w:color w:val="000000"/>
                <w:sz w:val="20"/>
                <w:szCs w:val="20"/>
                <w:lang w:val="en-US" w:eastAsia="zh-CN"/>
              </w:rPr>
            </w:pPr>
            <w:ins w:id="134" w:author="邓文勇" w:date="2023-07-04T15:02:52Z">
              <w:r>
                <w:rPr>
                  <w:rFonts w:hint="eastAsia"/>
                  <w:color w:val="000000"/>
                  <w:sz w:val="20"/>
                  <w:szCs w:val="20"/>
                  <w:lang w:val="en-US" w:eastAsia="zh-CN"/>
                </w:rPr>
                <w:t>租用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 w:author="邓文勇" w:date="2023-07-04T15:02:52Z"/>
        </w:trPr>
        <w:tc>
          <w:tcPr>
            <w:tcW w:w="5000" w:type="pct"/>
            <w:gridSpan w:val="8"/>
            <w:tcBorders>
              <w:top w:val="single" w:color="auto" w:sz="4" w:space="0"/>
            </w:tcBorders>
            <w:vAlign w:val="center"/>
          </w:tcPr>
          <w:p>
            <w:pPr>
              <w:jc w:val="center"/>
              <w:rPr>
                <w:ins w:id="136" w:author="邓文勇" w:date="2023-07-04T15:02:52Z"/>
                <w:rFonts w:hint="default" w:eastAsiaTheme="minorEastAsia"/>
                <w:color w:val="000000"/>
                <w:sz w:val="20"/>
                <w:szCs w:val="20"/>
                <w:lang w:val="en-US" w:eastAsia="zh-CN"/>
              </w:rPr>
            </w:pPr>
            <w:ins w:id="137" w:author="邓文勇" w:date="2023-07-04T15:02:52Z">
              <w:r>
                <w:rPr>
                  <w:rFonts w:hint="eastAsia"/>
                  <w:color w:val="000000"/>
                  <w:sz w:val="20"/>
                  <w:szCs w:val="20"/>
                  <w:lang w:val="en-US" w:eastAsia="zh-CN"/>
                </w:rPr>
                <w:t>配套价格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8" w:author="邓文勇" w:date="2023-07-04T15:02:52Z"/>
        </w:trPr>
        <w:tc>
          <w:tcPr>
            <w:tcW w:w="389" w:type="pct"/>
            <w:vAlign w:val="center"/>
          </w:tcPr>
          <w:p>
            <w:pPr>
              <w:jc w:val="center"/>
              <w:rPr>
                <w:ins w:id="139" w:author="邓文勇" w:date="2023-07-04T15:02:52Z"/>
                <w:color w:val="000000"/>
                <w:sz w:val="20"/>
                <w:szCs w:val="20"/>
              </w:rPr>
            </w:pPr>
          </w:p>
        </w:tc>
        <w:tc>
          <w:tcPr>
            <w:tcW w:w="703" w:type="pct"/>
            <w:vAlign w:val="center"/>
          </w:tcPr>
          <w:p>
            <w:pPr>
              <w:jc w:val="left"/>
              <w:rPr>
                <w:ins w:id="140" w:author="邓文勇" w:date="2023-07-04T15:02:52Z"/>
                <w:sz w:val="20"/>
                <w:szCs w:val="20"/>
              </w:rPr>
            </w:pPr>
          </w:p>
        </w:tc>
        <w:tc>
          <w:tcPr>
            <w:tcW w:w="625" w:type="pct"/>
            <w:vAlign w:val="center"/>
          </w:tcPr>
          <w:p>
            <w:pPr>
              <w:jc w:val="left"/>
              <w:rPr>
                <w:ins w:id="141" w:author="邓文勇" w:date="2023-07-04T15:02:52Z"/>
                <w:sz w:val="20"/>
                <w:szCs w:val="20"/>
              </w:rPr>
            </w:pPr>
          </w:p>
        </w:tc>
        <w:tc>
          <w:tcPr>
            <w:tcW w:w="1251" w:type="pct"/>
            <w:vAlign w:val="center"/>
          </w:tcPr>
          <w:p>
            <w:pPr>
              <w:jc w:val="left"/>
              <w:rPr>
                <w:ins w:id="142" w:author="邓文勇" w:date="2023-07-04T15:02:52Z"/>
                <w:sz w:val="20"/>
                <w:szCs w:val="20"/>
              </w:rPr>
            </w:pPr>
          </w:p>
        </w:tc>
        <w:tc>
          <w:tcPr>
            <w:tcW w:w="547" w:type="pct"/>
            <w:vAlign w:val="center"/>
          </w:tcPr>
          <w:p>
            <w:pPr>
              <w:jc w:val="center"/>
              <w:rPr>
                <w:ins w:id="143" w:author="邓文勇" w:date="2023-07-04T15:02:52Z"/>
                <w:rFonts w:hint="eastAsia"/>
                <w:color w:val="000000"/>
                <w:sz w:val="20"/>
                <w:szCs w:val="20"/>
                <w:lang w:val="en-US" w:eastAsia="zh-CN"/>
              </w:rPr>
            </w:pPr>
            <w:ins w:id="144" w:author="邓文勇" w:date="2023-07-04T15:02:52Z">
              <w:r>
                <w:rPr>
                  <w:rFonts w:hint="eastAsia"/>
                  <w:color w:val="000000"/>
                  <w:sz w:val="20"/>
                  <w:szCs w:val="20"/>
                  <w:lang w:val="en-US" w:eastAsia="zh-CN"/>
                </w:rPr>
                <w:t>数量</w:t>
              </w:r>
            </w:ins>
          </w:p>
          <w:p>
            <w:pPr>
              <w:jc w:val="center"/>
              <w:rPr>
                <w:ins w:id="145" w:author="邓文勇" w:date="2023-07-04T15:02:52Z"/>
                <w:rFonts w:hint="eastAsia"/>
                <w:color w:val="000000"/>
                <w:sz w:val="20"/>
                <w:szCs w:val="20"/>
                <w:lang w:val="en-US" w:eastAsia="zh-CN"/>
              </w:rPr>
            </w:pPr>
            <w:ins w:id="146" w:author="邓文勇" w:date="2023-07-04T15:02:52Z">
              <w:r>
                <w:rPr>
                  <w:rFonts w:hint="eastAsia"/>
                  <w:color w:val="000000"/>
                  <w:sz w:val="20"/>
                  <w:szCs w:val="20"/>
                  <w:lang w:val="en-US" w:eastAsia="zh-CN"/>
                </w:rPr>
                <w:t>（台）</w:t>
              </w:r>
            </w:ins>
          </w:p>
        </w:tc>
        <w:tc>
          <w:tcPr>
            <w:tcW w:w="470" w:type="pct"/>
            <w:vAlign w:val="center"/>
          </w:tcPr>
          <w:p>
            <w:pPr>
              <w:jc w:val="center"/>
              <w:rPr>
                <w:ins w:id="147" w:author="邓文勇" w:date="2023-07-04T15:02:52Z"/>
                <w:rFonts w:hint="eastAsia"/>
                <w:color w:val="000000"/>
                <w:sz w:val="20"/>
                <w:szCs w:val="20"/>
                <w:lang w:val="en-US" w:eastAsia="zh-CN"/>
              </w:rPr>
            </w:pPr>
            <w:ins w:id="148" w:author="邓文勇" w:date="2023-07-04T15:02:52Z">
              <w:r>
                <w:rPr>
                  <w:rFonts w:hint="eastAsia"/>
                  <w:color w:val="000000"/>
                  <w:sz w:val="20"/>
                  <w:szCs w:val="20"/>
                  <w:lang w:val="en-US" w:eastAsia="zh-CN"/>
                </w:rPr>
                <w:t>单价</w:t>
              </w:r>
            </w:ins>
          </w:p>
          <w:p>
            <w:pPr>
              <w:jc w:val="center"/>
              <w:rPr>
                <w:ins w:id="149" w:author="邓文勇" w:date="2023-07-04T15:02:52Z"/>
                <w:rFonts w:hint="default"/>
                <w:color w:val="000000"/>
                <w:sz w:val="20"/>
                <w:szCs w:val="20"/>
                <w:lang w:val="en-US" w:eastAsia="zh-CN"/>
              </w:rPr>
            </w:pPr>
            <w:ins w:id="150" w:author="邓文勇" w:date="2023-07-04T15:02:52Z">
              <w:r>
                <w:rPr>
                  <w:rFonts w:hint="eastAsia"/>
                  <w:color w:val="000000"/>
                  <w:sz w:val="20"/>
                  <w:szCs w:val="20"/>
                  <w:lang w:val="en-US" w:eastAsia="zh-CN"/>
                </w:rPr>
                <w:t>（元）</w:t>
              </w:r>
            </w:ins>
          </w:p>
        </w:tc>
        <w:tc>
          <w:tcPr>
            <w:tcW w:w="547" w:type="pct"/>
            <w:vAlign w:val="center"/>
          </w:tcPr>
          <w:p>
            <w:pPr>
              <w:jc w:val="center"/>
              <w:rPr>
                <w:ins w:id="151" w:author="邓文勇" w:date="2023-07-04T15:02:52Z"/>
                <w:rFonts w:hint="eastAsia"/>
                <w:color w:val="000000"/>
                <w:sz w:val="20"/>
                <w:szCs w:val="20"/>
                <w:lang w:val="en-US" w:eastAsia="zh-CN"/>
              </w:rPr>
            </w:pPr>
            <w:ins w:id="152" w:author="邓文勇" w:date="2023-07-04T15:02:52Z">
              <w:r>
                <w:rPr>
                  <w:rFonts w:hint="eastAsia"/>
                  <w:color w:val="000000"/>
                  <w:sz w:val="20"/>
                  <w:szCs w:val="20"/>
                  <w:lang w:val="en-US" w:eastAsia="zh-CN"/>
                </w:rPr>
                <w:t>合计</w:t>
              </w:r>
            </w:ins>
          </w:p>
          <w:p>
            <w:pPr>
              <w:jc w:val="center"/>
              <w:rPr>
                <w:ins w:id="153" w:author="邓文勇" w:date="2023-07-04T15:02:52Z"/>
                <w:rFonts w:hint="default"/>
                <w:color w:val="000000"/>
                <w:sz w:val="20"/>
                <w:szCs w:val="20"/>
                <w:lang w:val="en-US" w:eastAsia="zh-CN"/>
              </w:rPr>
            </w:pPr>
            <w:ins w:id="154" w:author="邓文勇" w:date="2023-07-04T15:02:52Z">
              <w:r>
                <w:rPr>
                  <w:rFonts w:hint="eastAsia"/>
                  <w:color w:val="000000"/>
                  <w:sz w:val="20"/>
                  <w:szCs w:val="20"/>
                  <w:lang w:val="en-US" w:eastAsia="zh-CN"/>
                </w:rPr>
                <w:t>（元）</w:t>
              </w:r>
            </w:ins>
          </w:p>
        </w:tc>
        <w:tc>
          <w:tcPr>
            <w:tcW w:w="465" w:type="pct"/>
            <w:vAlign w:val="center"/>
          </w:tcPr>
          <w:p>
            <w:pPr>
              <w:jc w:val="center"/>
              <w:rPr>
                <w:ins w:id="155" w:author="邓文勇" w:date="2023-07-04T15:02:52Z"/>
                <w:rFonts w:hint="default" w:eastAsiaTheme="minorEastAsia"/>
                <w:color w:val="000000"/>
                <w:sz w:val="20"/>
                <w:szCs w:val="20"/>
                <w:lang w:val="en-US" w:eastAsia="zh-CN"/>
              </w:rPr>
            </w:pPr>
            <w:ins w:id="156" w:author="邓文勇" w:date="2023-07-04T15:02:52Z">
              <w:r>
                <w:rPr>
                  <w:rFonts w:hint="eastAsia"/>
                  <w:color w:val="000000"/>
                  <w:sz w:val="20"/>
                  <w:szCs w:val="20"/>
                  <w:lang w:val="en-US" w:eastAsia="zh-CN"/>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ins w:id="157" w:author="邓文勇" w:date="2023-07-04T15:02:52Z"/>
        </w:trPr>
        <w:tc>
          <w:tcPr>
            <w:tcW w:w="389" w:type="pct"/>
            <w:vAlign w:val="center"/>
          </w:tcPr>
          <w:p>
            <w:pPr>
              <w:jc w:val="center"/>
              <w:rPr>
                <w:ins w:id="158" w:author="邓文勇" w:date="2023-07-04T15:02:52Z"/>
                <w:rFonts w:hint="eastAsia" w:eastAsiaTheme="minorEastAsia"/>
                <w:color w:val="000000"/>
                <w:sz w:val="20"/>
                <w:szCs w:val="20"/>
                <w:lang w:val="en-US" w:eastAsia="zh-CN"/>
              </w:rPr>
            </w:pPr>
            <w:ins w:id="159" w:author="邓文勇" w:date="2023-07-04T15:02:52Z">
              <w:r>
                <w:rPr>
                  <w:rFonts w:hint="eastAsia"/>
                  <w:color w:val="000000"/>
                  <w:sz w:val="20"/>
                  <w:szCs w:val="20"/>
                  <w:lang w:val="en-US" w:eastAsia="zh-CN"/>
                </w:rPr>
                <w:t>3</w:t>
              </w:r>
            </w:ins>
          </w:p>
        </w:tc>
        <w:tc>
          <w:tcPr>
            <w:tcW w:w="703" w:type="pct"/>
            <w:vAlign w:val="center"/>
          </w:tcPr>
          <w:p>
            <w:pPr>
              <w:jc w:val="left"/>
              <w:rPr>
                <w:ins w:id="160" w:author="邓文勇" w:date="2023-07-04T15:02:52Z"/>
                <w:rFonts w:hint="default" w:eastAsiaTheme="minorEastAsia"/>
                <w:sz w:val="20"/>
                <w:szCs w:val="20"/>
                <w:lang w:val="en-US" w:eastAsia="zh-CN"/>
              </w:rPr>
            </w:pPr>
            <w:ins w:id="161" w:author="邓文勇" w:date="2023-07-04T15:02:52Z">
              <w:r>
                <w:rPr>
                  <w:rFonts w:hint="eastAsia"/>
                  <w:sz w:val="18"/>
                  <w:szCs w:val="18"/>
                  <w:lang w:val="en-US" w:eastAsia="zh-CN"/>
                </w:rPr>
                <w:t>移动式充电桩前端设备</w:t>
              </w:r>
            </w:ins>
          </w:p>
        </w:tc>
        <w:tc>
          <w:tcPr>
            <w:tcW w:w="625" w:type="pct"/>
            <w:vAlign w:val="center"/>
          </w:tcPr>
          <w:p>
            <w:pPr>
              <w:jc w:val="left"/>
              <w:rPr>
                <w:ins w:id="162" w:author="邓文勇" w:date="2023-07-04T15:02:52Z"/>
                <w:sz w:val="20"/>
                <w:szCs w:val="20"/>
              </w:rPr>
            </w:pPr>
          </w:p>
        </w:tc>
        <w:tc>
          <w:tcPr>
            <w:tcW w:w="1251" w:type="pct"/>
            <w:vAlign w:val="center"/>
          </w:tcPr>
          <w:p>
            <w:pPr>
              <w:jc w:val="left"/>
              <w:rPr>
                <w:ins w:id="163" w:author="邓文勇" w:date="2023-07-04T15:02:52Z"/>
                <w:rFonts w:hint="default" w:eastAsiaTheme="minorEastAsia"/>
                <w:sz w:val="20"/>
                <w:szCs w:val="20"/>
                <w:lang w:val="en-US" w:eastAsia="zh-CN"/>
              </w:rPr>
            </w:pPr>
            <w:ins w:id="164" w:author="邓文勇" w:date="2023-07-04T15:02:52Z">
              <w:r>
                <w:rPr>
                  <w:rFonts w:hint="eastAsia"/>
                  <w:sz w:val="18"/>
                  <w:szCs w:val="18"/>
                </w:rPr>
                <w:t>智能插座、电缆、电源接线改造、设备运输、人工</w:t>
              </w:r>
            </w:ins>
            <w:ins w:id="165" w:author="邓文勇" w:date="2023-07-04T15:02:52Z">
              <w:r>
                <w:rPr>
                  <w:rFonts w:hint="eastAsia"/>
                  <w:sz w:val="18"/>
                  <w:szCs w:val="18"/>
                  <w:lang w:val="en-US" w:eastAsia="zh-CN"/>
                </w:rPr>
                <w:t>费用</w:t>
              </w:r>
            </w:ins>
            <w:ins w:id="166" w:author="邓文勇" w:date="2023-07-04T15:02:52Z">
              <w:r>
                <w:rPr>
                  <w:rFonts w:hint="eastAsia"/>
                  <w:sz w:val="18"/>
                  <w:szCs w:val="18"/>
                </w:rPr>
                <w:t>、</w:t>
              </w:r>
            </w:ins>
            <w:ins w:id="167" w:author="邓文勇" w:date="2023-07-04T15:02:52Z">
              <w:r>
                <w:rPr>
                  <w:rFonts w:hint="eastAsia"/>
                  <w:sz w:val="18"/>
                  <w:szCs w:val="18"/>
                  <w:lang w:val="en-US" w:eastAsia="zh-CN"/>
                </w:rPr>
                <w:t>辅料等</w:t>
              </w:r>
            </w:ins>
          </w:p>
        </w:tc>
        <w:tc>
          <w:tcPr>
            <w:tcW w:w="547" w:type="pct"/>
            <w:vAlign w:val="center"/>
          </w:tcPr>
          <w:p>
            <w:pPr>
              <w:jc w:val="center"/>
              <w:rPr>
                <w:ins w:id="168" w:author="邓文勇" w:date="2023-07-04T15:02:52Z"/>
                <w:rFonts w:hint="eastAsia" w:eastAsiaTheme="minorEastAsia"/>
                <w:color w:val="000000"/>
                <w:sz w:val="20"/>
                <w:szCs w:val="20"/>
                <w:lang w:val="en-US" w:eastAsia="zh-CN"/>
              </w:rPr>
            </w:pPr>
            <w:ins w:id="169" w:author="邓文勇" w:date="2023-07-04T15:02:52Z">
              <w:r>
                <w:rPr>
                  <w:rFonts w:hint="eastAsia"/>
                  <w:color w:val="000000"/>
                  <w:sz w:val="20"/>
                  <w:szCs w:val="20"/>
                  <w:lang w:val="en-US" w:eastAsia="zh-CN"/>
                </w:rPr>
                <w:t>3</w:t>
              </w:r>
            </w:ins>
          </w:p>
        </w:tc>
        <w:tc>
          <w:tcPr>
            <w:tcW w:w="470" w:type="pct"/>
            <w:vAlign w:val="center"/>
          </w:tcPr>
          <w:p>
            <w:pPr>
              <w:jc w:val="center"/>
              <w:rPr>
                <w:ins w:id="170" w:author="邓文勇" w:date="2023-07-04T15:02:52Z"/>
                <w:rFonts w:hint="default"/>
                <w:color w:val="000000"/>
                <w:sz w:val="20"/>
                <w:szCs w:val="20"/>
                <w:lang w:val="en-US"/>
              </w:rPr>
            </w:pPr>
            <w:ins w:id="171" w:author="邓文勇" w:date="2023-07-04T15:02:52Z">
              <w:r>
                <w:rPr>
                  <w:rFonts w:hint="eastAsia"/>
                  <w:color w:val="000000"/>
                  <w:sz w:val="20"/>
                  <w:szCs w:val="20"/>
                  <w:lang w:val="en-US" w:eastAsia="zh-CN"/>
                </w:rPr>
                <w:t>18958</w:t>
              </w:r>
            </w:ins>
          </w:p>
        </w:tc>
        <w:tc>
          <w:tcPr>
            <w:tcW w:w="547" w:type="pct"/>
            <w:vAlign w:val="center"/>
          </w:tcPr>
          <w:p>
            <w:pPr>
              <w:jc w:val="center"/>
              <w:rPr>
                <w:ins w:id="172" w:author="邓文勇" w:date="2023-07-04T15:02:52Z"/>
                <w:rFonts w:hint="default" w:eastAsiaTheme="minorEastAsia"/>
                <w:color w:val="000000"/>
                <w:sz w:val="20"/>
                <w:szCs w:val="20"/>
                <w:lang w:val="en-US" w:eastAsia="zh-CN"/>
              </w:rPr>
            </w:pPr>
            <w:ins w:id="173" w:author="邓文勇" w:date="2023-07-04T15:02:52Z">
              <w:r>
                <w:rPr>
                  <w:rFonts w:hint="eastAsia"/>
                  <w:color w:val="000000"/>
                  <w:sz w:val="20"/>
                  <w:szCs w:val="20"/>
                  <w:lang w:val="en-US" w:eastAsia="zh-CN"/>
                </w:rPr>
                <w:t>56874</w:t>
              </w:r>
            </w:ins>
          </w:p>
        </w:tc>
        <w:tc>
          <w:tcPr>
            <w:tcW w:w="465" w:type="pct"/>
            <w:vAlign w:val="center"/>
          </w:tcPr>
          <w:p>
            <w:pPr>
              <w:jc w:val="both"/>
              <w:rPr>
                <w:ins w:id="174" w:author="邓文勇" w:date="2023-07-04T15:02:52Z"/>
                <w:rFonts w:hint="default" w:eastAsiaTheme="minorEastAsia"/>
                <w:color w:val="000000"/>
                <w:sz w:val="20"/>
                <w:szCs w:val="20"/>
                <w:lang w:val="en-US" w:eastAsia="zh-CN"/>
              </w:rPr>
            </w:pPr>
            <w:ins w:id="175" w:author="邓文勇" w:date="2023-07-04T15:02:52Z">
              <w:r>
                <w:rPr>
                  <w:rFonts w:hint="eastAsia"/>
                  <w:color w:val="000000"/>
                  <w:sz w:val="20"/>
                  <w:szCs w:val="20"/>
                  <w:lang w:val="en-US" w:eastAsia="zh-CN"/>
                </w:rPr>
                <w:t>清单见附件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ins w:id="176" w:author="邓文勇" w:date="2023-07-04T15:02:52Z"/>
        </w:trPr>
        <w:tc>
          <w:tcPr>
            <w:tcW w:w="5000" w:type="pct"/>
            <w:gridSpan w:val="8"/>
            <w:vAlign w:val="center"/>
          </w:tcPr>
          <w:p>
            <w:pPr>
              <w:jc w:val="both"/>
              <w:rPr>
                <w:ins w:id="177" w:author="邓文勇" w:date="2023-07-04T15:02:52Z"/>
                <w:rFonts w:hint="eastAsia"/>
                <w:color w:val="000000"/>
                <w:sz w:val="20"/>
                <w:szCs w:val="20"/>
                <w:lang w:val="en-US" w:eastAsia="zh-CN"/>
              </w:rPr>
            </w:pPr>
            <w:ins w:id="178" w:author="邓文勇" w:date="2023-07-04T15:02:52Z">
              <w:r>
                <w:rPr>
                  <w:rFonts w:hint="eastAsia" w:ascii="黑体" w:hAnsi="黑体" w:eastAsia="黑体"/>
                  <w:sz w:val="20"/>
                  <w:szCs w:val="20"/>
                </w:rPr>
                <w:t>说明：</w:t>
              </w:r>
            </w:ins>
            <w:ins w:id="179" w:author="邓文勇" w:date="2023-07-04T15:02:52Z">
              <w:r>
                <w:rPr>
                  <w:rFonts w:hint="eastAsia" w:ascii="黑体" w:hAnsi="黑体" w:eastAsia="黑体"/>
                  <w:sz w:val="20"/>
                  <w:szCs w:val="20"/>
                </w:rPr>
                <w:br w:type="textWrapping"/>
              </w:r>
            </w:ins>
            <w:ins w:id="180" w:author="邓文勇" w:date="2023-07-04T15:02:52Z">
              <w:r>
                <w:rPr>
                  <w:rFonts w:hint="eastAsia" w:ascii="黑体" w:hAnsi="黑体" w:eastAsia="黑体"/>
                  <w:sz w:val="20"/>
                  <w:szCs w:val="20"/>
                </w:rPr>
                <w:t>1、以上</w:t>
              </w:r>
            </w:ins>
            <w:ins w:id="181" w:author="邓文勇" w:date="2023-07-04T15:02:52Z">
              <w:r>
                <w:rPr>
                  <w:rFonts w:hint="eastAsia" w:ascii="黑体" w:hAnsi="黑体" w:eastAsia="黑体"/>
                  <w:sz w:val="20"/>
                  <w:szCs w:val="20"/>
                  <w:lang w:eastAsia="zh-CN"/>
                </w:rPr>
                <w:t>报价</w:t>
              </w:r>
            </w:ins>
            <w:ins w:id="182" w:author="邓文勇" w:date="2023-07-04T15:02:52Z">
              <w:r>
                <w:rPr>
                  <w:rFonts w:hint="eastAsia" w:ascii="黑体" w:hAnsi="黑体" w:eastAsia="黑体"/>
                  <w:sz w:val="20"/>
                  <w:szCs w:val="20"/>
                </w:rPr>
                <w:t>为含</w:t>
              </w:r>
            </w:ins>
            <w:ins w:id="183" w:author="邓文勇" w:date="2023-07-04T15:02:52Z">
              <w:r>
                <w:rPr>
                  <w:rFonts w:hint="eastAsia" w:ascii="黑体" w:hAnsi="黑体" w:eastAsia="黑体"/>
                  <w:sz w:val="20"/>
                  <w:szCs w:val="20"/>
                  <w:lang w:eastAsia="zh-CN"/>
                </w:rPr>
                <w:t>税增值税普票发票</w:t>
              </w:r>
            </w:ins>
            <w:ins w:id="184" w:author="邓文勇" w:date="2023-07-04T15:02:52Z">
              <w:r>
                <w:rPr>
                  <w:rFonts w:hint="eastAsia" w:ascii="黑体" w:hAnsi="黑体" w:eastAsia="黑体"/>
                  <w:sz w:val="20"/>
                  <w:szCs w:val="20"/>
                </w:rPr>
                <w:t>，有效期为30天，只针对此项目有效；</w:t>
              </w:r>
            </w:ins>
            <w:ins w:id="185" w:author="邓文勇" w:date="2023-07-04T15:02:52Z">
              <w:r>
                <w:rPr>
                  <w:rFonts w:hint="eastAsia" w:ascii="黑体" w:hAnsi="黑体" w:eastAsia="黑体"/>
                  <w:sz w:val="20"/>
                  <w:szCs w:val="20"/>
                </w:rPr>
                <w:br w:type="textWrapping"/>
              </w:r>
            </w:ins>
            <w:ins w:id="186" w:author="邓文勇" w:date="2023-07-04T15:02:52Z">
              <w:r>
                <w:rPr>
                  <w:rFonts w:hint="eastAsia" w:ascii="黑体" w:hAnsi="黑体" w:eastAsia="黑体"/>
                  <w:sz w:val="20"/>
                  <w:szCs w:val="20"/>
                </w:rPr>
                <w:t>2、以上直流充电桩质保期2年（</w:t>
              </w:r>
            </w:ins>
            <w:ins w:id="187" w:author="邓文勇" w:date="2023-07-04T15:02:52Z">
              <w:r>
                <w:rPr>
                  <w:rFonts w:hint="eastAsia" w:ascii="黑体" w:hAnsi="黑体" w:eastAsia="黑体"/>
                  <w:sz w:val="20"/>
                  <w:szCs w:val="20"/>
                  <w:lang w:val="en-US" w:eastAsia="zh-CN"/>
                </w:rPr>
                <w:t>重庆</w:t>
              </w:r>
            </w:ins>
            <w:ins w:id="188" w:author="邓文勇" w:date="2023-07-04T15:02:52Z">
              <w:r>
                <w:rPr>
                  <w:rFonts w:hint="eastAsia" w:ascii="黑体" w:hAnsi="黑体" w:eastAsia="黑体"/>
                  <w:sz w:val="20"/>
                  <w:szCs w:val="20"/>
                </w:rPr>
                <w:t>使用）；</w:t>
              </w:r>
            </w:ins>
            <w:ins w:id="189" w:author="邓文勇" w:date="2023-07-04T15:02:52Z">
              <w:r>
                <w:rPr>
                  <w:rFonts w:hint="eastAsia" w:ascii="黑体" w:hAnsi="黑体" w:eastAsia="黑体"/>
                  <w:sz w:val="20"/>
                  <w:szCs w:val="20"/>
                </w:rPr>
                <w:br w:type="textWrapping"/>
              </w:r>
            </w:ins>
            <w:ins w:id="190" w:author="邓文勇" w:date="2023-07-04T15:02:52Z">
              <w:r>
                <w:rPr>
                  <w:rFonts w:hint="eastAsia" w:ascii="黑体" w:hAnsi="黑体" w:eastAsia="黑体"/>
                  <w:sz w:val="20"/>
                  <w:szCs w:val="20"/>
                </w:rPr>
                <w:t>3、以上报价包含</w:t>
              </w:r>
            </w:ins>
            <w:ins w:id="191" w:author="邓文勇" w:date="2023-07-04T15:02:52Z">
              <w:r>
                <w:rPr>
                  <w:rFonts w:hint="eastAsia" w:ascii="黑体" w:hAnsi="黑体" w:eastAsia="黑体"/>
                  <w:color w:val="auto"/>
                  <w:sz w:val="20"/>
                  <w:szCs w:val="20"/>
                  <w:lang w:eastAsia="zh-CN"/>
                </w:rPr>
                <w:t>设备投入使用前的所有费用</w:t>
              </w:r>
            </w:ins>
            <w:ins w:id="192" w:author="邓文勇" w:date="2023-07-04T15:02:52Z">
              <w:r>
                <w:rPr>
                  <w:rFonts w:hint="eastAsia" w:ascii="黑体" w:hAnsi="黑体" w:eastAsia="黑体"/>
                  <w:sz w:val="20"/>
                  <w:szCs w:val="20"/>
                </w:rPr>
                <w:t>；</w:t>
              </w:r>
            </w:ins>
            <w:ins w:id="193" w:author="邓文勇" w:date="2023-07-04T15:02:52Z">
              <w:r>
                <w:rPr>
                  <w:rFonts w:hint="eastAsia" w:ascii="黑体" w:hAnsi="黑体" w:eastAsia="黑体"/>
                  <w:sz w:val="20"/>
                  <w:szCs w:val="20"/>
                </w:rPr>
                <w:br w:type="textWrapping"/>
              </w:r>
            </w:ins>
            <w:ins w:id="194" w:author="邓文勇" w:date="2023-07-04T15:02:52Z">
              <w:r>
                <w:rPr>
                  <w:rFonts w:ascii="黑体" w:hAnsi="黑体" w:eastAsia="黑体"/>
                  <w:sz w:val="20"/>
                  <w:szCs w:val="20"/>
                </w:rPr>
                <w:t>4</w:t>
              </w:r>
            </w:ins>
            <w:ins w:id="195" w:author="邓文勇" w:date="2023-07-04T15:02:52Z">
              <w:r>
                <w:rPr>
                  <w:rFonts w:hint="eastAsia" w:ascii="黑体" w:hAnsi="黑体" w:eastAsia="黑体"/>
                  <w:sz w:val="20"/>
                  <w:szCs w:val="20"/>
                </w:rPr>
                <w:t>、产品供货期：收到订购单之日起25-</w:t>
              </w:r>
            </w:ins>
            <w:ins w:id="196" w:author="邓文勇" w:date="2023-07-04T15:02:52Z">
              <w:r>
                <w:rPr>
                  <w:rFonts w:ascii="黑体" w:hAnsi="黑体" w:eastAsia="黑体"/>
                  <w:sz w:val="20"/>
                  <w:szCs w:val="20"/>
                </w:rPr>
                <w:t>30</w:t>
              </w:r>
            </w:ins>
            <w:ins w:id="197" w:author="邓文勇" w:date="2023-07-04T15:02:52Z">
              <w:r>
                <w:rPr>
                  <w:rFonts w:hint="eastAsia" w:ascii="黑体" w:hAnsi="黑体" w:eastAsia="黑体"/>
                  <w:sz w:val="20"/>
                  <w:szCs w:val="20"/>
                </w:rPr>
                <w:t>天，特殊项目/特殊情况双方约定。</w:t>
              </w:r>
            </w:ins>
          </w:p>
        </w:tc>
      </w:tr>
    </w:tbl>
    <w:p>
      <w:pPr>
        <w:pStyle w:val="2"/>
        <w:jc w:val="both"/>
        <w:rPr>
          <w:ins w:id="198" w:author="邓文勇" w:date="2023-07-04T15:02:52Z"/>
          <w:rFonts w:hint="eastAsia"/>
          <w:lang w:val="en-US" w:eastAsia="zh-CN"/>
        </w:rPr>
      </w:pPr>
    </w:p>
    <w:tbl>
      <w:tblPr>
        <w:tblStyle w:val="9"/>
        <w:tblW w:w="6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16"/>
        <w:gridCol w:w="16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ins w:id="199" w:author="邓文勇" w:date="2023-07-04T15:02:52Z"/>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00" w:author="邓文勇" w:date="2023-07-04T15:02:52Z"/>
                <w:rFonts w:hint="eastAsia" w:ascii="宋体" w:hAnsi="宋体" w:eastAsia="宋体" w:cs="宋体"/>
                <w:i w:val="0"/>
                <w:iCs w:val="0"/>
                <w:color w:val="000000"/>
                <w:sz w:val="24"/>
                <w:szCs w:val="24"/>
                <w:u w:val="none"/>
              </w:rPr>
            </w:pPr>
            <w:ins w:id="201" w:author="邓文勇" w:date="2023-07-04T15:02:52Z">
              <w:r>
                <w:rPr>
                  <w:rStyle w:val="18"/>
                  <w:lang w:val="en-US" w:eastAsia="zh-CN" w:bidi="ar"/>
                </w:rPr>
                <w:t>序</w:t>
              </w:r>
            </w:ins>
            <w:ins w:id="202" w:author="邓文勇" w:date="2023-07-04T15:02:52Z">
              <w:r>
                <w:rPr>
                  <w:rStyle w:val="19"/>
                  <w:rFonts w:eastAsia="宋体"/>
                  <w:lang w:val="en-US" w:eastAsia="zh-CN" w:bidi="ar"/>
                </w:rPr>
                <w:t xml:space="preserve"> </w:t>
              </w:r>
            </w:ins>
            <w:ins w:id="203" w:author="邓文勇" w:date="2023-07-04T15:02:52Z">
              <w:r>
                <w:rPr>
                  <w:rStyle w:val="18"/>
                  <w:lang w:val="en-US" w:eastAsia="zh-CN" w:bidi="ar"/>
                </w:rPr>
                <w:t>号</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04" w:author="邓文勇" w:date="2023-07-04T15:02:52Z"/>
                <w:rFonts w:hint="eastAsia" w:ascii="宋体" w:hAnsi="宋体" w:eastAsia="宋体" w:cs="宋体"/>
                <w:i w:val="0"/>
                <w:iCs w:val="0"/>
                <w:color w:val="000000"/>
                <w:sz w:val="24"/>
                <w:szCs w:val="24"/>
                <w:u w:val="none"/>
              </w:rPr>
            </w:pPr>
            <w:ins w:id="205" w:author="邓文勇" w:date="2023-07-04T15:02:52Z">
              <w:r>
                <w:rPr>
                  <w:rFonts w:hint="eastAsia" w:ascii="宋体" w:hAnsi="宋体" w:eastAsia="宋体" w:cs="宋体"/>
                  <w:i w:val="0"/>
                  <w:iCs w:val="0"/>
                  <w:color w:val="000000"/>
                  <w:kern w:val="0"/>
                  <w:sz w:val="24"/>
                  <w:szCs w:val="24"/>
                  <w:u w:val="none"/>
                  <w:lang w:val="en-US" w:eastAsia="zh-CN" w:bidi="ar"/>
                </w:rPr>
                <w:t>材料名称</w:t>
              </w:r>
            </w:ins>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06" w:author="邓文勇" w:date="2023-07-04T15:02:52Z"/>
                <w:rFonts w:hint="eastAsia" w:ascii="宋体" w:hAnsi="宋体" w:eastAsia="宋体" w:cs="宋体"/>
                <w:i w:val="0"/>
                <w:iCs w:val="0"/>
                <w:color w:val="000000"/>
                <w:sz w:val="24"/>
                <w:szCs w:val="24"/>
                <w:u w:val="none"/>
              </w:rPr>
            </w:pPr>
            <w:ins w:id="207" w:author="邓文勇" w:date="2023-07-04T15:02:52Z">
              <w:r>
                <w:rPr>
                  <w:rFonts w:hint="eastAsia" w:ascii="宋体" w:hAnsi="宋体" w:eastAsia="宋体" w:cs="宋体"/>
                  <w:i w:val="0"/>
                  <w:iCs w:val="0"/>
                  <w:color w:val="000000"/>
                  <w:kern w:val="0"/>
                  <w:sz w:val="24"/>
                  <w:szCs w:val="24"/>
                  <w:u w:val="none"/>
                  <w:lang w:val="en-US" w:eastAsia="zh-CN" w:bidi="ar"/>
                </w:rPr>
                <w:t>规格及型号</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08" w:author="邓文勇" w:date="2023-07-04T15:02:52Z"/>
                <w:rFonts w:hint="eastAsia" w:ascii="宋体" w:hAnsi="宋体" w:eastAsia="宋体" w:cs="宋体"/>
                <w:i w:val="0"/>
                <w:iCs w:val="0"/>
                <w:color w:val="000000"/>
                <w:sz w:val="24"/>
                <w:szCs w:val="24"/>
                <w:u w:val="none"/>
              </w:rPr>
            </w:pPr>
            <w:ins w:id="209" w:author="邓文勇" w:date="2023-07-04T15:02:52Z">
              <w:r>
                <w:rPr>
                  <w:rStyle w:val="18"/>
                  <w:lang w:val="en-US" w:eastAsia="zh-CN" w:bidi="ar"/>
                </w:rPr>
                <w:t>单位</w:t>
              </w:r>
            </w:ins>
            <w:ins w:id="210" w:author="邓文勇" w:date="2023-07-04T15:02:52Z">
              <w:r>
                <w:rPr>
                  <w:rStyle w:val="19"/>
                  <w:rFonts w:eastAsia="宋体"/>
                  <w:lang w:val="en-US" w:eastAsia="zh-CN" w:bidi="ar"/>
                </w:rPr>
                <w:t xml:space="preserve"> </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11" w:author="邓文勇" w:date="2023-07-04T15:02:52Z"/>
                <w:rFonts w:hint="eastAsia" w:ascii="宋体" w:hAnsi="宋体" w:eastAsia="宋体" w:cs="宋体"/>
                <w:i w:val="0"/>
                <w:iCs w:val="0"/>
                <w:color w:val="000000"/>
                <w:sz w:val="24"/>
                <w:szCs w:val="24"/>
                <w:u w:val="none"/>
              </w:rPr>
            </w:pPr>
            <w:ins w:id="212" w:author="邓文勇" w:date="2023-07-04T15:02:52Z">
              <w:r>
                <w:rPr>
                  <w:rFonts w:hint="eastAsia" w:ascii="宋体" w:hAnsi="宋体" w:eastAsia="宋体" w:cs="宋体"/>
                  <w:i w:val="0"/>
                  <w:iCs w:val="0"/>
                  <w:color w:val="000000"/>
                  <w:kern w:val="0"/>
                  <w:sz w:val="24"/>
                  <w:szCs w:val="24"/>
                  <w:u w:val="none"/>
                  <w:lang w:val="en-US" w:eastAsia="zh-CN" w:bidi="ar"/>
                </w:rPr>
                <w:t>数量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213" w:author="邓文勇" w:date="2023-07-04T15:02:5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14" w:author="邓文勇" w:date="2023-07-04T15:02:52Z"/>
                <w:rFonts w:hint="eastAsia" w:ascii="宋体" w:hAnsi="宋体" w:eastAsia="宋体" w:cs="宋体"/>
                <w:i w:val="0"/>
                <w:iCs w:val="0"/>
                <w:color w:val="000000"/>
                <w:sz w:val="20"/>
                <w:szCs w:val="20"/>
                <w:u w:val="none"/>
              </w:rPr>
            </w:pPr>
            <w:ins w:id="215" w:author="邓文勇" w:date="2023-07-04T15:02:52Z">
              <w:r>
                <w:rPr>
                  <w:rFonts w:hint="eastAsia" w:ascii="宋体" w:hAnsi="宋体" w:eastAsia="宋体" w:cs="宋体"/>
                  <w:i w:val="0"/>
                  <w:iCs w:val="0"/>
                  <w:color w:val="000000"/>
                  <w:kern w:val="0"/>
                  <w:sz w:val="20"/>
                  <w:szCs w:val="20"/>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16" w:author="邓文勇" w:date="2023-07-04T15:02:52Z"/>
                <w:rFonts w:hint="eastAsia" w:ascii="宋体" w:hAnsi="宋体" w:eastAsia="宋体" w:cs="宋体"/>
                <w:i w:val="0"/>
                <w:iCs w:val="0"/>
                <w:color w:val="000000"/>
                <w:sz w:val="20"/>
                <w:szCs w:val="20"/>
                <w:u w:val="none"/>
              </w:rPr>
            </w:pPr>
            <w:ins w:id="217" w:author="邓文勇" w:date="2023-07-04T15:02:52Z">
              <w:r>
                <w:rPr>
                  <w:rFonts w:hint="eastAsia" w:ascii="宋体" w:hAnsi="宋体" w:eastAsia="宋体" w:cs="宋体"/>
                  <w:i w:val="0"/>
                  <w:iCs w:val="0"/>
                  <w:color w:val="000000"/>
                  <w:kern w:val="0"/>
                  <w:sz w:val="20"/>
                  <w:szCs w:val="20"/>
                  <w:u w:val="none"/>
                  <w:lang w:val="en-US" w:eastAsia="zh-CN" w:bidi="ar"/>
                </w:rPr>
                <w:t>智能插座</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18" w:author="邓文勇" w:date="2023-07-04T15:02:52Z"/>
                <w:rFonts w:hint="eastAsia" w:ascii="宋体" w:hAnsi="宋体" w:eastAsia="宋体" w:cs="宋体"/>
                <w:i w:val="0"/>
                <w:iCs w:val="0"/>
                <w:color w:val="000000"/>
                <w:sz w:val="20"/>
                <w:szCs w:val="20"/>
                <w:u w:val="none"/>
              </w:rPr>
            </w:pPr>
            <w:ins w:id="219" w:author="邓文勇" w:date="2023-07-04T15:02:52Z">
              <w:r>
                <w:rPr>
                  <w:rFonts w:hint="eastAsia" w:ascii="宋体" w:hAnsi="宋体" w:eastAsia="宋体" w:cs="宋体"/>
                  <w:i w:val="0"/>
                  <w:iCs w:val="0"/>
                  <w:color w:val="000000"/>
                  <w:kern w:val="0"/>
                  <w:sz w:val="20"/>
                  <w:szCs w:val="20"/>
                  <w:u w:val="none"/>
                  <w:lang w:val="en-US" w:eastAsia="zh-CN" w:bidi="ar"/>
                </w:rPr>
                <w:t>600*600*830</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220" w:author="邓文勇" w:date="2023-07-04T15:02:52Z"/>
                <w:rFonts w:hint="eastAsia" w:ascii="宋体" w:hAnsi="宋体" w:eastAsia="宋体" w:cs="宋体"/>
                <w:i w:val="0"/>
                <w:iCs w:val="0"/>
                <w:color w:val="000000"/>
                <w:sz w:val="20"/>
                <w:szCs w:val="20"/>
                <w:u w:val="none"/>
              </w:rPr>
            </w:pPr>
            <w:ins w:id="221" w:author="邓文勇" w:date="2023-07-04T15:02:52Z">
              <w:r>
                <w:rPr>
                  <w:rFonts w:hint="eastAsia" w:ascii="宋体" w:hAnsi="宋体" w:eastAsia="宋体" w:cs="宋体"/>
                  <w:i w:val="0"/>
                  <w:iCs w:val="0"/>
                  <w:color w:val="000000"/>
                  <w:kern w:val="0"/>
                  <w:sz w:val="20"/>
                  <w:szCs w:val="20"/>
                  <w:u w:val="none"/>
                  <w:lang w:val="en-US" w:eastAsia="zh-CN" w:bidi="ar"/>
                </w:rPr>
                <w:t>台</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22" w:author="邓文勇" w:date="2023-07-04T15:02:52Z"/>
                <w:rFonts w:hint="eastAsia" w:ascii="宋体" w:hAnsi="宋体" w:eastAsia="宋体" w:cs="宋体"/>
                <w:i w:val="0"/>
                <w:iCs w:val="0"/>
                <w:color w:val="000000"/>
                <w:sz w:val="20"/>
                <w:szCs w:val="20"/>
                <w:u w:val="none"/>
              </w:rPr>
            </w:pPr>
            <w:ins w:id="223" w:author="邓文勇" w:date="2023-07-04T15:02:52Z">
              <w:r>
                <w:rPr>
                  <w:rFonts w:hint="eastAsia" w:ascii="宋体" w:hAnsi="宋体" w:eastAsia="宋体" w:cs="宋体"/>
                  <w:i w:val="0"/>
                  <w:iCs w:val="0"/>
                  <w:color w:val="000000"/>
                  <w:kern w:val="0"/>
                  <w:sz w:val="20"/>
                  <w:szCs w:val="20"/>
                  <w:u w:val="none"/>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224" w:author="邓文勇" w:date="2023-07-04T15:02:5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25" w:author="邓文勇" w:date="2023-07-04T15:02:52Z"/>
                <w:rFonts w:hint="eastAsia" w:ascii="宋体" w:hAnsi="宋体" w:eastAsia="宋体" w:cs="宋体"/>
                <w:i w:val="0"/>
                <w:iCs w:val="0"/>
                <w:color w:val="000000"/>
                <w:sz w:val="20"/>
                <w:szCs w:val="20"/>
                <w:u w:val="none"/>
              </w:rPr>
            </w:pPr>
            <w:ins w:id="226" w:author="邓文勇" w:date="2023-07-04T15:02:52Z">
              <w:r>
                <w:rPr>
                  <w:rFonts w:hint="eastAsia" w:ascii="宋体" w:hAnsi="宋体" w:eastAsia="宋体" w:cs="宋体"/>
                  <w:i w:val="0"/>
                  <w:iCs w:val="0"/>
                  <w:color w:val="000000"/>
                  <w:kern w:val="0"/>
                  <w:sz w:val="20"/>
                  <w:szCs w:val="20"/>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27" w:author="邓文勇" w:date="2023-07-04T15:02:52Z"/>
                <w:rFonts w:hint="eastAsia" w:ascii="宋体" w:hAnsi="宋体" w:eastAsia="宋体" w:cs="宋体"/>
                <w:i w:val="0"/>
                <w:iCs w:val="0"/>
                <w:color w:val="000000"/>
                <w:sz w:val="20"/>
                <w:szCs w:val="20"/>
                <w:u w:val="none"/>
              </w:rPr>
            </w:pPr>
            <w:ins w:id="228" w:author="邓文勇" w:date="2023-07-04T15:02:52Z">
              <w:r>
                <w:rPr>
                  <w:rFonts w:hint="eastAsia" w:ascii="宋体" w:hAnsi="宋体" w:eastAsia="宋体" w:cs="宋体"/>
                  <w:i w:val="0"/>
                  <w:iCs w:val="0"/>
                  <w:color w:val="000000"/>
                  <w:kern w:val="0"/>
                  <w:sz w:val="20"/>
                  <w:szCs w:val="20"/>
                  <w:u w:val="none"/>
                  <w:lang w:val="en-US" w:eastAsia="zh-CN" w:bidi="ar"/>
                </w:rPr>
                <w:t>电缆</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29" w:author="邓文勇" w:date="2023-07-04T15:02:52Z"/>
                <w:rFonts w:hint="eastAsia" w:ascii="宋体" w:hAnsi="宋体" w:eastAsia="宋体" w:cs="宋体"/>
                <w:i w:val="0"/>
                <w:iCs w:val="0"/>
                <w:color w:val="000000"/>
                <w:sz w:val="20"/>
                <w:szCs w:val="20"/>
                <w:u w:val="none"/>
              </w:rPr>
            </w:pPr>
            <w:ins w:id="230" w:author="邓文勇" w:date="2023-07-04T15:02:52Z">
              <w:r>
                <w:rPr>
                  <w:rFonts w:hint="eastAsia" w:ascii="宋体" w:hAnsi="宋体" w:eastAsia="宋体" w:cs="宋体"/>
                  <w:i w:val="0"/>
                  <w:iCs w:val="0"/>
                  <w:color w:val="000000"/>
                  <w:kern w:val="0"/>
                  <w:sz w:val="20"/>
                  <w:szCs w:val="20"/>
                  <w:u w:val="none"/>
                  <w:lang w:val="en-US" w:eastAsia="zh-CN" w:bidi="ar"/>
                </w:rPr>
                <w:t>YJV-4*150+1*70</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231" w:author="邓文勇" w:date="2023-07-04T15:02:52Z"/>
                <w:rFonts w:hint="eastAsia" w:ascii="宋体" w:hAnsi="宋体" w:eastAsia="宋体" w:cs="宋体"/>
                <w:i w:val="0"/>
                <w:iCs w:val="0"/>
                <w:color w:val="000000"/>
                <w:sz w:val="20"/>
                <w:szCs w:val="20"/>
                <w:u w:val="none"/>
              </w:rPr>
            </w:pPr>
            <w:ins w:id="232" w:author="邓文勇" w:date="2023-07-04T15:02:52Z">
              <w:r>
                <w:rPr>
                  <w:rFonts w:hint="eastAsia" w:ascii="宋体" w:hAnsi="宋体" w:eastAsia="宋体" w:cs="宋体"/>
                  <w:i w:val="0"/>
                  <w:iCs w:val="0"/>
                  <w:color w:val="000000"/>
                  <w:kern w:val="0"/>
                  <w:sz w:val="20"/>
                  <w:szCs w:val="20"/>
                  <w:u w:val="none"/>
                  <w:lang w:val="en-US" w:eastAsia="zh-CN" w:bidi="ar"/>
                </w:rPr>
                <w:t>米</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33" w:author="邓文勇" w:date="2023-07-04T15:02:52Z"/>
                <w:rFonts w:hint="eastAsia" w:ascii="宋体" w:hAnsi="宋体" w:eastAsia="宋体" w:cs="宋体"/>
                <w:i w:val="0"/>
                <w:iCs w:val="0"/>
                <w:color w:val="000000"/>
                <w:sz w:val="20"/>
                <w:szCs w:val="20"/>
                <w:u w:val="none"/>
              </w:rPr>
            </w:pPr>
            <w:ins w:id="234" w:author="邓文勇" w:date="2023-07-04T15:02:52Z">
              <w:r>
                <w:rPr>
                  <w:rFonts w:hint="eastAsia" w:ascii="宋体" w:hAnsi="宋体" w:eastAsia="宋体" w:cs="宋体"/>
                  <w:i w:val="0"/>
                  <w:iCs w:val="0"/>
                  <w:color w:val="000000"/>
                  <w:kern w:val="0"/>
                  <w:sz w:val="20"/>
                  <w:szCs w:val="20"/>
                  <w:u w:val="none"/>
                  <w:lang w:val="en-US" w:eastAsia="zh-CN" w:bidi="ar"/>
                </w:rPr>
                <w:t>70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235" w:author="邓文勇" w:date="2023-07-04T15:02:5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36" w:author="邓文勇" w:date="2023-07-04T15:02:52Z"/>
                <w:rFonts w:hint="eastAsia" w:ascii="宋体" w:hAnsi="宋体" w:eastAsia="宋体" w:cs="宋体"/>
                <w:i w:val="0"/>
                <w:iCs w:val="0"/>
                <w:color w:val="000000"/>
                <w:sz w:val="20"/>
                <w:szCs w:val="20"/>
                <w:u w:val="none"/>
              </w:rPr>
            </w:pPr>
            <w:ins w:id="237" w:author="邓文勇" w:date="2023-07-04T15:02:52Z">
              <w:r>
                <w:rPr>
                  <w:rFonts w:hint="eastAsia" w:ascii="宋体" w:hAnsi="宋体" w:eastAsia="宋体" w:cs="宋体"/>
                  <w:i w:val="0"/>
                  <w:iCs w:val="0"/>
                  <w:color w:val="000000"/>
                  <w:kern w:val="0"/>
                  <w:sz w:val="20"/>
                  <w:szCs w:val="20"/>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38" w:author="邓文勇" w:date="2023-07-04T15:02:52Z"/>
                <w:rFonts w:hint="eastAsia" w:ascii="宋体" w:hAnsi="宋体" w:eastAsia="宋体" w:cs="宋体"/>
                <w:i w:val="0"/>
                <w:iCs w:val="0"/>
                <w:color w:val="000000"/>
                <w:sz w:val="20"/>
                <w:szCs w:val="20"/>
                <w:u w:val="none"/>
              </w:rPr>
            </w:pPr>
            <w:ins w:id="239" w:author="邓文勇" w:date="2023-07-04T15:02:52Z">
              <w:r>
                <w:rPr>
                  <w:rFonts w:hint="eastAsia" w:ascii="宋体" w:hAnsi="宋体" w:eastAsia="宋体" w:cs="宋体"/>
                  <w:i w:val="0"/>
                  <w:iCs w:val="0"/>
                  <w:color w:val="000000"/>
                  <w:kern w:val="0"/>
                  <w:sz w:val="20"/>
                  <w:szCs w:val="20"/>
                  <w:u w:val="none"/>
                  <w:lang w:val="en-US" w:eastAsia="zh-CN" w:bidi="ar"/>
                </w:rPr>
                <w:t>辅材</w:t>
              </w:r>
            </w:ins>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ins w:id="240" w:author="邓文勇" w:date="2023-07-04T15:02:52Z"/>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241" w:author="邓文勇" w:date="2023-07-04T15:02:52Z"/>
                <w:rFonts w:hint="eastAsia" w:ascii="宋体" w:hAnsi="宋体" w:eastAsia="宋体" w:cs="宋体"/>
                <w:i w:val="0"/>
                <w:iCs w:val="0"/>
                <w:color w:val="000000"/>
                <w:sz w:val="20"/>
                <w:szCs w:val="20"/>
                <w:u w:val="none"/>
              </w:rPr>
            </w:pPr>
            <w:ins w:id="242" w:author="邓文勇" w:date="2023-07-04T15:02:52Z">
              <w:r>
                <w:rPr>
                  <w:rFonts w:hint="eastAsia" w:ascii="宋体" w:hAnsi="宋体" w:eastAsia="宋体" w:cs="宋体"/>
                  <w:i w:val="0"/>
                  <w:iCs w:val="0"/>
                  <w:color w:val="000000"/>
                  <w:kern w:val="0"/>
                  <w:sz w:val="20"/>
                  <w:szCs w:val="20"/>
                  <w:u w:val="none"/>
                  <w:lang w:val="en-US" w:eastAsia="zh-CN" w:bidi="ar"/>
                </w:rPr>
                <w:t>套</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43" w:author="邓文勇" w:date="2023-07-04T15:02:52Z"/>
                <w:rFonts w:hint="eastAsia" w:ascii="宋体" w:hAnsi="宋体" w:eastAsia="宋体" w:cs="宋体"/>
                <w:i w:val="0"/>
                <w:iCs w:val="0"/>
                <w:color w:val="000000"/>
                <w:sz w:val="20"/>
                <w:szCs w:val="20"/>
                <w:u w:val="none"/>
              </w:rPr>
            </w:pPr>
            <w:ins w:id="244" w:author="邓文勇" w:date="2023-07-04T15:02:52Z">
              <w:r>
                <w:rPr>
                  <w:rFonts w:hint="eastAsia" w:ascii="宋体" w:hAnsi="宋体" w:eastAsia="宋体" w:cs="宋体"/>
                  <w:i w:val="0"/>
                  <w:iCs w:val="0"/>
                  <w:color w:val="000000"/>
                  <w:kern w:val="0"/>
                  <w:sz w:val="20"/>
                  <w:szCs w:val="20"/>
                  <w:u w:val="none"/>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245" w:author="邓文勇" w:date="2023-07-04T15:02:5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46" w:author="邓文勇" w:date="2023-07-04T15:02:52Z"/>
                <w:rFonts w:hint="eastAsia" w:ascii="宋体" w:hAnsi="宋体" w:eastAsia="宋体" w:cs="宋体"/>
                <w:i w:val="0"/>
                <w:iCs w:val="0"/>
                <w:color w:val="000000"/>
                <w:sz w:val="20"/>
                <w:szCs w:val="20"/>
                <w:u w:val="none"/>
              </w:rPr>
            </w:pPr>
            <w:ins w:id="247" w:author="邓文勇" w:date="2023-07-04T15:02:52Z">
              <w:r>
                <w:rPr>
                  <w:rFonts w:hint="eastAsia" w:ascii="宋体" w:hAnsi="宋体" w:eastAsia="宋体" w:cs="宋体"/>
                  <w:i w:val="0"/>
                  <w:iCs w:val="0"/>
                  <w:color w:val="000000"/>
                  <w:kern w:val="0"/>
                  <w:sz w:val="20"/>
                  <w:szCs w:val="20"/>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48" w:author="邓文勇" w:date="2023-07-04T15:02:52Z"/>
                <w:rFonts w:hint="eastAsia" w:ascii="宋体" w:hAnsi="宋体" w:eastAsia="宋体" w:cs="宋体"/>
                <w:i w:val="0"/>
                <w:iCs w:val="0"/>
                <w:color w:val="000000"/>
                <w:sz w:val="20"/>
                <w:szCs w:val="20"/>
                <w:u w:val="none"/>
              </w:rPr>
            </w:pPr>
            <w:ins w:id="249" w:author="邓文勇" w:date="2023-07-04T15:02:52Z">
              <w:r>
                <w:rPr>
                  <w:rFonts w:hint="eastAsia" w:ascii="宋体" w:hAnsi="宋体" w:eastAsia="宋体" w:cs="宋体"/>
                  <w:i w:val="0"/>
                  <w:iCs w:val="0"/>
                  <w:color w:val="000000"/>
                  <w:kern w:val="0"/>
                  <w:sz w:val="20"/>
                  <w:szCs w:val="20"/>
                  <w:u w:val="none"/>
                  <w:lang w:val="en-US" w:eastAsia="zh-CN" w:bidi="ar"/>
                </w:rPr>
                <w:t>综合施工费</w:t>
              </w:r>
            </w:ins>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ins w:id="250" w:author="邓文勇" w:date="2023-07-04T15:02:52Z"/>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251" w:author="邓文勇" w:date="2023-07-04T15:02:52Z"/>
                <w:rFonts w:hint="eastAsia" w:ascii="宋体" w:hAnsi="宋体" w:eastAsia="宋体" w:cs="宋体"/>
                <w:i w:val="0"/>
                <w:iCs w:val="0"/>
                <w:color w:val="000000"/>
                <w:sz w:val="20"/>
                <w:szCs w:val="20"/>
                <w:u w:val="none"/>
              </w:rPr>
            </w:pPr>
            <w:ins w:id="252" w:author="邓文勇" w:date="2023-07-04T15:02:52Z">
              <w:r>
                <w:rPr>
                  <w:rFonts w:hint="eastAsia" w:ascii="宋体" w:hAnsi="宋体" w:eastAsia="宋体" w:cs="宋体"/>
                  <w:i w:val="0"/>
                  <w:iCs w:val="0"/>
                  <w:color w:val="000000"/>
                  <w:kern w:val="0"/>
                  <w:sz w:val="20"/>
                  <w:szCs w:val="20"/>
                  <w:u w:val="none"/>
                  <w:lang w:val="en-US" w:eastAsia="zh-CN" w:bidi="ar"/>
                </w:rPr>
                <w:t>项</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253" w:author="邓文勇" w:date="2023-07-04T15:02:52Z"/>
                <w:rFonts w:hint="eastAsia" w:ascii="宋体" w:hAnsi="宋体" w:eastAsia="宋体" w:cs="宋体"/>
                <w:i w:val="0"/>
                <w:iCs w:val="0"/>
                <w:color w:val="000000"/>
                <w:sz w:val="20"/>
                <w:szCs w:val="20"/>
                <w:u w:val="none"/>
              </w:rPr>
            </w:pPr>
            <w:ins w:id="254" w:author="邓文勇" w:date="2023-07-04T15:02:52Z">
              <w:r>
                <w:rPr>
                  <w:rFonts w:hint="eastAsia" w:ascii="宋体" w:hAnsi="宋体" w:eastAsia="宋体" w:cs="宋体"/>
                  <w:i w:val="0"/>
                  <w:iCs w:val="0"/>
                  <w:color w:val="000000"/>
                  <w:kern w:val="0"/>
                  <w:sz w:val="20"/>
                  <w:szCs w:val="20"/>
                  <w:u w:val="none"/>
                  <w:lang w:val="en-US" w:eastAsia="zh-CN" w:bidi="ar"/>
                </w:rPr>
                <w:t>3</w:t>
              </w:r>
            </w:ins>
          </w:p>
        </w:tc>
      </w:tr>
    </w:tbl>
    <w:p>
      <w:pPr>
        <w:pStyle w:val="2"/>
        <w:rPr>
          <w:ins w:id="255" w:author="邓文勇" w:date="2023-07-04T15:02:52Z"/>
          <w:rFonts w:hint="eastAsia"/>
          <w:lang w:val="en-US" w:eastAsia="zh-CN"/>
        </w:rPr>
      </w:pPr>
    </w:p>
    <w:p>
      <w:pPr>
        <w:pStyle w:val="2"/>
        <w:numPr>
          <w:ilvl w:val="0"/>
          <w:numId w:val="2"/>
        </w:numPr>
        <w:ind w:left="210"/>
        <w:jc w:val="both"/>
        <w:rPr>
          <w:ins w:id="256" w:author="邓文勇" w:date="2023-07-04T15:02:52Z"/>
          <w:rFonts w:hint="default" w:ascii="方正仿宋_GBK" w:hAnsi="方正仿宋_GBK" w:eastAsia="方正仿宋_GBK" w:cs="方正仿宋_GBK"/>
          <w:b w:val="0"/>
          <w:bCs w:val="0"/>
          <w:kern w:val="2"/>
          <w:sz w:val="28"/>
          <w:szCs w:val="28"/>
          <w:lang w:val="en-US" w:eastAsia="zh-CN" w:bidi="ar-SA"/>
        </w:rPr>
      </w:pPr>
      <w:ins w:id="257" w:author="邓文勇" w:date="2023-07-04T15:02:52Z">
        <w:r>
          <w:rPr>
            <w:rFonts w:hint="eastAsia" w:ascii="方正仿宋_GBK" w:hAnsi="方正仿宋_GBK" w:eastAsia="方正仿宋_GBK" w:cs="方正仿宋_GBK"/>
            <w:b w:val="0"/>
            <w:bCs w:val="0"/>
            <w:kern w:val="2"/>
            <w:sz w:val="28"/>
            <w:szCs w:val="28"/>
            <w:lang w:val="en-US" w:eastAsia="zh-CN" w:bidi="ar-SA"/>
          </w:rPr>
          <w:t>项目投资建设完成及投入运营的时间</w:t>
        </w:r>
      </w:ins>
    </w:p>
    <w:p>
      <w:pPr>
        <w:pStyle w:val="2"/>
        <w:numPr>
          <w:ilvl w:val="0"/>
          <w:numId w:val="0"/>
        </w:numPr>
        <w:jc w:val="both"/>
        <w:rPr>
          <w:ins w:id="258" w:author="邓文勇" w:date="2023-07-04T15:02:52Z"/>
          <w:rFonts w:hint="eastAsia" w:ascii="方正仿宋_GBK" w:hAnsi="方正仿宋_GBK" w:eastAsia="方正仿宋_GBK" w:cs="方正仿宋_GBK"/>
          <w:b w:val="0"/>
          <w:bCs w:val="0"/>
          <w:kern w:val="2"/>
          <w:sz w:val="28"/>
          <w:szCs w:val="28"/>
          <w:lang w:val="en-US" w:eastAsia="zh-CN" w:bidi="ar-SA"/>
        </w:rPr>
      </w:pPr>
      <w:ins w:id="259" w:author="邓文勇" w:date="2023-07-04T15:02:52Z">
        <w:r>
          <w:rPr>
            <w:rFonts w:hint="eastAsia" w:ascii="方正仿宋_GBK" w:hAnsi="方正仿宋_GBK" w:eastAsia="方正仿宋_GBK" w:cs="方正仿宋_GBK"/>
            <w:b w:val="0"/>
            <w:bCs w:val="0"/>
            <w:kern w:val="2"/>
            <w:sz w:val="28"/>
            <w:szCs w:val="28"/>
            <w:lang w:val="en-US" w:eastAsia="zh-CN" w:bidi="ar-SA"/>
          </w:rPr>
          <w:t>本项目要求投标人在2023年7月31日前完成建设并投入使用</w:t>
        </w:r>
      </w:ins>
    </w:p>
    <w:p>
      <w:pPr>
        <w:widowControl/>
        <w:spacing w:line="440" w:lineRule="atLeast"/>
        <w:ind w:firstLine="562" w:firstLineChars="200"/>
        <w:jc w:val="left"/>
        <w:textAlignment w:val="baseline"/>
        <w:rPr>
          <w:ins w:id="260" w:author="邓文勇" w:date="2023-07-04T15:02:52Z"/>
          <w:rFonts w:hint="eastAsia" w:ascii="方正仿宋_GBK" w:hAnsi="方正仿宋_GBK" w:eastAsia="方正仿宋_GBK" w:cs="方正仿宋_GBK"/>
          <w:b/>
          <w:kern w:val="0"/>
          <w:sz w:val="28"/>
          <w:szCs w:val="28"/>
          <w:lang w:val="en-US" w:eastAsia="zh-CN"/>
        </w:rPr>
      </w:pPr>
      <w:ins w:id="261" w:author="邓文勇" w:date="2023-07-04T15:02:52Z">
        <w:r>
          <w:rPr>
            <w:rFonts w:hint="eastAsia" w:ascii="方正仿宋_GBK" w:hAnsi="方正仿宋_GBK" w:eastAsia="方正仿宋_GBK" w:cs="方正仿宋_GBK"/>
            <w:b/>
            <w:kern w:val="0"/>
            <w:sz w:val="28"/>
            <w:szCs w:val="28"/>
            <w:lang w:val="en-US" w:eastAsia="zh-CN"/>
          </w:rPr>
          <w:t>六、评审办法</w:t>
        </w:r>
      </w:ins>
    </w:p>
    <w:p>
      <w:pPr>
        <w:ind w:firstLine="560" w:firstLineChars="200"/>
        <w:rPr>
          <w:ins w:id="262" w:author="邓文勇" w:date="2023-07-04T15:02:52Z"/>
          <w:rFonts w:hint="eastAsia" w:ascii="方正仿宋_GBK" w:hAnsi="方正仿宋_GBK" w:eastAsia="方正仿宋_GBK" w:cs="方正仿宋_GBK"/>
          <w:sz w:val="28"/>
          <w:szCs w:val="28"/>
          <w:lang w:val="en-US" w:eastAsia="zh-CN"/>
        </w:rPr>
      </w:pPr>
      <w:ins w:id="263" w:author="邓文勇" w:date="2023-07-04T15:02:52Z">
        <w:r>
          <w:rPr>
            <w:rFonts w:hint="eastAsia" w:ascii="方正仿宋_GBK" w:hAnsi="方正仿宋_GBK" w:eastAsia="方正仿宋_GBK" w:cs="方正仿宋_GBK"/>
            <w:sz w:val="28"/>
            <w:szCs w:val="28"/>
            <w:lang w:val="en-US" w:eastAsia="zh-CN"/>
          </w:rPr>
          <w:t>满足资格条件并符合报价原则，经评审总价报价最低的单位为中标单位。</w:t>
        </w:r>
      </w:ins>
    </w:p>
    <w:p>
      <w:pPr>
        <w:widowControl/>
        <w:spacing w:line="440" w:lineRule="atLeast"/>
        <w:ind w:firstLine="562" w:firstLineChars="200"/>
        <w:jc w:val="left"/>
        <w:textAlignment w:val="baseline"/>
        <w:rPr>
          <w:ins w:id="264" w:author="邓文勇" w:date="2023-07-04T15:02:52Z"/>
          <w:rFonts w:hint="eastAsia" w:ascii="方正仿宋_GBK" w:hAnsi="方正仿宋_GBK" w:eastAsia="方正仿宋_GBK" w:cs="方正仿宋_GBK"/>
          <w:b/>
          <w:kern w:val="0"/>
          <w:sz w:val="28"/>
          <w:szCs w:val="28"/>
          <w:lang w:val="en-US" w:eastAsia="zh-CN"/>
        </w:rPr>
      </w:pPr>
      <w:ins w:id="265" w:author="邓文勇" w:date="2023-07-04T15:02:52Z">
        <w:r>
          <w:rPr>
            <w:rFonts w:hint="eastAsia" w:ascii="方正仿宋_GBK" w:hAnsi="方正仿宋_GBK" w:eastAsia="方正仿宋_GBK" w:cs="方正仿宋_GBK"/>
            <w:b/>
            <w:kern w:val="0"/>
            <w:sz w:val="28"/>
            <w:szCs w:val="28"/>
            <w:lang w:val="en-US" w:eastAsia="zh-CN"/>
          </w:rPr>
          <w:t>七、结算方式</w:t>
        </w:r>
      </w:ins>
    </w:p>
    <w:p>
      <w:pPr>
        <w:ind w:firstLine="560" w:firstLineChars="200"/>
        <w:rPr>
          <w:ins w:id="266" w:author="邓文勇" w:date="2023-07-04T15:02:52Z"/>
          <w:rFonts w:hint="default" w:ascii="方正仿宋_GBK" w:hAnsi="方正仿宋_GBK" w:eastAsia="方正仿宋_GBK" w:cs="方正仿宋_GBK"/>
          <w:sz w:val="28"/>
          <w:szCs w:val="28"/>
          <w:lang w:val="en-US" w:eastAsia="zh-CN"/>
        </w:rPr>
      </w:pPr>
      <w:ins w:id="267" w:author="邓文勇" w:date="2023-07-04T15:02:52Z">
        <w:r>
          <w:rPr>
            <w:rFonts w:hint="eastAsia" w:ascii="方正仿宋_GBK" w:hAnsi="方正仿宋_GBK" w:eastAsia="方正仿宋_GBK" w:cs="方正仿宋_GBK"/>
            <w:sz w:val="28"/>
            <w:szCs w:val="28"/>
            <w:lang w:val="en-US" w:eastAsia="zh-CN"/>
          </w:rPr>
          <w:t>本招标项目前期建设费用经招标人验收合格后，1个月内支付；租赁费按季度支付，具体时间以合同签订为准。</w:t>
        </w:r>
      </w:ins>
    </w:p>
    <w:p>
      <w:pPr>
        <w:widowControl/>
        <w:spacing w:line="440" w:lineRule="atLeast"/>
        <w:ind w:firstLine="562" w:firstLineChars="200"/>
        <w:jc w:val="left"/>
        <w:textAlignment w:val="baseline"/>
        <w:rPr>
          <w:ins w:id="268" w:author="邓文勇" w:date="2023-07-04T15:02:52Z"/>
          <w:rFonts w:hint="eastAsia" w:ascii="方正仿宋_GBK" w:hAnsi="方正仿宋_GBK" w:eastAsia="方正仿宋_GBK" w:cs="方正仿宋_GBK"/>
          <w:b/>
          <w:kern w:val="0"/>
          <w:sz w:val="28"/>
          <w:szCs w:val="28"/>
          <w:lang w:val="en-US" w:eastAsia="zh-CN"/>
        </w:rPr>
      </w:pPr>
      <w:ins w:id="269" w:author="邓文勇" w:date="2023-07-04T15:02:52Z">
        <w:r>
          <w:rPr>
            <w:rFonts w:hint="eastAsia" w:ascii="方正仿宋_GBK" w:hAnsi="方正仿宋_GBK" w:eastAsia="方正仿宋_GBK" w:cs="方正仿宋_GBK"/>
            <w:b/>
            <w:kern w:val="0"/>
            <w:sz w:val="28"/>
            <w:szCs w:val="28"/>
            <w:lang w:val="en-US" w:eastAsia="zh-CN"/>
          </w:rPr>
          <w:t>八、报价评比规则</w:t>
        </w:r>
      </w:ins>
    </w:p>
    <w:p>
      <w:pPr>
        <w:ind w:firstLine="560" w:firstLineChars="200"/>
        <w:rPr>
          <w:ins w:id="270" w:author="邓文勇" w:date="2023-07-04T15:02:52Z"/>
          <w:rFonts w:hint="eastAsia" w:ascii="方正仿宋_GBK" w:hAnsi="方正仿宋_GBK" w:eastAsia="方正仿宋_GBK" w:cs="方正仿宋_GBK"/>
          <w:sz w:val="28"/>
          <w:szCs w:val="28"/>
          <w:lang w:val="en-US" w:eastAsia="zh-CN"/>
        </w:rPr>
      </w:pPr>
      <w:ins w:id="271" w:author="邓文勇" w:date="2023-07-04T15:02:52Z">
        <w:r>
          <w:rPr>
            <w:rFonts w:hint="eastAsia" w:ascii="方正仿宋_GBK" w:hAnsi="方正仿宋_GBK" w:eastAsia="方正仿宋_GBK" w:cs="方正仿宋_GBK"/>
            <w:sz w:val="28"/>
            <w:szCs w:val="28"/>
            <w:lang w:val="en-US" w:eastAsia="zh-CN"/>
          </w:rPr>
          <w:t>1、报价人不足三家，不开启报价文件直接退还所有报价。</w:t>
        </w:r>
      </w:ins>
    </w:p>
    <w:p>
      <w:pPr>
        <w:ind w:firstLine="560" w:firstLineChars="200"/>
        <w:rPr>
          <w:ins w:id="272" w:author="邓文勇" w:date="2023-07-04T15:02:52Z"/>
          <w:rFonts w:hint="eastAsia" w:ascii="方正仿宋_GBK" w:hAnsi="方正仿宋_GBK" w:eastAsia="方正仿宋_GBK" w:cs="方正仿宋_GBK"/>
          <w:sz w:val="28"/>
          <w:szCs w:val="28"/>
          <w:lang w:val="en-US" w:eastAsia="zh-CN"/>
        </w:rPr>
      </w:pPr>
      <w:ins w:id="273" w:author="邓文勇" w:date="2023-07-04T15:02:52Z">
        <w:r>
          <w:rPr>
            <w:rFonts w:hint="eastAsia" w:ascii="方正仿宋_GBK" w:hAnsi="方正仿宋_GBK" w:eastAsia="方正仿宋_GBK" w:cs="方正仿宋_GBK"/>
            <w:sz w:val="28"/>
            <w:szCs w:val="28"/>
            <w:lang w:val="en-US" w:eastAsia="zh-CN"/>
          </w:rPr>
          <w:t>2、报价人超过三家（含），如果信封内资质类信息任何一项不符合要求，内容不齐、不规范或造假等均作废标处理。</w:t>
        </w:r>
      </w:ins>
    </w:p>
    <w:p>
      <w:pPr>
        <w:ind w:firstLine="560" w:firstLineChars="200"/>
        <w:rPr>
          <w:ins w:id="274" w:author="邓文勇" w:date="2023-07-04T15:02:52Z"/>
          <w:rFonts w:hint="eastAsia" w:ascii="方正仿宋_GBK" w:hAnsi="方正仿宋_GBK" w:eastAsia="方正仿宋_GBK" w:cs="方正仿宋_GBK"/>
          <w:sz w:val="28"/>
          <w:szCs w:val="28"/>
          <w:lang w:val="en-US" w:eastAsia="zh-CN"/>
        </w:rPr>
      </w:pPr>
      <w:ins w:id="275" w:author="邓文勇" w:date="2023-07-04T15:02:52Z">
        <w:r>
          <w:rPr>
            <w:rFonts w:hint="eastAsia" w:ascii="方正仿宋_GBK" w:hAnsi="方正仿宋_GBK" w:eastAsia="方正仿宋_GBK" w:cs="方正仿宋_GBK"/>
            <w:sz w:val="28"/>
            <w:szCs w:val="28"/>
            <w:lang w:val="en-US" w:eastAsia="zh-CN"/>
          </w:rPr>
          <w:t>3、报价最低者中标，如发生最低报价相同时，现场抽签决定中标单位</w:t>
        </w:r>
      </w:ins>
    </w:p>
    <w:p>
      <w:pPr>
        <w:ind w:firstLine="560" w:firstLineChars="200"/>
        <w:rPr>
          <w:ins w:id="276" w:author="邓文勇" w:date="2023-07-04T15:02:52Z"/>
          <w:rFonts w:hint="eastAsia" w:ascii="方正仿宋_GBK" w:hAnsi="方正仿宋_GBK" w:eastAsia="方正仿宋_GBK" w:cs="方正仿宋_GBK"/>
          <w:sz w:val="28"/>
          <w:szCs w:val="28"/>
        </w:rPr>
      </w:pPr>
      <w:ins w:id="277" w:author="邓文勇" w:date="2023-07-04T15:02:52Z">
        <w:r>
          <w:rPr>
            <w:rFonts w:hint="eastAsia" w:ascii="方正仿宋_GBK" w:hAnsi="方正仿宋_GBK" w:eastAsia="方正仿宋_GBK" w:cs="方正仿宋_GBK"/>
            <w:sz w:val="28"/>
            <w:szCs w:val="28"/>
          </w:rPr>
          <w:t>4、如果报价</w:t>
        </w:r>
      </w:ins>
      <w:ins w:id="278" w:author="邓文勇" w:date="2023-07-04T15:02:52Z">
        <w:r>
          <w:rPr>
            <w:rFonts w:hint="eastAsia" w:ascii="方正仿宋_GBK" w:hAnsi="方正仿宋_GBK" w:eastAsia="方正仿宋_GBK" w:cs="方正仿宋_GBK"/>
            <w:sz w:val="28"/>
            <w:szCs w:val="28"/>
            <w:lang w:val="en-US" w:eastAsia="zh-CN"/>
          </w:rPr>
          <w:t>高于最高</w:t>
        </w:r>
      </w:ins>
      <w:ins w:id="279" w:author="邓文勇" w:date="2023-07-04T15:02:52Z">
        <w:r>
          <w:rPr>
            <w:rFonts w:hint="eastAsia" w:ascii="方正仿宋_GBK" w:hAnsi="方正仿宋_GBK" w:eastAsia="方正仿宋_GBK" w:cs="方正仿宋_GBK"/>
            <w:sz w:val="28"/>
            <w:szCs w:val="28"/>
          </w:rPr>
          <w:t>限价、报价金额大小写不一致、报价文件不按比选文件规范报价、签字盖章不全等条件不符合，竞争性比选方有权作为无效竞标处理。</w:t>
        </w:r>
      </w:ins>
    </w:p>
    <w:p>
      <w:pPr>
        <w:ind w:firstLine="562" w:firstLineChars="200"/>
        <w:outlineLvl w:val="0"/>
        <w:rPr>
          <w:ins w:id="280" w:author="邓文勇" w:date="2023-07-04T15:02:52Z"/>
          <w:rFonts w:hint="eastAsia" w:eastAsia="宋体"/>
          <w:lang w:eastAsia="zh-CN"/>
        </w:rPr>
      </w:pPr>
      <w:ins w:id="281" w:author="邓文勇" w:date="2023-07-04T15:02:52Z">
        <w:r>
          <w:rPr>
            <w:rFonts w:hint="eastAsia" w:ascii="方正仿宋_GBK" w:hAnsi="方正仿宋_GBK" w:eastAsia="方正仿宋_GBK" w:cs="方正仿宋_GBK"/>
            <w:b/>
            <w:bCs/>
            <w:sz w:val="28"/>
            <w:szCs w:val="28"/>
            <w:lang w:eastAsia="zh-CN"/>
          </w:rPr>
          <w:t>九、</w:t>
        </w:r>
      </w:ins>
      <w:ins w:id="282" w:author="邓文勇" w:date="2023-07-04T15:02:52Z">
        <w:r>
          <w:rPr>
            <w:rFonts w:hint="eastAsia" w:ascii="方正仿宋_GBK" w:hAnsi="方正仿宋_GBK" w:eastAsia="方正仿宋_GBK" w:cs="方正仿宋_GBK"/>
            <w:b/>
            <w:bCs/>
            <w:sz w:val="28"/>
            <w:szCs w:val="28"/>
          </w:rPr>
          <w:t>重新招标</w:t>
        </w:r>
      </w:ins>
    </w:p>
    <w:p>
      <w:pPr>
        <w:ind w:firstLine="560" w:firstLineChars="200"/>
        <w:rPr>
          <w:ins w:id="283" w:author="邓文勇" w:date="2023-07-04T15:02:52Z"/>
          <w:rFonts w:hint="eastAsia" w:ascii="方正仿宋_GBK" w:hAnsi="方正仿宋_GBK" w:eastAsia="方正仿宋_GBK" w:cs="方正仿宋_GBK"/>
          <w:sz w:val="28"/>
          <w:szCs w:val="28"/>
        </w:rPr>
      </w:pPr>
      <w:ins w:id="284" w:author="邓文勇" w:date="2023-07-04T15:02:52Z">
        <w:r>
          <w:rPr>
            <w:rFonts w:hint="eastAsia" w:ascii="方正仿宋_GBK" w:hAnsi="方正仿宋_GBK" w:eastAsia="方正仿宋_GBK" w:cs="方正仿宋_GBK"/>
            <w:sz w:val="28"/>
            <w:szCs w:val="28"/>
          </w:rPr>
          <w:t>有下列情形之一的，询价人将重新招标：</w:t>
        </w:r>
      </w:ins>
    </w:p>
    <w:p>
      <w:pPr>
        <w:ind w:firstLine="560" w:firstLineChars="200"/>
        <w:rPr>
          <w:ins w:id="285" w:author="邓文勇" w:date="2023-07-04T15:02:52Z"/>
          <w:rFonts w:hint="eastAsia" w:ascii="方正仿宋_GBK" w:hAnsi="方正仿宋_GBK" w:eastAsia="方正仿宋_GBK" w:cs="方正仿宋_GBK"/>
          <w:sz w:val="28"/>
          <w:szCs w:val="28"/>
        </w:rPr>
      </w:pPr>
      <w:ins w:id="286" w:author="邓文勇" w:date="2023-07-04T15:02:52Z">
        <w:r>
          <w:rPr>
            <w:rFonts w:hint="eastAsia" w:ascii="方正仿宋_GBK" w:hAnsi="方正仿宋_GBK" w:eastAsia="方正仿宋_GBK" w:cs="方正仿宋_GBK"/>
            <w:sz w:val="28"/>
            <w:szCs w:val="28"/>
          </w:rPr>
          <w:t>（1）截至开标时间，投标人少于3个的；</w:t>
        </w:r>
      </w:ins>
    </w:p>
    <w:p>
      <w:pPr>
        <w:ind w:firstLine="560" w:firstLineChars="200"/>
        <w:rPr>
          <w:ins w:id="287" w:author="邓文勇" w:date="2023-07-04T15:02:52Z"/>
          <w:rFonts w:hint="eastAsia" w:ascii="方正仿宋_GBK" w:hAnsi="方正仿宋_GBK" w:eastAsia="方正仿宋_GBK" w:cs="方正仿宋_GBK"/>
          <w:sz w:val="28"/>
          <w:szCs w:val="28"/>
        </w:rPr>
      </w:pPr>
      <w:ins w:id="288" w:author="邓文勇" w:date="2023-07-04T15:02:52Z">
        <w:r>
          <w:rPr>
            <w:rFonts w:hint="eastAsia" w:ascii="方正仿宋_GBK" w:hAnsi="方正仿宋_GBK" w:eastAsia="方正仿宋_GBK" w:cs="方正仿宋_GBK"/>
            <w:sz w:val="28"/>
            <w:szCs w:val="28"/>
          </w:rPr>
          <w:t>（</w:t>
        </w:r>
      </w:ins>
      <w:ins w:id="289" w:author="邓文勇" w:date="2023-07-04T15:02:52Z">
        <w:r>
          <w:rPr>
            <w:rFonts w:hint="eastAsia" w:ascii="方正仿宋_GBK" w:hAnsi="方正仿宋_GBK" w:eastAsia="方正仿宋_GBK" w:cs="方正仿宋_GBK"/>
            <w:sz w:val="28"/>
            <w:szCs w:val="28"/>
            <w:lang w:val="en-US" w:eastAsia="zh-CN"/>
          </w:rPr>
          <w:t>2</w:t>
        </w:r>
      </w:ins>
      <w:ins w:id="290" w:author="邓文勇" w:date="2023-07-04T15:02:52Z">
        <w:r>
          <w:rPr>
            <w:rFonts w:hint="eastAsia" w:ascii="方正仿宋_GBK" w:hAnsi="方正仿宋_GBK" w:eastAsia="方正仿宋_GBK" w:cs="方正仿宋_GBK"/>
            <w:sz w:val="28"/>
            <w:szCs w:val="28"/>
          </w:rPr>
          <w:t>）中标候选人均未与招标人签订合同的；</w:t>
        </w:r>
      </w:ins>
    </w:p>
    <w:p>
      <w:pPr>
        <w:ind w:firstLine="560" w:firstLineChars="200"/>
        <w:rPr>
          <w:ins w:id="291" w:author="邓文勇" w:date="2023-07-04T15:02:52Z"/>
          <w:rFonts w:hint="eastAsia"/>
        </w:rPr>
      </w:pPr>
      <w:ins w:id="292" w:author="邓文勇" w:date="2023-07-04T15:02:52Z">
        <w:r>
          <w:rPr>
            <w:rFonts w:hint="eastAsia" w:ascii="方正仿宋_GBK" w:hAnsi="方正仿宋_GBK" w:eastAsia="方正仿宋_GBK" w:cs="方正仿宋_GBK"/>
            <w:sz w:val="28"/>
            <w:szCs w:val="28"/>
          </w:rPr>
          <w:t>（</w:t>
        </w:r>
      </w:ins>
      <w:ins w:id="293" w:author="邓文勇" w:date="2023-07-04T15:02:52Z">
        <w:r>
          <w:rPr>
            <w:rFonts w:hint="eastAsia" w:ascii="方正仿宋_GBK" w:hAnsi="方正仿宋_GBK" w:eastAsia="方正仿宋_GBK" w:cs="方正仿宋_GBK"/>
            <w:sz w:val="28"/>
            <w:szCs w:val="28"/>
            <w:lang w:val="en-US" w:eastAsia="zh-CN"/>
          </w:rPr>
          <w:t>3</w:t>
        </w:r>
      </w:ins>
      <w:ins w:id="294" w:author="邓文勇" w:date="2023-07-04T15:02:52Z">
        <w:r>
          <w:rPr>
            <w:rFonts w:hint="eastAsia" w:ascii="方正仿宋_GBK" w:hAnsi="方正仿宋_GBK" w:eastAsia="方正仿宋_GBK" w:cs="方正仿宋_GBK"/>
            <w:sz w:val="28"/>
            <w:szCs w:val="28"/>
          </w:rPr>
          <w:t>）法律法规规定的其他情形。</w:t>
        </w:r>
      </w:ins>
    </w:p>
    <w:p>
      <w:pPr>
        <w:widowControl/>
        <w:spacing w:line="440" w:lineRule="atLeast"/>
        <w:ind w:firstLine="562" w:firstLineChars="200"/>
        <w:jc w:val="left"/>
        <w:textAlignment w:val="baseline"/>
        <w:rPr>
          <w:ins w:id="295" w:author="邓文勇" w:date="2023-07-04T15:02:52Z"/>
          <w:rFonts w:hint="eastAsia" w:ascii="方正仿宋_GBK" w:hAnsi="方正仿宋_GBK" w:eastAsia="方正仿宋_GBK" w:cs="方正仿宋_GBK"/>
          <w:b/>
          <w:kern w:val="0"/>
          <w:sz w:val="28"/>
          <w:szCs w:val="28"/>
        </w:rPr>
      </w:pPr>
      <w:ins w:id="296" w:author="邓文勇" w:date="2023-07-04T15:02:52Z">
        <w:r>
          <w:rPr>
            <w:rFonts w:hint="eastAsia" w:ascii="方正仿宋_GBK" w:hAnsi="方正仿宋_GBK" w:eastAsia="方正仿宋_GBK" w:cs="方正仿宋_GBK"/>
            <w:b/>
            <w:kern w:val="0"/>
            <w:sz w:val="28"/>
            <w:szCs w:val="28"/>
            <w:lang w:eastAsia="zh-CN"/>
          </w:rPr>
          <w:t>十</w:t>
        </w:r>
      </w:ins>
      <w:ins w:id="297" w:author="邓文勇" w:date="2023-07-04T15:02:52Z">
        <w:r>
          <w:rPr>
            <w:rFonts w:hint="eastAsia" w:ascii="方正仿宋_GBK" w:hAnsi="方正仿宋_GBK" w:eastAsia="方正仿宋_GBK" w:cs="方正仿宋_GBK"/>
            <w:b/>
            <w:kern w:val="0"/>
            <w:sz w:val="28"/>
            <w:szCs w:val="28"/>
          </w:rPr>
          <w:t>、竞争性比选须知</w:t>
        </w:r>
      </w:ins>
    </w:p>
    <w:p>
      <w:pPr>
        <w:ind w:firstLine="560" w:firstLineChars="200"/>
        <w:rPr>
          <w:ins w:id="298" w:author="邓文勇" w:date="2023-07-04T15:02:52Z"/>
          <w:rFonts w:hint="eastAsia" w:ascii="方正仿宋_GBK" w:hAnsi="方正仿宋_GBK" w:eastAsia="方正仿宋_GBK" w:cs="方正仿宋_GBK"/>
          <w:sz w:val="28"/>
          <w:szCs w:val="28"/>
        </w:rPr>
      </w:pPr>
      <w:ins w:id="299" w:author="邓文勇" w:date="2023-07-04T15:02:52Z">
        <w:r>
          <w:rPr>
            <w:rFonts w:hint="eastAsia" w:ascii="方正仿宋_GBK" w:hAnsi="方正仿宋_GBK" w:eastAsia="方正仿宋_GBK" w:cs="方正仿宋_GBK"/>
            <w:sz w:val="28"/>
            <w:szCs w:val="28"/>
          </w:rPr>
          <w:t xml:space="preserve">1、竞争性比选公告发布时间：2023年 </w:t>
        </w:r>
      </w:ins>
      <w:ins w:id="300" w:author="邓文勇" w:date="2023-07-04T15:02:52Z">
        <w:r>
          <w:rPr>
            <w:rFonts w:hint="eastAsia" w:ascii="方正仿宋_GBK" w:hAnsi="方正仿宋_GBK" w:eastAsia="方正仿宋_GBK" w:cs="方正仿宋_GBK"/>
            <w:sz w:val="28"/>
            <w:szCs w:val="28"/>
            <w:lang w:val="en-US" w:eastAsia="zh-CN"/>
          </w:rPr>
          <w:t>7</w:t>
        </w:r>
      </w:ins>
      <w:ins w:id="301" w:author="邓文勇" w:date="2023-07-04T15:02:52Z">
        <w:r>
          <w:rPr>
            <w:rFonts w:hint="eastAsia" w:ascii="方正仿宋_GBK" w:hAnsi="方正仿宋_GBK" w:eastAsia="方正仿宋_GBK" w:cs="方正仿宋_GBK"/>
            <w:sz w:val="28"/>
            <w:szCs w:val="28"/>
          </w:rPr>
          <w:t>月</w:t>
        </w:r>
      </w:ins>
      <w:ins w:id="302" w:author="邓文勇" w:date="2023-07-04T15:02:52Z">
        <w:r>
          <w:rPr>
            <w:rFonts w:hint="eastAsia" w:ascii="方正仿宋_GBK" w:hAnsi="方正仿宋_GBK" w:eastAsia="方正仿宋_GBK" w:cs="方正仿宋_GBK"/>
            <w:sz w:val="28"/>
            <w:szCs w:val="28"/>
            <w:lang w:val="en-US" w:eastAsia="zh-CN"/>
          </w:rPr>
          <w:t>5日</w:t>
        </w:r>
      </w:ins>
      <w:ins w:id="303" w:author="邓文勇" w:date="2023-07-04T15:02:52Z">
        <w:r>
          <w:rPr>
            <w:rFonts w:hint="eastAsia" w:ascii="方正仿宋_GBK" w:hAnsi="方正仿宋_GBK" w:eastAsia="方正仿宋_GBK" w:cs="方正仿宋_GBK"/>
            <w:sz w:val="28"/>
            <w:szCs w:val="28"/>
          </w:rPr>
          <w:t>在高速集团官网（http://www.cegc.com.cn/gw/index）上发布竞争性比选公告。</w:t>
        </w:r>
      </w:ins>
    </w:p>
    <w:p>
      <w:pPr>
        <w:ind w:firstLine="560" w:firstLineChars="200"/>
        <w:rPr>
          <w:ins w:id="304" w:author="邓文勇" w:date="2023-07-04T15:02:52Z"/>
          <w:rFonts w:hint="eastAsia" w:ascii="方正仿宋_GBK" w:hAnsi="方正仿宋_GBK" w:eastAsia="方正仿宋_GBK" w:cs="方正仿宋_GBK"/>
          <w:sz w:val="28"/>
          <w:szCs w:val="28"/>
        </w:rPr>
      </w:pPr>
      <w:ins w:id="305" w:author="邓文勇" w:date="2023-07-04T15:02:52Z">
        <w:r>
          <w:rPr>
            <w:rFonts w:hint="eastAsia" w:ascii="方正仿宋_GBK" w:hAnsi="方正仿宋_GBK" w:eastAsia="方正仿宋_GBK" w:cs="方正仿宋_GBK"/>
            <w:sz w:val="28"/>
            <w:szCs w:val="28"/>
          </w:rPr>
          <w:t>2、竞争性比选投标时间：投标人在2023年</w:t>
        </w:r>
      </w:ins>
      <w:ins w:id="306" w:author="邓文勇" w:date="2023-07-04T15:02:52Z">
        <w:r>
          <w:rPr>
            <w:rFonts w:hint="eastAsia" w:ascii="方正仿宋_GBK" w:hAnsi="方正仿宋_GBK" w:eastAsia="方正仿宋_GBK" w:cs="方正仿宋_GBK"/>
            <w:sz w:val="28"/>
            <w:szCs w:val="28"/>
            <w:lang w:val="en-US" w:eastAsia="zh-CN"/>
          </w:rPr>
          <w:t>7</w:t>
        </w:r>
      </w:ins>
      <w:ins w:id="307" w:author="邓文勇" w:date="2023-07-04T15:02:52Z">
        <w:r>
          <w:rPr>
            <w:rFonts w:hint="eastAsia" w:ascii="方正仿宋_GBK" w:hAnsi="方正仿宋_GBK" w:eastAsia="方正仿宋_GBK" w:cs="方正仿宋_GBK"/>
            <w:sz w:val="28"/>
            <w:szCs w:val="28"/>
          </w:rPr>
          <w:t>月</w:t>
        </w:r>
      </w:ins>
      <w:ins w:id="308" w:author="邓文勇" w:date="2023-07-04T15:02:52Z">
        <w:r>
          <w:rPr>
            <w:rFonts w:hint="eastAsia" w:ascii="方正仿宋_GBK" w:hAnsi="方正仿宋_GBK" w:eastAsia="方正仿宋_GBK" w:cs="方正仿宋_GBK"/>
            <w:sz w:val="28"/>
            <w:szCs w:val="28"/>
            <w:lang w:val="en-US" w:eastAsia="zh-CN"/>
          </w:rPr>
          <w:t>8</w:t>
        </w:r>
      </w:ins>
      <w:ins w:id="309" w:author="邓文勇" w:date="2023-07-04T15:02:52Z">
        <w:r>
          <w:rPr>
            <w:rFonts w:hint="eastAsia" w:ascii="方正仿宋_GBK" w:hAnsi="方正仿宋_GBK" w:eastAsia="方正仿宋_GBK" w:cs="方正仿宋_GBK"/>
            <w:sz w:val="28"/>
            <w:szCs w:val="28"/>
          </w:rPr>
          <w:t>日</w:t>
        </w:r>
      </w:ins>
      <w:ins w:id="310" w:author="邓文勇" w:date="2023-07-04T15:02:52Z">
        <w:r>
          <w:rPr>
            <w:rFonts w:hint="eastAsia" w:ascii="方正仿宋_GBK" w:hAnsi="方正仿宋_GBK" w:eastAsia="方正仿宋_GBK" w:cs="方正仿宋_GBK"/>
            <w:sz w:val="28"/>
            <w:szCs w:val="28"/>
            <w:lang w:val="en-US" w:eastAsia="zh-CN"/>
          </w:rPr>
          <w:t>10</w:t>
        </w:r>
      </w:ins>
      <w:ins w:id="311" w:author="邓文勇" w:date="2023-07-04T15:02:52Z">
        <w:r>
          <w:rPr>
            <w:rFonts w:hint="eastAsia" w:ascii="方正仿宋_GBK" w:hAnsi="方正仿宋_GBK" w:eastAsia="方正仿宋_GBK" w:cs="方正仿宋_GBK"/>
            <w:sz w:val="28"/>
            <w:szCs w:val="28"/>
          </w:rPr>
          <w:t>时前提交投标书，逾期不予受理。</w:t>
        </w:r>
      </w:ins>
    </w:p>
    <w:p>
      <w:pPr>
        <w:ind w:firstLine="560" w:firstLineChars="200"/>
        <w:rPr>
          <w:ins w:id="312" w:author="邓文勇" w:date="2023-07-04T15:02:52Z"/>
          <w:rFonts w:hint="eastAsia" w:ascii="方正仿宋_GBK" w:hAnsi="方正仿宋_GBK" w:eastAsia="方正仿宋_GBK" w:cs="方正仿宋_GBK"/>
          <w:sz w:val="28"/>
          <w:szCs w:val="28"/>
        </w:rPr>
      </w:pPr>
      <w:ins w:id="313" w:author="邓文勇" w:date="2023-07-04T15:02:52Z">
        <w:r>
          <w:rPr>
            <w:rFonts w:hint="eastAsia" w:ascii="方正仿宋_GBK" w:hAnsi="方正仿宋_GBK" w:eastAsia="方正仿宋_GBK" w:cs="方正仿宋_GBK"/>
            <w:sz w:val="28"/>
            <w:szCs w:val="28"/>
          </w:rPr>
          <w:t>3、竞争性比选地点：重庆高速公路集团有限公司万利万达公司1002会议室。</w:t>
        </w:r>
      </w:ins>
    </w:p>
    <w:p>
      <w:pPr>
        <w:ind w:firstLine="560" w:firstLineChars="200"/>
        <w:rPr>
          <w:ins w:id="314" w:author="邓文勇" w:date="2023-07-04T15:02:52Z"/>
          <w:rFonts w:hint="eastAsia" w:ascii="方正仿宋_GBK" w:hAnsi="方正仿宋_GBK" w:eastAsia="方正仿宋_GBK" w:cs="方正仿宋_GBK"/>
          <w:sz w:val="28"/>
          <w:szCs w:val="28"/>
        </w:rPr>
      </w:pPr>
      <w:ins w:id="315" w:author="邓文勇" w:date="2023-07-04T15:02:52Z">
        <w:r>
          <w:rPr>
            <w:rFonts w:hint="eastAsia" w:ascii="方正仿宋_GBK" w:hAnsi="方正仿宋_GBK" w:eastAsia="方正仿宋_GBK" w:cs="方正仿宋_GBK"/>
            <w:sz w:val="28"/>
            <w:szCs w:val="28"/>
          </w:rPr>
          <w:t>4、竞争性比选项目开标时间：2023年</w:t>
        </w:r>
      </w:ins>
      <w:ins w:id="316" w:author="邓文勇" w:date="2023-07-04T15:02:52Z">
        <w:r>
          <w:rPr>
            <w:rFonts w:hint="eastAsia" w:ascii="方正仿宋_GBK" w:hAnsi="方正仿宋_GBK" w:eastAsia="方正仿宋_GBK" w:cs="方正仿宋_GBK"/>
            <w:sz w:val="28"/>
            <w:szCs w:val="28"/>
            <w:lang w:val="en-US" w:eastAsia="zh-CN"/>
          </w:rPr>
          <w:t>7</w:t>
        </w:r>
      </w:ins>
      <w:ins w:id="317" w:author="邓文勇" w:date="2023-07-04T15:02:52Z">
        <w:r>
          <w:rPr>
            <w:rFonts w:hint="eastAsia" w:ascii="方正仿宋_GBK" w:hAnsi="方正仿宋_GBK" w:eastAsia="方正仿宋_GBK" w:cs="方正仿宋_GBK"/>
            <w:sz w:val="28"/>
            <w:szCs w:val="28"/>
          </w:rPr>
          <w:t>月</w:t>
        </w:r>
      </w:ins>
      <w:ins w:id="318" w:author="邓文勇" w:date="2023-07-04T15:02:52Z">
        <w:r>
          <w:rPr>
            <w:rFonts w:hint="eastAsia" w:ascii="方正仿宋_GBK" w:hAnsi="方正仿宋_GBK" w:eastAsia="方正仿宋_GBK" w:cs="方正仿宋_GBK"/>
            <w:sz w:val="28"/>
            <w:szCs w:val="28"/>
            <w:lang w:val="en-US" w:eastAsia="zh-CN"/>
          </w:rPr>
          <w:t>8</w:t>
        </w:r>
      </w:ins>
      <w:ins w:id="319" w:author="邓文勇" w:date="2023-07-04T15:02:52Z">
        <w:r>
          <w:rPr>
            <w:rFonts w:hint="eastAsia" w:ascii="方正仿宋_GBK" w:hAnsi="方正仿宋_GBK" w:eastAsia="方正仿宋_GBK" w:cs="方正仿宋_GBK"/>
            <w:sz w:val="28"/>
            <w:szCs w:val="28"/>
          </w:rPr>
          <w:t>日1</w:t>
        </w:r>
      </w:ins>
      <w:ins w:id="320" w:author="邓文勇" w:date="2023-07-04T15:02:52Z">
        <w:r>
          <w:rPr>
            <w:rFonts w:hint="eastAsia" w:ascii="方正仿宋_GBK" w:hAnsi="方正仿宋_GBK" w:eastAsia="方正仿宋_GBK" w:cs="方正仿宋_GBK"/>
            <w:sz w:val="28"/>
            <w:szCs w:val="28"/>
            <w:lang w:val="en-US" w:eastAsia="zh-CN"/>
          </w:rPr>
          <w:t>0</w:t>
        </w:r>
      </w:ins>
      <w:ins w:id="321" w:author="邓文勇" w:date="2023-07-04T15:02:52Z">
        <w:r>
          <w:rPr>
            <w:rFonts w:hint="eastAsia" w:ascii="方正仿宋_GBK" w:hAnsi="方正仿宋_GBK" w:eastAsia="方正仿宋_GBK" w:cs="方正仿宋_GBK"/>
            <w:sz w:val="28"/>
            <w:szCs w:val="28"/>
          </w:rPr>
          <w:t>时00分（北京时间）。</w:t>
        </w:r>
      </w:ins>
    </w:p>
    <w:p>
      <w:pPr>
        <w:ind w:firstLine="560" w:firstLineChars="200"/>
        <w:rPr>
          <w:ins w:id="322" w:author="邓文勇" w:date="2023-07-04T15:02:52Z"/>
          <w:rFonts w:hint="eastAsia" w:ascii="方正仿宋_GBK" w:hAnsi="方正仿宋_GBK" w:eastAsia="方正仿宋_GBK" w:cs="方正仿宋_GBK"/>
          <w:sz w:val="28"/>
          <w:szCs w:val="28"/>
        </w:rPr>
      </w:pPr>
      <w:ins w:id="323" w:author="邓文勇" w:date="2023-07-04T15:02:52Z">
        <w:r>
          <w:rPr>
            <w:rFonts w:hint="eastAsia" w:ascii="方正仿宋_GBK" w:hAnsi="方正仿宋_GBK" w:eastAsia="方正仿宋_GBK" w:cs="方正仿宋_GBK"/>
            <w:sz w:val="28"/>
            <w:szCs w:val="28"/>
          </w:rPr>
          <w:t>5、各投标人应根据本次竞争性比选的具体要求，编制规范的竞争性比选响应文件（竞争性比选响应文件，要求填写规范，密封完好并在封口处加盖单位公章，所有竞争性比选响应文件均只能作一次性提交，提交后不得更改。）</w:t>
        </w:r>
      </w:ins>
    </w:p>
    <w:p>
      <w:pPr>
        <w:ind w:firstLine="560" w:firstLineChars="200"/>
        <w:rPr>
          <w:ins w:id="324" w:author="邓文勇" w:date="2023-07-04T15:02:52Z"/>
          <w:rFonts w:hint="eastAsia" w:ascii="方正仿宋_GBK" w:hAnsi="方正仿宋_GBK" w:eastAsia="方正仿宋_GBK" w:cs="方正仿宋_GBK"/>
          <w:sz w:val="28"/>
          <w:szCs w:val="28"/>
        </w:rPr>
      </w:pPr>
      <w:ins w:id="325" w:author="邓文勇" w:date="2023-07-04T15:02:52Z">
        <w:r>
          <w:rPr>
            <w:rFonts w:hint="eastAsia" w:ascii="方正仿宋_GBK" w:hAnsi="方正仿宋_GBK" w:eastAsia="方正仿宋_GBK" w:cs="方正仿宋_GBK"/>
            <w:sz w:val="28"/>
            <w:szCs w:val="28"/>
          </w:rPr>
          <w:t>6、密封要求</w:t>
        </w:r>
      </w:ins>
    </w:p>
    <w:p>
      <w:pPr>
        <w:ind w:firstLine="560" w:firstLineChars="200"/>
        <w:rPr>
          <w:ins w:id="326" w:author="邓文勇" w:date="2023-07-04T15:02:52Z"/>
          <w:rFonts w:hint="eastAsia" w:ascii="方正仿宋_GBK" w:hAnsi="方正仿宋_GBK" w:eastAsia="方正仿宋_GBK" w:cs="方正仿宋_GBK"/>
          <w:sz w:val="28"/>
          <w:szCs w:val="28"/>
        </w:rPr>
      </w:pPr>
      <w:ins w:id="327" w:author="邓文勇" w:date="2023-07-04T15:02:52Z">
        <w:r>
          <w:rPr>
            <w:rFonts w:hint="eastAsia" w:ascii="方正仿宋_GBK" w:hAnsi="方正仿宋_GBK" w:eastAsia="方正仿宋_GBK" w:cs="方正仿宋_GBK"/>
            <w:sz w:val="28"/>
            <w:szCs w:val="28"/>
          </w:rPr>
          <w:t>将竞争性比选响应文件密封到一个封套中，再在封套上写明</w:t>
        </w:r>
      </w:ins>
    </w:p>
    <w:p>
      <w:pPr>
        <w:ind w:firstLine="3080" w:firstLineChars="1100"/>
        <w:rPr>
          <w:ins w:id="328" w:author="邓文勇" w:date="2023-07-04T15:02:52Z"/>
          <w:rFonts w:hint="eastAsia" w:ascii="方正仿宋_GBK" w:hAnsi="方正仿宋_GBK" w:eastAsia="方正仿宋_GBK" w:cs="方正仿宋_GBK"/>
          <w:sz w:val="28"/>
          <w:szCs w:val="28"/>
          <w:u w:val="single"/>
        </w:rPr>
      </w:pPr>
      <w:ins w:id="329" w:author="邓文勇" w:date="2023-07-04T15:02:52Z">
        <w:r>
          <w:rPr>
            <w:rFonts w:hint="eastAsia" w:ascii="方正仿宋_GBK" w:hAnsi="方正仿宋_GBK" w:eastAsia="方正仿宋_GBK" w:cs="方正仿宋_GBK"/>
            <w:sz w:val="28"/>
            <w:szCs w:val="28"/>
            <w:u w:val="single"/>
          </w:rPr>
          <w:t>重庆万利万达高速公路有限公司</w:t>
        </w:r>
      </w:ins>
    </w:p>
    <w:p>
      <w:pPr>
        <w:ind w:firstLine="560" w:firstLineChars="200"/>
        <w:jc w:val="center"/>
        <w:rPr>
          <w:ins w:id="330" w:author="邓文勇" w:date="2023-07-04T15:02:52Z"/>
          <w:rFonts w:hint="eastAsia" w:ascii="方正仿宋_GBK" w:hAnsi="方正仿宋_GBK" w:eastAsia="方正仿宋_GBK" w:cs="方正仿宋_GBK"/>
          <w:sz w:val="28"/>
          <w:szCs w:val="28"/>
          <w:lang w:val="en-US" w:eastAsia="zh-CN"/>
        </w:rPr>
      </w:pPr>
      <w:ins w:id="331" w:author="邓文勇" w:date="2023-07-04T15:02:52Z">
        <w:r>
          <w:rPr>
            <w:rFonts w:hint="eastAsia" w:ascii="方正仿宋_GBK" w:hAnsi="方正仿宋_GBK" w:eastAsia="方正仿宋_GBK" w:cs="方正仿宋_GBK"/>
            <w:sz w:val="28"/>
            <w:szCs w:val="28"/>
            <w:lang w:val="en-US" w:eastAsia="zh-CN"/>
          </w:rPr>
          <w:t>歇凤、小河服务区移动充电桩</w:t>
        </w:r>
      </w:ins>
    </w:p>
    <w:p>
      <w:pPr>
        <w:ind w:firstLine="560" w:firstLineChars="200"/>
        <w:jc w:val="center"/>
        <w:rPr>
          <w:ins w:id="332" w:author="邓文勇" w:date="2023-07-04T15:02:52Z"/>
          <w:rFonts w:hint="eastAsia"/>
        </w:rPr>
      </w:pPr>
      <w:ins w:id="333" w:author="邓文勇" w:date="2023-07-04T15:02:52Z">
        <w:r>
          <w:rPr>
            <w:rFonts w:hint="eastAsia" w:ascii="方正仿宋_GBK" w:hAnsi="方正仿宋_GBK" w:eastAsia="方正仿宋_GBK" w:cs="方正仿宋_GBK"/>
            <w:sz w:val="28"/>
            <w:szCs w:val="28"/>
            <w:u w:val="single"/>
          </w:rPr>
          <w:t>竞争性比选响应性文件</w:t>
        </w:r>
      </w:ins>
    </w:p>
    <w:p>
      <w:pPr>
        <w:ind w:firstLine="280" w:firstLineChars="100"/>
        <w:rPr>
          <w:ins w:id="334" w:author="邓文勇" w:date="2023-07-04T15:02:52Z"/>
          <w:rFonts w:hint="eastAsia" w:ascii="方正仿宋_GBK" w:hAnsi="方正仿宋_GBK" w:eastAsia="方正仿宋_GBK" w:cs="方正仿宋_GBK"/>
          <w:sz w:val="28"/>
          <w:szCs w:val="28"/>
          <w:u w:val="single"/>
        </w:rPr>
      </w:pPr>
      <w:ins w:id="335" w:author="邓文勇" w:date="2023-07-04T15:02:52Z">
        <w:r>
          <w:rPr>
            <w:rFonts w:hint="eastAsia" w:ascii="方正仿宋_GBK" w:hAnsi="方正仿宋_GBK" w:eastAsia="方正仿宋_GBK" w:cs="方正仿宋_GBK"/>
            <w:sz w:val="28"/>
            <w:szCs w:val="28"/>
            <w:u w:val="single"/>
          </w:rPr>
          <w:t xml:space="preserve">在2023年 </w:t>
        </w:r>
      </w:ins>
      <w:ins w:id="336" w:author="邓文勇" w:date="2023-07-04T15:02:52Z">
        <w:r>
          <w:rPr>
            <w:rFonts w:hint="eastAsia" w:ascii="方正仿宋_GBK" w:hAnsi="方正仿宋_GBK" w:eastAsia="方正仿宋_GBK" w:cs="方正仿宋_GBK"/>
            <w:sz w:val="28"/>
            <w:szCs w:val="28"/>
            <w:u w:val="single"/>
            <w:lang w:val="en-US" w:eastAsia="zh-CN"/>
          </w:rPr>
          <w:t>7</w:t>
        </w:r>
      </w:ins>
      <w:ins w:id="337" w:author="邓文勇" w:date="2023-07-04T15:02:52Z">
        <w:r>
          <w:rPr>
            <w:rFonts w:hint="eastAsia" w:ascii="方正仿宋_GBK" w:hAnsi="方正仿宋_GBK" w:eastAsia="方正仿宋_GBK" w:cs="方正仿宋_GBK"/>
            <w:sz w:val="28"/>
            <w:szCs w:val="28"/>
            <w:u w:val="single"/>
          </w:rPr>
          <w:t>月</w:t>
        </w:r>
      </w:ins>
      <w:ins w:id="338" w:author="邓文勇" w:date="2023-07-04T15:02:52Z">
        <w:r>
          <w:rPr>
            <w:rFonts w:hint="eastAsia" w:ascii="方正仿宋_GBK" w:hAnsi="方正仿宋_GBK" w:eastAsia="方正仿宋_GBK" w:cs="方正仿宋_GBK"/>
            <w:sz w:val="28"/>
            <w:szCs w:val="28"/>
            <w:u w:val="single"/>
            <w:lang w:val="en-US" w:eastAsia="zh-CN"/>
          </w:rPr>
          <w:t>8</w:t>
        </w:r>
      </w:ins>
      <w:ins w:id="339" w:author="邓文勇" w:date="2023-07-04T15:02:52Z">
        <w:r>
          <w:rPr>
            <w:rFonts w:hint="eastAsia" w:ascii="方正仿宋_GBK" w:hAnsi="方正仿宋_GBK" w:eastAsia="方正仿宋_GBK" w:cs="方正仿宋_GBK"/>
            <w:sz w:val="28"/>
            <w:szCs w:val="28"/>
            <w:u w:val="single"/>
          </w:rPr>
          <w:t>日1</w:t>
        </w:r>
      </w:ins>
      <w:ins w:id="340" w:author="邓文勇" w:date="2023-07-04T15:02:52Z">
        <w:r>
          <w:rPr>
            <w:rFonts w:hint="eastAsia" w:ascii="方正仿宋_GBK" w:hAnsi="方正仿宋_GBK" w:eastAsia="方正仿宋_GBK" w:cs="方正仿宋_GBK"/>
            <w:sz w:val="28"/>
            <w:szCs w:val="28"/>
            <w:u w:val="single"/>
            <w:lang w:val="en-US" w:eastAsia="zh-CN"/>
          </w:rPr>
          <w:t>0</w:t>
        </w:r>
      </w:ins>
      <w:ins w:id="341" w:author="邓文勇" w:date="2023-07-04T15:02:52Z">
        <w:r>
          <w:rPr>
            <w:rFonts w:hint="eastAsia" w:ascii="方正仿宋_GBK" w:hAnsi="方正仿宋_GBK" w:eastAsia="方正仿宋_GBK" w:cs="方正仿宋_GBK"/>
            <w:sz w:val="28"/>
            <w:szCs w:val="28"/>
            <w:u w:val="single"/>
          </w:rPr>
          <w:t>时前不得开启</w:t>
        </w:r>
      </w:ins>
    </w:p>
    <w:p>
      <w:pPr>
        <w:spacing w:line="440" w:lineRule="exact"/>
        <w:ind w:firstLine="2520" w:firstLineChars="900"/>
        <w:rPr>
          <w:ins w:id="342" w:author="邓文勇" w:date="2023-07-04T15:02:52Z"/>
          <w:rFonts w:hint="eastAsia" w:ascii="方正仿宋_GBK" w:hAnsi="方正仿宋_GBK" w:eastAsia="方正仿宋_GBK" w:cs="方正仿宋_GBK"/>
          <w:sz w:val="28"/>
          <w:szCs w:val="28"/>
          <w:u w:val="single"/>
        </w:rPr>
      </w:pPr>
    </w:p>
    <w:p>
      <w:pPr>
        <w:spacing w:line="440" w:lineRule="exact"/>
        <w:ind w:firstLine="2520" w:firstLineChars="900"/>
        <w:rPr>
          <w:ins w:id="343" w:author="邓文勇" w:date="2023-07-04T15:02:52Z"/>
          <w:rFonts w:hint="eastAsia"/>
        </w:rPr>
      </w:pPr>
      <w:ins w:id="344" w:author="邓文勇" w:date="2023-07-04T15:02:52Z">
        <w:r>
          <w:rPr>
            <w:rFonts w:hint="eastAsia" w:ascii="方正仿宋_GBK" w:hAnsi="方正仿宋_GBK" w:eastAsia="方正仿宋_GBK" w:cs="方正仿宋_GBK"/>
            <w:sz w:val="28"/>
            <w:szCs w:val="28"/>
            <w:u w:val="single"/>
          </w:rPr>
          <w:t>投标人单位名称：          （盖单位公章）</w:t>
        </w:r>
      </w:ins>
    </w:p>
    <w:p>
      <w:pPr>
        <w:spacing w:line="360" w:lineRule="auto"/>
        <w:ind w:firstLine="562" w:firstLineChars="200"/>
        <w:rPr>
          <w:ins w:id="345" w:author="邓文勇" w:date="2023-07-04T15:02:52Z"/>
          <w:rFonts w:hint="eastAsia" w:ascii="方正仿宋_GBK" w:hAnsi="方正仿宋_GBK" w:eastAsia="方正仿宋_GBK" w:cs="方正仿宋_GBK"/>
          <w:b/>
          <w:bCs/>
          <w:sz w:val="28"/>
          <w:szCs w:val="28"/>
        </w:rPr>
      </w:pPr>
      <w:ins w:id="346" w:author="邓文勇" w:date="2023-07-04T15:02:52Z">
        <w:r>
          <w:rPr>
            <w:rFonts w:hint="eastAsia" w:ascii="方正仿宋_GBK" w:hAnsi="方正仿宋_GBK" w:eastAsia="方正仿宋_GBK" w:cs="方正仿宋_GBK"/>
            <w:b/>
            <w:bCs/>
            <w:sz w:val="28"/>
            <w:szCs w:val="28"/>
          </w:rPr>
          <w:t>十</w:t>
        </w:r>
      </w:ins>
      <w:ins w:id="347" w:author="邓文勇" w:date="2023-07-04T15:02:52Z">
        <w:r>
          <w:rPr>
            <w:rFonts w:hint="eastAsia" w:ascii="方正仿宋_GBK" w:hAnsi="方正仿宋_GBK" w:eastAsia="方正仿宋_GBK" w:cs="方正仿宋_GBK"/>
            <w:b/>
            <w:bCs/>
            <w:sz w:val="28"/>
            <w:szCs w:val="28"/>
            <w:lang w:eastAsia="zh-CN"/>
          </w:rPr>
          <w:t>一</w:t>
        </w:r>
      </w:ins>
      <w:ins w:id="348" w:author="邓文勇" w:date="2023-07-04T15:02:52Z">
        <w:r>
          <w:rPr>
            <w:rFonts w:hint="eastAsia" w:ascii="方正仿宋_GBK" w:hAnsi="方正仿宋_GBK" w:eastAsia="方正仿宋_GBK" w:cs="方正仿宋_GBK"/>
            <w:b/>
            <w:bCs/>
            <w:sz w:val="28"/>
            <w:szCs w:val="28"/>
          </w:rPr>
          <w:t>、联系方式</w:t>
        </w:r>
      </w:ins>
    </w:p>
    <w:p>
      <w:pPr>
        <w:ind w:firstLine="560" w:firstLineChars="200"/>
        <w:rPr>
          <w:ins w:id="349" w:author="邓文勇" w:date="2023-07-04T15:02:52Z"/>
          <w:rFonts w:hint="eastAsia" w:ascii="方正仿宋_GBK" w:hAnsi="方正仿宋_GBK" w:eastAsia="方正仿宋_GBK" w:cs="方正仿宋_GBK"/>
          <w:sz w:val="28"/>
          <w:szCs w:val="28"/>
        </w:rPr>
      </w:pPr>
      <w:ins w:id="350" w:author="邓文勇" w:date="2023-07-04T15:02:52Z">
        <w:r>
          <w:rPr>
            <w:rFonts w:hint="eastAsia" w:ascii="方正仿宋_GBK" w:hAnsi="方正仿宋_GBK" w:eastAsia="方正仿宋_GBK" w:cs="方正仿宋_GBK"/>
            <w:sz w:val="28"/>
            <w:szCs w:val="28"/>
          </w:rPr>
          <w:t>竞争性比选人：</w:t>
        </w:r>
      </w:ins>
      <w:ins w:id="351" w:author="邓文勇" w:date="2023-07-04T15:02:52Z">
        <w:r>
          <w:rPr>
            <w:rFonts w:hint="eastAsia" w:ascii="方正仿宋_GBK" w:hAnsi="方正仿宋_GBK" w:eastAsia="方正仿宋_GBK" w:cs="方正仿宋_GBK"/>
            <w:sz w:val="28"/>
            <w:szCs w:val="28"/>
            <w:u w:val="single"/>
          </w:rPr>
          <w:t>重庆万利万达高速公路有限公司</w:t>
        </w:r>
      </w:ins>
    </w:p>
    <w:p>
      <w:pPr>
        <w:ind w:firstLine="560" w:firstLineChars="200"/>
        <w:rPr>
          <w:ins w:id="352" w:author="邓文勇" w:date="2023-07-04T15:02:52Z"/>
          <w:rFonts w:ascii="方正仿宋_GBK" w:hAnsi="方正仿宋_GBK" w:eastAsia="方正仿宋_GBK" w:cs="方正仿宋_GBK"/>
          <w:sz w:val="28"/>
          <w:szCs w:val="28"/>
        </w:rPr>
      </w:pPr>
      <w:ins w:id="353" w:author="邓文勇" w:date="2023-07-04T15:02:52Z">
        <w:r>
          <w:rPr>
            <w:rFonts w:hint="eastAsia" w:ascii="方正仿宋_GBK" w:hAnsi="方正仿宋_GBK" w:eastAsia="方正仿宋_GBK" w:cs="方正仿宋_GBK"/>
            <w:sz w:val="28"/>
            <w:szCs w:val="28"/>
          </w:rPr>
          <w:t>地  址：重庆市渝北区银杉路66号重庆万利万达高速公路有限公司</w:t>
        </w:r>
      </w:ins>
    </w:p>
    <w:p>
      <w:pPr>
        <w:ind w:firstLine="560" w:firstLineChars="200"/>
        <w:rPr>
          <w:ins w:id="354" w:author="邓文勇" w:date="2023-07-04T15:02:52Z"/>
          <w:rFonts w:ascii="方正仿宋_GBK" w:hAnsi="方正仿宋_GBK" w:eastAsia="方正仿宋_GBK" w:cs="方正仿宋_GBK"/>
          <w:sz w:val="28"/>
          <w:szCs w:val="28"/>
        </w:rPr>
      </w:pPr>
      <w:ins w:id="355" w:author="邓文勇" w:date="2023-07-04T15:02:52Z">
        <w:r>
          <w:rPr>
            <w:rFonts w:hint="eastAsia" w:ascii="方正仿宋_GBK" w:hAnsi="方正仿宋_GBK" w:eastAsia="方正仿宋_GBK" w:cs="方正仿宋_GBK"/>
            <w:sz w:val="28"/>
            <w:szCs w:val="28"/>
          </w:rPr>
          <w:t>联系人：邓老师    电  话：13508385005</w:t>
        </w:r>
      </w:ins>
    </w:p>
    <w:p>
      <w:pPr>
        <w:widowControl/>
        <w:rPr>
          <w:ins w:id="356" w:author="邓文勇" w:date="2023-07-04T15:02:52Z"/>
          <w:rFonts w:hint="eastAsia" w:ascii="方正仿宋_GBK" w:hAnsi="方正仿宋_GBK" w:eastAsia="方正仿宋_GBK" w:cs="方正仿宋_GBK"/>
          <w:b/>
          <w:sz w:val="32"/>
          <w:szCs w:val="32"/>
        </w:rPr>
      </w:pPr>
      <w:ins w:id="357" w:author="邓文勇" w:date="2023-07-04T15:02:52Z">
        <w:r>
          <w:rPr>
            <w:rFonts w:ascii="方正仿宋_GBK" w:hAnsi="方正仿宋_GBK" w:eastAsia="方正仿宋_GBK" w:cs="方正仿宋_GBK"/>
            <w:b/>
            <w:sz w:val="32"/>
            <w:szCs w:val="32"/>
          </w:rPr>
          <w:br w:type="page"/>
        </w:r>
      </w:ins>
      <w:ins w:id="358" w:author="邓文勇" w:date="2023-07-04T15:02:52Z">
        <w:r>
          <w:rPr>
            <w:rFonts w:hint="eastAsia" w:ascii="方正仿宋_GBK" w:hAnsi="方正仿宋_GBK" w:eastAsia="方正仿宋_GBK" w:cs="方正仿宋_GBK"/>
            <w:b/>
            <w:sz w:val="32"/>
            <w:szCs w:val="32"/>
          </w:rPr>
          <w:t>附件：</w:t>
        </w:r>
      </w:ins>
    </w:p>
    <w:p>
      <w:pPr>
        <w:widowControl/>
        <w:jc w:val="center"/>
        <w:rPr>
          <w:ins w:id="359" w:author="邓文勇" w:date="2023-07-04T15:02:52Z"/>
          <w:rFonts w:hint="eastAsia" w:ascii="方正小标宋_GBK" w:hAnsi="方正小标宋_GBK" w:eastAsia="方正小标宋_GBK" w:cs="方正小标宋_GBK"/>
          <w:b/>
          <w:sz w:val="36"/>
          <w:szCs w:val="36"/>
        </w:rPr>
      </w:pPr>
      <w:ins w:id="360" w:author="邓文勇" w:date="2023-07-04T15:02:52Z">
        <w:r>
          <w:rPr>
            <w:rFonts w:hint="eastAsia" w:ascii="方正小标宋_GBK" w:hAnsi="方正小标宋_GBK" w:eastAsia="方正小标宋_GBK" w:cs="方正小标宋_GBK"/>
            <w:b/>
            <w:sz w:val="36"/>
            <w:szCs w:val="36"/>
          </w:rPr>
          <w:t>重庆万利万达高速公路有限公司</w:t>
        </w:r>
      </w:ins>
    </w:p>
    <w:p>
      <w:pPr>
        <w:ind w:firstLine="1446" w:firstLineChars="400"/>
        <w:rPr>
          <w:ins w:id="361" w:author="邓文勇" w:date="2023-07-04T15:02:52Z"/>
          <w:rFonts w:hint="eastAsia" w:ascii="方正仿宋_GBK" w:hAnsi="方正仿宋_GBK" w:eastAsia="方正仿宋_GBK" w:cs="方正仿宋_GBK"/>
          <w:sz w:val="32"/>
          <w:szCs w:val="32"/>
        </w:rPr>
      </w:pPr>
      <w:ins w:id="362" w:author="邓文勇" w:date="2023-07-04T15:02:52Z">
        <w:r>
          <w:rPr>
            <w:rFonts w:hint="eastAsia" w:ascii="方正小标宋_GBK" w:hAnsi="方正小标宋_GBK" w:eastAsia="方正小标宋_GBK" w:cs="方正小标宋_GBK"/>
            <w:b/>
            <w:sz w:val="36"/>
            <w:szCs w:val="36"/>
            <w:lang w:val="en-US" w:eastAsia="zh-CN"/>
          </w:rPr>
          <w:t>歇凤、小河服务区移动充电桩租赁安装</w:t>
        </w:r>
      </w:ins>
      <w:ins w:id="363" w:author="邓文勇" w:date="2023-07-04T15:02:52Z">
        <w:r>
          <w:rPr>
            <w:rFonts w:hint="eastAsia" w:ascii="方正小标宋_GBK" w:hAnsi="方正小标宋_GBK" w:eastAsia="方正小标宋_GBK" w:cs="方正小标宋_GBK"/>
            <w:b/>
            <w:sz w:val="36"/>
            <w:szCs w:val="36"/>
            <w:lang w:eastAsia="zh-CN"/>
          </w:rPr>
          <w:t>项目</w:t>
        </w:r>
      </w:ins>
    </w:p>
    <w:p>
      <w:pPr>
        <w:pStyle w:val="15"/>
        <w:rPr>
          <w:ins w:id="364" w:author="邓文勇" w:date="2023-07-04T15:02:52Z"/>
          <w:rFonts w:hint="eastAsia" w:ascii="方正仿宋_GBK" w:hAnsi="方正仿宋_GBK" w:eastAsia="方正仿宋_GBK" w:cs="方正仿宋_GBK"/>
          <w:b/>
          <w:color w:val="auto"/>
          <w:sz w:val="32"/>
          <w:szCs w:val="32"/>
        </w:rPr>
      </w:pPr>
    </w:p>
    <w:p>
      <w:pPr>
        <w:rPr>
          <w:ins w:id="365" w:author="邓文勇" w:date="2023-07-04T15:02:52Z"/>
          <w:rFonts w:hint="eastAsia" w:ascii="方正仿宋_GBK" w:hAnsi="方正仿宋_GBK" w:eastAsia="方正仿宋_GBK" w:cs="方正仿宋_GBK"/>
          <w:sz w:val="32"/>
          <w:szCs w:val="32"/>
        </w:rPr>
      </w:pPr>
    </w:p>
    <w:p>
      <w:pPr>
        <w:ind w:right="-313" w:rightChars="-149"/>
        <w:jc w:val="center"/>
        <w:rPr>
          <w:ins w:id="366" w:author="邓文勇" w:date="2023-07-04T15:02:52Z"/>
          <w:rFonts w:hint="eastAsia" w:ascii="方正仿宋_GBK" w:hAnsi="方正仿宋_GBK" w:eastAsia="方正仿宋_GBK" w:cs="方正仿宋_GBK"/>
          <w:b/>
          <w:sz w:val="32"/>
          <w:szCs w:val="32"/>
        </w:rPr>
      </w:pPr>
      <w:ins w:id="367" w:author="邓文勇" w:date="2023-07-04T15:02:52Z">
        <w:r>
          <w:rPr>
            <w:rFonts w:hint="eastAsia" w:ascii="方正仿宋_GBK" w:hAnsi="方正仿宋_GBK" w:eastAsia="方正仿宋_GBK" w:cs="方正仿宋_GBK"/>
            <w:b/>
            <w:sz w:val="32"/>
            <w:szCs w:val="32"/>
          </w:rPr>
          <w:t>竞争性比选响应文件</w:t>
        </w:r>
      </w:ins>
    </w:p>
    <w:p>
      <w:pPr>
        <w:ind w:left="-115" w:leftChars="-200" w:right="-313" w:rightChars="-149" w:hanging="305" w:hangingChars="95"/>
        <w:jc w:val="center"/>
        <w:rPr>
          <w:ins w:id="368" w:author="邓文勇" w:date="2023-07-04T15:02:52Z"/>
          <w:rFonts w:hint="eastAsia" w:ascii="方正仿宋_GBK" w:hAnsi="方正仿宋_GBK" w:eastAsia="方正仿宋_GBK" w:cs="方正仿宋_GBK"/>
          <w:b/>
          <w:sz w:val="32"/>
          <w:szCs w:val="32"/>
        </w:rPr>
      </w:pPr>
    </w:p>
    <w:p>
      <w:pPr>
        <w:ind w:right="480" w:firstLine="3039" w:firstLineChars="946"/>
        <w:rPr>
          <w:ins w:id="369" w:author="邓文勇" w:date="2023-07-04T15:02:52Z"/>
          <w:rFonts w:hint="eastAsia" w:ascii="方正仿宋_GBK" w:hAnsi="方正仿宋_GBK" w:eastAsia="方正仿宋_GBK" w:cs="方正仿宋_GBK"/>
          <w:b/>
          <w:sz w:val="32"/>
          <w:szCs w:val="32"/>
        </w:rPr>
      </w:pPr>
    </w:p>
    <w:p>
      <w:pPr>
        <w:ind w:right="480" w:firstLine="3039" w:firstLineChars="946"/>
        <w:rPr>
          <w:ins w:id="370" w:author="邓文勇" w:date="2023-07-04T15:02:52Z"/>
          <w:rFonts w:hint="eastAsia" w:ascii="方正仿宋_GBK" w:hAnsi="方正仿宋_GBK" w:eastAsia="方正仿宋_GBK" w:cs="方正仿宋_GBK"/>
          <w:b/>
          <w:sz w:val="32"/>
          <w:szCs w:val="32"/>
        </w:rPr>
      </w:pPr>
    </w:p>
    <w:p>
      <w:pPr>
        <w:ind w:right="480" w:firstLine="3039" w:firstLineChars="946"/>
        <w:rPr>
          <w:ins w:id="371" w:author="邓文勇" w:date="2023-07-04T15:02:52Z"/>
          <w:rFonts w:hint="eastAsia" w:ascii="方正仿宋_GBK" w:hAnsi="方正仿宋_GBK" w:eastAsia="方正仿宋_GBK" w:cs="方正仿宋_GBK"/>
          <w:b/>
          <w:sz w:val="32"/>
          <w:szCs w:val="32"/>
        </w:rPr>
      </w:pPr>
    </w:p>
    <w:p>
      <w:pPr>
        <w:ind w:right="480" w:firstLine="3039" w:firstLineChars="946"/>
        <w:rPr>
          <w:ins w:id="372" w:author="邓文勇" w:date="2023-07-04T15:02:52Z"/>
          <w:rFonts w:hint="eastAsia" w:ascii="方正仿宋_GBK" w:hAnsi="方正仿宋_GBK" w:eastAsia="方正仿宋_GBK" w:cs="方正仿宋_GBK"/>
          <w:b/>
          <w:sz w:val="32"/>
          <w:szCs w:val="32"/>
        </w:rPr>
      </w:pPr>
    </w:p>
    <w:p>
      <w:pPr>
        <w:pStyle w:val="15"/>
        <w:rPr>
          <w:ins w:id="373" w:author="邓文勇" w:date="2023-07-04T15:02:52Z"/>
          <w:rFonts w:hint="eastAsia" w:ascii="方正仿宋_GBK" w:hAnsi="方正仿宋_GBK" w:eastAsia="方正仿宋_GBK" w:cs="方正仿宋_GBK"/>
          <w:b/>
          <w:color w:val="auto"/>
          <w:sz w:val="32"/>
          <w:szCs w:val="32"/>
        </w:rPr>
      </w:pPr>
    </w:p>
    <w:p>
      <w:pPr>
        <w:rPr>
          <w:ins w:id="374" w:author="邓文勇" w:date="2023-07-04T15:02:52Z"/>
          <w:rFonts w:hint="eastAsia" w:ascii="方正仿宋_GBK" w:hAnsi="方正仿宋_GBK" w:eastAsia="方正仿宋_GBK" w:cs="方正仿宋_GBK"/>
          <w:b/>
          <w:sz w:val="32"/>
          <w:szCs w:val="32"/>
        </w:rPr>
      </w:pPr>
    </w:p>
    <w:p>
      <w:pPr>
        <w:pStyle w:val="4"/>
        <w:rPr>
          <w:ins w:id="375" w:author="邓文勇" w:date="2023-07-04T15:02:52Z"/>
          <w:rFonts w:hint="eastAsia"/>
        </w:rPr>
      </w:pPr>
    </w:p>
    <w:p>
      <w:pPr>
        <w:pStyle w:val="15"/>
        <w:jc w:val="center"/>
        <w:rPr>
          <w:ins w:id="376" w:author="邓文勇" w:date="2023-07-04T15:02:52Z"/>
          <w:rFonts w:hint="eastAsia" w:ascii="方正仿宋_GBK" w:hAnsi="方正仿宋_GBK" w:eastAsia="方正仿宋_GBK" w:cs="方正仿宋_GBK"/>
          <w:b/>
          <w:color w:val="auto"/>
          <w:sz w:val="32"/>
          <w:szCs w:val="32"/>
        </w:rPr>
      </w:pPr>
    </w:p>
    <w:p>
      <w:pPr>
        <w:jc w:val="center"/>
        <w:rPr>
          <w:ins w:id="377" w:author="邓文勇" w:date="2023-07-04T15:02:52Z"/>
          <w:rFonts w:hint="eastAsia" w:ascii="方正仿宋_GBK" w:hAnsi="方正仿宋_GBK" w:eastAsia="方正仿宋_GBK" w:cs="方正仿宋_GBK"/>
          <w:sz w:val="32"/>
          <w:szCs w:val="32"/>
        </w:rPr>
      </w:pPr>
      <w:ins w:id="378" w:author="邓文勇" w:date="2023-07-04T15:02:52Z">
        <w:r>
          <w:rPr>
            <w:rFonts w:hint="eastAsia" w:ascii="方正仿宋_GBK" w:hAnsi="方正仿宋_GBK" w:eastAsia="方正仿宋_GBK" w:cs="方正仿宋_GBK"/>
            <w:sz w:val="32"/>
            <w:szCs w:val="32"/>
          </w:rPr>
          <w:t>投标人单位名称：</w:t>
        </w:r>
      </w:ins>
      <w:ins w:id="379" w:author="邓文勇" w:date="2023-07-04T15:02:52Z">
        <w:r>
          <w:rPr>
            <w:rFonts w:hint="eastAsia" w:ascii="方正仿宋_GBK" w:hAnsi="方正仿宋_GBK" w:eastAsia="方正仿宋_GBK" w:cs="方正仿宋_GBK"/>
            <w:sz w:val="32"/>
            <w:szCs w:val="32"/>
            <w:u w:val="single"/>
          </w:rPr>
          <w:t xml:space="preserve">          </w:t>
        </w:r>
      </w:ins>
      <w:ins w:id="380" w:author="邓文勇" w:date="2023-07-04T15:02:52Z">
        <w:r>
          <w:rPr>
            <w:rFonts w:hint="eastAsia" w:ascii="方正仿宋_GBK" w:hAnsi="方正仿宋_GBK" w:eastAsia="方正仿宋_GBK" w:cs="方正仿宋_GBK"/>
            <w:sz w:val="32"/>
            <w:szCs w:val="32"/>
          </w:rPr>
          <w:t>（盖单位公章）</w:t>
        </w:r>
      </w:ins>
    </w:p>
    <w:p>
      <w:pPr>
        <w:pStyle w:val="8"/>
        <w:tabs>
          <w:tab w:val="right" w:leader="dot" w:pos="8805"/>
        </w:tabs>
        <w:jc w:val="center"/>
        <w:rPr>
          <w:ins w:id="381" w:author="邓文勇" w:date="2023-07-04T15:02:52Z"/>
          <w:rFonts w:hint="eastAsia" w:ascii="方正仿宋_GBK" w:hAnsi="方正仿宋_GBK" w:eastAsia="方正仿宋_GBK" w:cs="方正仿宋_GBK"/>
          <w:sz w:val="32"/>
          <w:szCs w:val="32"/>
        </w:rPr>
      </w:pPr>
      <w:ins w:id="382" w:author="邓文勇" w:date="2023-07-04T15:02:52Z">
        <w:r>
          <w:rPr>
            <w:rFonts w:hint="eastAsia" w:ascii="方正仿宋_GBK" w:hAnsi="方正仿宋_GBK" w:eastAsia="方正仿宋_GBK" w:cs="方正仿宋_GBK"/>
            <w:sz w:val="32"/>
            <w:szCs w:val="32"/>
            <w:u w:val="single"/>
          </w:rPr>
          <w:br w:type="page"/>
        </w:r>
      </w:ins>
      <w:ins w:id="383" w:author="邓文勇" w:date="2023-07-04T15:02:52Z">
        <w:r>
          <w:rPr>
            <w:rFonts w:hint="eastAsia" w:ascii="方正仿宋_GBK" w:hAnsi="方正仿宋_GBK" w:eastAsia="方正仿宋_GBK" w:cs="方正仿宋_GBK"/>
            <w:sz w:val="32"/>
            <w:szCs w:val="32"/>
          </w:rPr>
          <w:t>目 录</w:t>
        </w:r>
      </w:ins>
    </w:p>
    <w:p>
      <w:pPr>
        <w:widowControl/>
        <w:spacing w:line="440" w:lineRule="atLeast"/>
        <w:ind w:firstLine="640" w:firstLineChars="200"/>
        <w:jc w:val="left"/>
        <w:textAlignment w:val="baseline"/>
        <w:rPr>
          <w:ins w:id="384" w:author="邓文勇" w:date="2023-07-04T15:02:52Z"/>
          <w:rFonts w:hint="eastAsia" w:ascii="方正仿宋_GBK" w:hAnsi="方正仿宋_GBK" w:eastAsia="方正仿宋_GBK" w:cs="方正仿宋_GBK"/>
          <w:kern w:val="0"/>
          <w:sz w:val="32"/>
          <w:szCs w:val="32"/>
        </w:rPr>
      </w:pPr>
    </w:p>
    <w:p>
      <w:pPr>
        <w:widowControl/>
        <w:spacing w:line="440" w:lineRule="atLeast"/>
        <w:ind w:firstLine="640" w:firstLineChars="200"/>
        <w:jc w:val="left"/>
        <w:textAlignment w:val="baseline"/>
        <w:rPr>
          <w:ins w:id="385" w:author="邓文勇" w:date="2023-07-04T15:02:52Z"/>
          <w:rFonts w:hint="eastAsia" w:ascii="方正仿宋_GBK" w:hAnsi="方正仿宋_GBK" w:eastAsia="方正仿宋_GBK" w:cs="方正仿宋_GBK"/>
          <w:kern w:val="0"/>
          <w:sz w:val="32"/>
          <w:szCs w:val="32"/>
        </w:rPr>
      </w:pPr>
      <w:ins w:id="386" w:author="邓文勇" w:date="2023-07-04T15:02:52Z">
        <w:r>
          <w:rPr>
            <w:rFonts w:hint="eastAsia" w:ascii="方正仿宋_GBK" w:hAnsi="方正仿宋_GBK" w:eastAsia="方正仿宋_GBK" w:cs="方正仿宋_GBK"/>
            <w:kern w:val="0"/>
            <w:sz w:val="32"/>
            <w:szCs w:val="32"/>
          </w:rPr>
          <w:t>一、报价函</w:t>
        </w:r>
      </w:ins>
    </w:p>
    <w:p>
      <w:pPr>
        <w:widowControl/>
        <w:spacing w:line="440" w:lineRule="atLeast"/>
        <w:ind w:firstLine="640" w:firstLineChars="200"/>
        <w:jc w:val="left"/>
        <w:textAlignment w:val="baseline"/>
        <w:rPr>
          <w:ins w:id="387" w:author="邓文勇" w:date="2023-07-04T15:02:52Z"/>
          <w:rFonts w:hint="eastAsia" w:ascii="方正仿宋_GBK" w:hAnsi="方正仿宋_GBK" w:eastAsia="方正仿宋_GBK" w:cs="方正仿宋_GBK"/>
          <w:kern w:val="0"/>
          <w:sz w:val="32"/>
          <w:szCs w:val="32"/>
        </w:rPr>
      </w:pPr>
      <w:ins w:id="388" w:author="邓文勇" w:date="2023-07-04T15:02:52Z">
        <w:r>
          <w:rPr>
            <w:rFonts w:hint="eastAsia" w:ascii="方正仿宋_GBK" w:hAnsi="方正仿宋_GBK" w:eastAsia="方正仿宋_GBK" w:cs="方正仿宋_GBK"/>
            <w:kern w:val="0"/>
            <w:sz w:val="32"/>
            <w:szCs w:val="32"/>
          </w:rPr>
          <w:t>二、法定代表人身份证明及授权委托书</w:t>
        </w:r>
      </w:ins>
    </w:p>
    <w:p>
      <w:pPr>
        <w:widowControl/>
        <w:spacing w:line="440" w:lineRule="atLeast"/>
        <w:ind w:firstLine="640" w:firstLineChars="200"/>
        <w:jc w:val="left"/>
        <w:textAlignment w:val="baseline"/>
        <w:rPr>
          <w:ins w:id="389" w:author="邓文勇" w:date="2023-07-04T15:02:52Z"/>
          <w:rFonts w:hint="eastAsia" w:ascii="方正仿宋_GBK" w:hAnsi="方正仿宋_GBK" w:eastAsia="方正仿宋_GBK" w:cs="方正仿宋_GBK"/>
          <w:kern w:val="0"/>
          <w:sz w:val="32"/>
          <w:szCs w:val="32"/>
        </w:rPr>
      </w:pPr>
      <w:ins w:id="390" w:author="邓文勇" w:date="2023-07-04T15:02:52Z">
        <w:r>
          <w:rPr>
            <w:rFonts w:hint="eastAsia" w:ascii="方正仿宋_GBK" w:hAnsi="方正仿宋_GBK" w:eastAsia="方正仿宋_GBK" w:cs="方正仿宋_GBK"/>
            <w:kern w:val="0"/>
            <w:sz w:val="32"/>
            <w:szCs w:val="32"/>
          </w:rPr>
          <w:t>三、竞争性比选响应单位有效的营业执照复印件</w:t>
        </w:r>
      </w:ins>
    </w:p>
    <w:p>
      <w:pPr>
        <w:widowControl/>
        <w:spacing w:line="440" w:lineRule="atLeast"/>
        <w:ind w:firstLine="640" w:firstLineChars="200"/>
        <w:jc w:val="left"/>
        <w:textAlignment w:val="baseline"/>
        <w:rPr>
          <w:ins w:id="391" w:author="邓文勇" w:date="2023-07-04T15:02:52Z"/>
          <w:rFonts w:hint="eastAsia" w:ascii="方正仿宋_GBK" w:hAnsi="方正仿宋_GBK" w:eastAsia="方正仿宋_GBK" w:cs="方正仿宋_GBK"/>
          <w:kern w:val="0"/>
          <w:sz w:val="32"/>
          <w:szCs w:val="32"/>
        </w:rPr>
      </w:pPr>
      <w:ins w:id="392" w:author="邓文勇" w:date="2023-07-04T15:02:52Z">
        <w:r>
          <w:rPr>
            <w:rFonts w:hint="eastAsia" w:ascii="方正仿宋_GBK" w:hAnsi="方正仿宋_GBK" w:eastAsia="方正仿宋_GBK" w:cs="方正仿宋_GBK"/>
            <w:kern w:val="0"/>
            <w:sz w:val="32"/>
            <w:szCs w:val="32"/>
          </w:rPr>
          <w:t>四、单位资质证明材料</w:t>
        </w:r>
      </w:ins>
    </w:p>
    <w:p>
      <w:pPr>
        <w:widowControl/>
        <w:spacing w:line="440" w:lineRule="atLeast"/>
        <w:ind w:firstLine="640" w:firstLineChars="200"/>
        <w:jc w:val="left"/>
        <w:textAlignment w:val="baseline"/>
        <w:rPr>
          <w:ins w:id="393" w:author="邓文勇" w:date="2023-07-04T15:02:52Z"/>
          <w:rFonts w:hint="eastAsia" w:ascii="方正仿宋_GBK" w:hAnsi="方正仿宋_GBK" w:eastAsia="方正仿宋_GBK" w:cs="方正仿宋_GBK"/>
          <w:kern w:val="0"/>
          <w:sz w:val="32"/>
          <w:szCs w:val="32"/>
        </w:rPr>
      </w:pPr>
      <w:ins w:id="394" w:author="邓文勇" w:date="2023-07-04T15:02:52Z">
        <w:r>
          <w:rPr>
            <w:rFonts w:hint="eastAsia" w:ascii="方正仿宋_GBK" w:hAnsi="方正仿宋_GBK" w:eastAsia="方正仿宋_GBK" w:cs="方正仿宋_GBK"/>
            <w:kern w:val="0"/>
            <w:sz w:val="32"/>
            <w:szCs w:val="32"/>
          </w:rPr>
          <w:t>五、书面声明</w:t>
        </w:r>
      </w:ins>
    </w:p>
    <w:p>
      <w:pPr>
        <w:pStyle w:val="16"/>
        <w:spacing w:line="440" w:lineRule="exact"/>
        <w:ind w:firstLine="0" w:firstLineChars="0"/>
        <w:jc w:val="center"/>
        <w:outlineLvl w:val="1"/>
        <w:rPr>
          <w:ins w:id="395" w:author="邓文勇" w:date="2023-07-04T15:02:52Z"/>
          <w:rFonts w:hint="eastAsia" w:ascii="方正仿宋_GBK" w:hAnsi="方正仿宋_GBK" w:eastAsia="方正仿宋_GBK" w:cs="方正仿宋_GBK"/>
          <w:b/>
          <w:color w:val="000000"/>
          <w:sz w:val="32"/>
          <w:szCs w:val="32"/>
        </w:rPr>
      </w:pPr>
      <w:ins w:id="396" w:author="邓文勇" w:date="2023-07-04T15:02:52Z">
        <w:r>
          <w:rPr>
            <w:rFonts w:ascii="方正仿宋_GBK" w:hAnsi="方正仿宋_GBK" w:eastAsia="方正仿宋_GBK" w:cs="方正仿宋_GBK"/>
            <w:kern w:val="0"/>
            <w:sz w:val="32"/>
            <w:szCs w:val="32"/>
          </w:rPr>
          <w:br w:type="page"/>
        </w:r>
      </w:ins>
      <w:ins w:id="397" w:author="邓文勇" w:date="2023-07-04T15:02:52Z">
        <w:r>
          <w:rPr>
            <w:rFonts w:hint="eastAsia" w:ascii="方正仿宋_GBK" w:hAnsi="方正仿宋_GBK" w:eastAsia="方正仿宋_GBK" w:cs="方正仿宋_GBK"/>
            <w:b/>
            <w:color w:val="000000"/>
            <w:sz w:val="32"/>
            <w:szCs w:val="32"/>
          </w:rPr>
          <w:t>一、报价函</w:t>
        </w:r>
      </w:ins>
    </w:p>
    <w:p>
      <w:pPr>
        <w:pStyle w:val="15"/>
        <w:rPr>
          <w:ins w:id="398" w:author="邓文勇" w:date="2023-07-04T15:02:52Z"/>
          <w:rFonts w:hint="eastAsia" w:ascii="方正仿宋_GBK" w:hAnsi="方正仿宋_GBK" w:eastAsia="方正仿宋_GBK" w:cs="方正仿宋_GBK"/>
          <w:sz w:val="32"/>
          <w:szCs w:val="32"/>
        </w:rPr>
      </w:pPr>
    </w:p>
    <w:p>
      <w:pPr>
        <w:spacing w:line="440" w:lineRule="exact"/>
        <w:ind w:firstLine="321" w:firstLineChars="100"/>
        <w:rPr>
          <w:ins w:id="399" w:author="邓文勇" w:date="2023-07-04T15:02:52Z"/>
          <w:rFonts w:hint="eastAsia" w:ascii="方正仿宋_GBK" w:hAnsi="方正仿宋_GBK" w:eastAsia="方正仿宋_GBK" w:cs="方正仿宋_GBK"/>
          <w:b/>
          <w:color w:val="000000"/>
          <w:sz w:val="32"/>
          <w:szCs w:val="32"/>
          <w:u w:val="single"/>
        </w:rPr>
      </w:pPr>
      <w:ins w:id="400" w:author="邓文勇" w:date="2023-07-04T15:02:52Z">
        <w:r>
          <w:rPr>
            <w:rFonts w:hint="eastAsia" w:ascii="方正仿宋_GBK" w:hAnsi="方正仿宋_GBK" w:eastAsia="方正仿宋_GBK" w:cs="方正仿宋_GBK"/>
            <w:b/>
            <w:color w:val="000000"/>
            <w:sz w:val="32"/>
            <w:szCs w:val="32"/>
            <w:u w:val="single"/>
          </w:rPr>
          <w:t>致：重庆万利万达高速公路有限公司：</w:t>
        </w:r>
      </w:ins>
    </w:p>
    <w:p>
      <w:pPr>
        <w:spacing w:line="360" w:lineRule="auto"/>
        <w:rPr>
          <w:ins w:id="401" w:author="邓文勇" w:date="2023-07-04T15:02:52Z"/>
          <w:rFonts w:hint="eastAsia" w:ascii="方正仿宋_GBK" w:hAnsi="方正仿宋_GBK" w:eastAsia="方正仿宋_GBK" w:cs="方正仿宋_GBK"/>
          <w:color w:val="auto"/>
          <w:sz w:val="32"/>
          <w:szCs w:val="32"/>
        </w:rPr>
      </w:pPr>
      <w:ins w:id="402" w:author="邓文勇" w:date="2023-07-04T15:02:52Z">
        <w:r>
          <w:rPr>
            <w:rFonts w:hint="eastAsia" w:ascii="方正仿宋_GBK" w:hAnsi="方正仿宋_GBK" w:eastAsia="方正仿宋_GBK" w:cs="方正仿宋_GBK"/>
            <w:color w:val="000000"/>
            <w:sz w:val="32"/>
            <w:szCs w:val="32"/>
          </w:rPr>
          <w:t xml:space="preserve">    1. </w:t>
        </w:r>
      </w:ins>
      <w:ins w:id="403" w:author="邓文勇" w:date="2023-07-04T15:02:52Z">
        <w:r>
          <w:rPr>
            <w:rFonts w:hint="eastAsia" w:ascii="方正仿宋_GBK" w:hAnsi="方正仿宋_GBK" w:eastAsia="方正仿宋_GBK" w:cs="方正仿宋_GBK"/>
            <w:color w:val="auto"/>
            <w:sz w:val="32"/>
            <w:szCs w:val="32"/>
          </w:rPr>
          <w:t>我方已仔细研究了询价文件的全部内容，</w:t>
        </w:r>
      </w:ins>
      <w:ins w:id="404" w:author="邓文勇" w:date="2023-07-04T15:02:52Z">
        <w:r>
          <w:rPr>
            <w:rFonts w:hint="eastAsia" w:ascii="方正仿宋_GBK" w:hAnsi="方正仿宋_GBK" w:eastAsia="方正仿宋_GBK" w:cs="方正仿宋_GBK"/>
            <w:color w:val="auto"/>
            <w:sz w:val="32"/>
            <w:szCs w:val="32"/>
            <w:lang w:val="en-US" w:eastAsia="zh-CN"/>
          </w:rPr>
          <w:t>我司愿意向歇凤、小河服务区提供移动充电桩设施设备及前期建设费    元。我司接受贵司竞争性比选函的各项要求</w:t>
        </w:r>
      </w:ins>
      <w:ins w:id="405" w:author="邓文勇" w:date="2023-07-04T15:02:52Z">
        <w:r>
          <w:rPr>
            <w:rFonts w:hint="eastAsia" w:ascii="方正仿宋_GBK" w:hAnsi="方正仿宋_GBK" w:eastAsia="方正仿宋_GBK" w:cs="方正仿宋_GBK"/>
            <w:color w:val="auto"/>
            <w:sz w:val="32"/>
            <w:szCs w:val="32"/>
          </w:rPr>
          <w:t>。</w:t>
        </w:r>
      </w:ins>
    </w:p>
    <w:p>
      <w:pPr>
        <w:spacing w:line="440" w:lineRule="exact"/>
        <w:ind w:firstLine="640" w:firstLineChars="200"/>
        <w:rPr>
          <w:ins w:id="406" w:author="邓文勇" w:date="2023-07-04T15:02:52Z"/>
          <w:rFonts w:hint="eastAsia" w:ascii="方正仿宋_GBK" w:hAnsi="方正仿宋_GBK" w:eastAsia="方正仿宋_GBK" w:cs="方正仿宋_GBK"/>
          <w:color w:val="auto"/>
          <w:sz w:val="32"/>
          <w:szCs w:val="32"/>
        </w:rPr>
      </w:pPr>
      <w:ins w:id="407" w:author="邓文勇" w:date="2023-07-04T15:02:52Z">
        <w:r>
          <w:rPr>
            <w:rFonts w:hint="eastAsia" w:ascii="方正仿宋_GBK" w:hAnsi="方正仿宋_GBK" w:eastAsia="方正仿宋_GBK" w:cs="方正仿宋_GBK"/>
            <w:color w:val="auto"/>
            <w:sz w:val="32"/>
            <w:szCs w:val="32"/>
          </w:rPr>
          <w:t>2．我方承诺在报价有效期内不修改、撤销报价文件。</w:t>
        </w:r>
      </w:ins>
    </w:p>
    <w:p>
      <w:pPr>
        <w:spacing w:line="440" w:lineRule="exact"/>
        <w:ind w:firstLine="640" w:firstLineChars="200"/>
        <w:rPr>
          <w:ins w:id="408" w:author="邓文勇" w:date="2023-07-04T15:02:52Z"/>
          <w:rFonts w:hint="eastAsia" w:ascii="方正仿宋_GBK" w:hAnsi="方正仿宋_GBK" w:eastAsia="方正仿宋_GBK" w:cs="方正仿宋_GBK"/>
          <w:color w:val="auto"/>
          <w:sz w:val="32"/>
          <w:szCs w:val="32"/>
        </w:rPr>
      </w:pPr>
      <w:ins w:id="409" w:author="邓文勇" w:date="2023-07-04T15:02:52Z">
        <w:r>
          <w:rPr>
            <w:rFonts w:hint="eastAsia" w:ascii="方正仿宋_GBK" w:hAnsi="方正仿宋_GBK" w:eastAsia="方正仿宋_GBK" w:cs="方正仿宋_GBK"/>
            <w:color w:val="auto"/>
            <w:sz w:val="32"/>
            <w:szCs w:val="32"/>
          </w:rPr>
          <w:t>3．如我方为中标单位：</w:t>
        </w:r>
      </w:ins>
    </w:p>
    <w:p>
      <w:pPr>
        <w:spacing w:line="440" w:lineRule="exact"/>
        <w:ind w:firstLine="1094" w:firstLineChars="342"/>
        <w:rPr>
          <w:ins w:id="410" w:author="邓文勇" w:date="2023-07-04T15:02:52Z"/>
          <w:rFonts w:hint="eastAsia" w:ascii="方正仿宋_GBK" w:hAnsi="方正仿宋_GBK" w:eastAsia="方正仿宋_GBK" w:cs="方正仿宋_GBK"/>
          <w:color w:val="auto"/>
          <w:sz w:val="32"/>
          <w:szCs w:val="32"/>
        </w:rPr>
      </w:pPr>
      <w:ins w:id="411" w:author="邓文勇" w:date="2023-07-04T15:02:52Z">
        <w:r>
          <w:rPr>
            <w:rFonts w:hint="eastAsia" w:ascii="方正仿宋_GBK" w:hAnsi="方正仿宋_GBK" w:eastAsia="方正仿宋_GBK" w:cs="方正仿宋_GBK"/>
            <w:color w:val="auto"/>
            <w:sz w:val="32"/>
            <w:szCs w:val="32"/>
          </w:rPr>
          <w:t>（1）在贵方规定的期限内与贵方签订合同。</w:t>
        </w:r>
      </w:ins>
    </w:p>
    <w:p>
      <w:pPr>
        <w:spacing w:line="440" w:lineRule="exact"/>
        <w:ind w:firstLine="1094" w:firstLineChars="342"/>
        <w:rPr>
          <w:ins w:id="412" w:author="邓文勇" w:date="2023-07-04T15:02:52Z"/>
          <w:rFonts w:hint="eastAsia" w:ascii="方正仿宋_GBK" w:hAnsi="方正仿宋_GBK" w:eastAsia="方正仿宋_GBK" w:cs="方正仿宋_GBK"/>
          <w:color w:val="000000"/>
          <w:sz w:val="32"/>
          <w:szCs w:val="32"/>
        </w:rPr>
      </w:pPr>
      <w:ins w:id="413" w:author="邓文勇" w:date="2023-07-04T15:02:52Z">
        <w:r>
          <w:rPr>
            <w:rFonts w:hint="eastAsia" w:ascii="方正仿宋_GBK" w:hAnsi="方正仿宋_GBK" w:eastAsia="方正仿宋_GBK" w:cs="方正仿宋_GBK"/>
            <w:color w:val="auto"/>
            <w:sz w:val="32"/>
            <w:szCs w:val="32"/>
          </w:rPr>
          <w:t>（2）我方承诺在</w:t>
        </w:r>
      </w:ins>
      <w:ins w:id="414" w:author="邓文勇" w:date="2023-07-04T15:02:52Z">
        <w:r>
          <w:rPr>
            <w:rFonts w:hint="eastAsia" w:ascii="方正仿宋_GBK" w:hAnsi="方正仿宋_GBK" w:eastAsia="方正仿宋_GBK" w:cs="方正仿宋_GBK"/>
            <w:color w:val="auto"/>
            <w:sz w:val="32"/>
            <w:szCs w:val="32"/>
            <w:lang w:val="en-US" w:eastAsia="zh-CN"/>
          </w:rPr>
          <w:t>双方签订的</w:t>
        </w:r>
      </w:ins>
      <w:ins w:id="415" w:author="邓文勇" w:date="2023-07-04T15:02:52Z">
        <w:r>
          <w:rPr>
            <w:rFonts w:hint="eastAsia" w:ascii="方正仿宋_GBK" w:hAnsi="方正仿宋_GBK" w:eastAsia="方正仿宋_GBK" w:cs="方正仿宋_GBK"/>
            <w:color w:val="auto"/>
            <w:sz w:val="32"/>
            <w:szCs w:val="32"/>
          </w:rPr>
          <w:t>合同</w:t>
        </w:r>
      </w:ins>
      <w:ins w:id="416" w:author="邓文勇" w:date="2023-07-04T15:02:52Z">
        <w:r>
          <w:rPr>
            <w:rFonts w:hint="eastAsia" w:ascii="方正仿宋_GBK" w:hAnsi="方正仿宋_GBK" w:eastAsia="方正仿宋_GBK" w:cs="方正仿宋_GBK"/>
            <w:color w:val="auto"/>
            <w:sz w:val="32"/>
            <w:szCs w:val="32"/>
            <w:lang w:val="en-US" w:eastAsia="zh-CN"/>
          </w:rPr>
          <w:t>中充分体现竞争性比选函的相关要求</w:t>
        </w:r>
      </w:ins>
      <w:ins w:id="417" w:author="邓文勇" w:date="2023-07-04T15:02:52Z">
        <w:r>
          <w:rPr>
            <w:rFonts w:hint="eastAsia" w:ascii="方正仿宋_GBK" w:hAnsi="方正仿宋_GBK" w:eastAsia="方正仿宋_GBK" w:cs="方正仿宋_GBK"/>
            <w:color w:val="auto"/>
            <w:sz w:val="32"/>
            <w:szCs w:val="32"/>
          </w:rPr>
          <w:t>。</w:t>
        </w:r>
      </w:ins>
    </w:p>
    <w:p>
      <w:pPr>
        <w:spacing w:line="440" w:lineRule="exact"/>
        <w:ind w:firstLine="640" w:firstLineChars="200"/>
        <w:rPr>
          <w:ins w:id="418" w:author="邓文勇" w:date="2023-07-04T15:02:52Z"/>
          <w:rFonts w:hint="eastAsia" w:ascii="方正仿宋_GBK" w:hAnsi="方正仿宋_GBK" w:eastAsia="方正仿宋_GBK" w:cs="方正仿宋_GBK"/>
          <w:color w:val="000000"/>
          <w:sz w:val="32"/>
          <w:szCs w:val="32"/>
        </w:rPr>
      </w:pPr>
      <w:ins w:id="419" w:author="邓文勇" w:date="2023-07-04T15:02:52Z">
        <w:r>
          <w:rPr>
            <w:rFonts w:hint="eastAsia" w:ascii="方正仿宋_GBK" w:hAnsi="方正仿宋_GBK" w:eastAsia="方正仿宋_GBK" w:cs="方正仿宋_GBK"/>
            <w:color w:val="000000"/>
            <w:sz w:val="32"/>
            <w:szCs w:val="32"/>
          </w:rPr>
          <w:t>4．我方在此声明，所递交的报价文件及有关资料内容完整、真实和准确。</w:t>
        </w:r>
      </w:ins>
    </w:p>
    <w:p>
      <w:pPr>
        <w:spacing w:line="440" w:lineRule="exact"/>
        <w:ind w:firstLine="640" w:firstLineChars="200"/>
        <w:rPr>
          <w:ins w:id="420" w:author="邓文勇" w:date="2023-07-04T15:02:52Z"/>
          <w:rFonts w:hint="eastAsia" w:ascii="方正仿宋_GBK" w:hAnsi="方正仿宋_GBK" w:eastAsia="方正仿宋_GBK" w:cs="方正仿宋_GBK"/>
          <w:color w:val="000000"/>
          <w:sz w:val="32"/>
          <w:szCs w:val="32"/>
        </w:rPr>
      </w:pPr>
      <w:ins w:id="421" w:author="邓文勇" w:date="2023-07-04T15:02:52Z">
        <w:r>
          <w:rPr>
            <w:rFonts w:hint="eastAsia" w:ascii="方正仿宋_GBK" w:hAnsi="方正仿宋_GBK" w:eastAsia="方正仿宋_GBK" w:cs="方正仿宋_GBK"/>
            <w:color w:val="000000"/>
            <w:sz w:val="32"/>
            <w:szCs w:val="32"/>
          </w:rPr>
          <w:t>5．在合同协议书正式签署生效之前，本报价函连同你方的竞争比选结果将构成我们双方之间共同遵守的文件。对双方具有约束力。</w:t>
        </w:r>
      </w:ins>
    </w:p>
    <w:p>
      <w:pPr>
        <w:spacing w:line="440" w:lineRule="exact"/>
        <w:rPr>
          <w:ins w:id="422" w:author="邓文勇" w:date="2023-07-04T15:02:52Z"/>
          <w:rFonts w:hint="eastAsia" w:ascii="方正仿宋_GBK" w:hAnsi="方正仿宋_GBK" w:eastAsia="方正仿宋_GBK" w:cs="方正仿宋_GBK"/>
          <w:color w:val="000000"/>
          <w:sz w:val="32"/>
          <w:szCs w:val="32"/>
        </w:rPr>
      </w:pPr>
    </w:p>
    <w:p>
      <w:pPr>
        <w:spacing w:line="440" w:lineRule="exact"/>
        <w:ind w:firstLine="2880" w:firstLineChars="900"/>
        <w:rPr>
          <w:ins w:id="423" w:author="邓文勇" w:date="2023-07-04T15:02:52Z"/>
          <w:rFonts w:hint="eastAsia" w:ascii="方正仿宋_GBK" w:hAnsi="方正仿宋_GBK" w:eastAsia="方正仿宋_GBK" w:cs="方正仿宋_GBK"/>
          <w:color w:val="000000"/>
          <w:sz w:val="32"/>
          <w:szCs w:val="32"/>
        </w:rPr>
      </w:pPr>
      <w:ins w:id="424" w:author="邓文勇" w:date="2023-07-04T15:02:52Z">
        <w:r>
          <w:rPr>
            <w:rFonts w:hint="eastAsia" w:ascii="方正仿宋_GBK" w:hAnsi="方正仿宋_GBK" w:eastAsia="方正仿宋_GBK" w:cs="方正仿宋_GBK"/>
            <w:color w:val="000000"/>
            <w:sz w:val="32"/>
            <w:szCs w:val="32"/>
          </w:rPr>
          <w:t>报 价 人：</w:t>
        </w:r>
      </w:ins>
      <w:ins w:id="425" w:author="邓文勇" w:date="2023-07-04T15:02:52Z">
        <w:r>
          <w:rPr>
            <w:rFonts w:hint="eastAsia" w:ascii="方正仿宋_GBK" w:hAnsi="方正仿宋_GBK" w:eastAsia="方正仿宋_GBK" w:cs="方正仿宋_GBK"/>
            <w:color w:val="000000"/>
            <w:sz w:val="32"/>
            <w:szCs w:val="32"/>
            <w:u w:val="single"/>
          </w:rPr>
          <w:t xml:space="preserve">                  </w:t>
        </w:r>
      </w:ins>
      <w:ins w:id="426" w:author="邓文勇" w:date="2023-07-04T15:02:52Z">
        <w:r>
          <w:rPr>
            <w:rFonts w:hint="eastAsia" w:ascii="方正仿宋_GBK" w:hAnsi="方正仿宋_GBK" w:eastAsia="方正仿宋_GBK" w:cs="方正仿宋_GBK"/>
            <w:color w:val="000000"/>
            <w:sz w:val="32"/>
            <w:szCs w:val="32"/>
          </w:rPr>
          <w:t>（盖单位公章）</w:t>
        </w:r>
      </w:ins>
    </w:p>
    <w:p>
      <w:pPr>
        <w:spacing w:line="440" w:lineRule="exact"/>
        <w:jc w:val="right"/>
        <w:rPr>
          <w:ins w:id="427" w:author="邓文勇" w:date="2023-07-04T15:02:52Z"/>
          <w:rFonts w:hint="eastAsia" w:ascii="方正仿宋_GBK" w:hAnsi="方正仿宋_GBK" w:eastAsia="方正仿宋_GBK" w:cs="方正仿宋_GBK"/>
          <w:color w:val="000000"/>
          <w:sz w:val="32"/>
          <w:szCs w:val="32"/>
        </w:rPr>
      </w:pPr>
      <w:ins w:id="428" w:author="邓文勇" w:date="2023-07-04T15:02:52Z">
        <w:r>
          <w:rPr>
            <w:rFonts w:hint="eastAsia" w:ascii="方正仿宋_GBK" w:hAnsi="方正仿宋_GBK" w:eastAsia="方正仿宋_GBK" w:cs="方正仿宋_GBK"/>
            <w:color w:val="000000"/>
            <w:sz w:val="32"/>
            <w:szCs w:val="32"/>
          </w:rPr>
          <w:t xml:space="preserve">     法定代表人或其委托代理人：</w:t>
        </w:r>
      </w:ins>
      <w:ins w:id="429" w:author="邓文勇" w:date="2023-07-04T15:02:52Z">
        <w:r>
          <w:rPr>
            <w:rFonts w:hint="eastAsia" w:ascii="方正仿宋_GBK" w:hAnsi="方正仿宋_GBK" w:eastAsia="方正仿宋_GBK" w:cs="方正仿宋_GBK"/>
            <w:color w:val="000000"/>
            <w:sz w:val="32"/>
            <w:szCs w:val="32"/>
            <w:u w:val="single"/>
          </w:rPr>
          <w:t xml:space="preserve">          </w:t>
        </w:r>
      </w:ins>
      <w:ins w:id="430" w:author="邓文勇" w:date="2023-07-04T15:02:52Z">
        <w:r>
          <w:rPr>
            <w:rFonts w:hint="eastAsia" w:ascii="方正仿宋_GBK" w:hAnsi="方正仿宋_GBK" w:eastAsia="方正仿宋_GBK" w:cs="方正仿宋_GBK"/>
            <w:color w:val="000000"/>
            <w:sz w:val="32"/>
            <w:szCs w:val="32"/>
          </w:rPr>
          <w:t>（签字）</w:t>
        </w:r>
      </w:ins>
    </w:p>
    <w:p>
      <w:pPr>
        <w:spacing w:line="440" w:lineRule="exact"/>
        <w:ind w:firstLine="2880" w:firstLineChars="900"/>
        <w:rPr>
          <w:ins w:id="431" w:author="邓文勇" w:date="2023-07-04T15:02:52Z"/>
          <w:rFonts w:hint="eastAsia" w:ascii="方正仿宋_GBK" w:hAnsi="方正仿宋_GBK" w:eastAsia="方正仿宋_GBK" w:cs="方正仿宋_GBK"/>
          <w:color w:val="000000"/>
          <w:sz w:val="32"/>
          <w:szCs w:val="32"/>
        </w:rPr>
      </w:pPr>
      <w:ins w:id="432" w:author="邓文勇" w:date="2023-07-04T15:02:52Z">
        <w:r>
          <w:rPr>
            <w:rFonts w:hint="eastAsia" w:ascii="方正仿宋_GBK" w:hAnsi="方正仿宋_GBK" w:eastAsia="方正仿宋_GBK" w:cs="方正仿宋_GBK"/>
            <w:color w:val="000000"/>
            <w:sz w:val="32"/>
            <w:szCs w:val="32"/>
          </w:rPr>
          <w:t>地址：</w:t>
        </w:r>
      </w:ins>
      <w:ins w:id="433" w:author="邓文勇" w:date="2023-07-04T15:02:52Z">
        <w:r>
          <w:rPr>
            <w:rFonts w:hint="eastAsia" w:ascii="方正仿宋_GBK" w:hAnsi="方正仿宋_GBK" w:eastAsia="方正仿宋_GBK" w:cs="方正仿宋_GBK"/>
            <w:color w:val="000000"/>
            <w:sz w:val="32"/>
            <w:szCs w:val="32"/>
            <w:u w:val="single"/>
          </w:rPr>
          <w:t xml:space="preserve">                                     </w:t>
        </w:r>
      </w:ins>
    </w:p>
    <w:p>
      <w:pPr>
        <w:spacing w:line="440" w:lineRule="exact"/>
        <w:ind w:firstLine="2880" w:firstLineChars="900"/>
        <w:rPr>
          <w:ins w:id="434" w:author="邓文勇" w:date="2023-07-04T15:02:52Z"/>
          <w:rFonts w:hint="eastAsia" w:ascii="方正仿宋_GBK" w:hAnsi="方正仿宋_GBK" w:eastAsia="方正仿宋_GBK" w:cs="方正仿宋_GBK"/>
          <w:color w:val="000000"/>
          <w:sz w:val="32"/>
          <w:szCs w:val="32"/>
        </w:rPr>
      </w:pPr>
      <w:ins w:id="435" w:author="邓文勇" w:date="2023-07-04T15:02:52Z">
        <w:r>
          <w:rPr>
            <w:rFonts w:hint="eastAsia" w:ascii="方正仿宋_GBK" w:hAnsi="方正仿宋_GBK" w:eastAsia="方正仿宋_GBK" w:cs="方正仿宋_GBK"/>
            <w:color w:val="000000"/>
            <w:sz w:val="32"/>
            <w:szCs w:val="32"/>
          </w:rPr>
          <w:t>网址：</w:t>
        </w:r>
      </w:ins>
      <w:ins w:id="436" w:author="邓文勇" w:date="2023-07-04T15:02:52Z">
        <w:r>
          <w:rPr>
            <w:rFonts w:hint="eastAsia" w:ascii="方正仿宋_GBK" w:hAnsi="方正仿宋_GBK" w:eastAsia="方正仿宋_GBK" w:cs="方正仿宋_GBK"/>
            <w:color w:val="000000"/>
            <w:sz w:val="32"/>
            <w:szCs w:val="32"/>
            <w:u w:val="single"/>
          </w:rPr>
          <w:t xml:space="preserve">                                     </w:t>
        </w:r>
      </w:ins>
    </w:p>
    <w:p>
      <w:pPr>
        <w:spacing w:line="440" w:lineRule="exact"/>
        <w:ind w:firstLine="2880" w:firstLineChars="900"/>
        <w:rPr>
          <w:ins w:id="437" w:author="邓文勇" w:date="2023-07-04T15:02:52Z"/>
          <w:rFonts w:hint="eastAsia" w:ascii="方正仿宋_GBK" w:hAnsi="方正仿宋_GBK" w:eastAsia="方正仿宋_GBK" w:cs="方正仿宋_GBK"/>
          <w:color w:val="000000"/>
          <w:sz w:val="32"/>
          <w:szCs w:val="32"/>
        </w:rPr>
      </w:pPr>
      <w:ins w:id="438" w:author="邓文勇" w:date="2023-07-04T15:02:52Z">
        <w:r>
          <w:rPr>
            <w:rFonts w:hint="eastAsia" w:ascii="方正仿宋_GBK" w:hAnsi="方正仿宋_GBK" w:eastAsia="方正仿宋_GBK" w:cs="方正仿宋_GBK"/>
            <w:color w:val="000000"/>
            <w:sz w:val="32"/>
            <w:szCs w:val="32"/>
          </w:rPr>
          <w:t>电话：</w:t>
        </w:r>
      </w:ins>
      <w:ins w:id="439" w:author="邓文勇" w:date="2023-07-04T15:02:52Z">
        <w:r>
          <w:rPr>
            <w:rFonts w:hint="eastAsia" w:ascii="方正仿宋_GBK" w:hAnsi="方正仿宋_GBK" w:eastAsia="方正仿宋_GBK" w:cs="方正仿宋_GBK"/>
            <w:color w:val="000000"/>
            <w:sz w:val="32"/>
            <w:szCs w:val="32"/>
            <w:u w:val="single"/>
          </w:rPr>
          <w:t xml:space="preserve">                                     </w:t>
        </w:r>
      </w:ins>
    </w:p>
    <w:p>
      <w:pPr>
        <w:spacing w:line="440" w:lineRule="exact"/>
        <w:ind w:firstLine="2880" w:firstLineChars="900"/>
        <w:rPr>
          <w:ins w:id="440" w:author="邓文勇" w:date="2023-07-04T15:02:52Z"/>
          <w:rFonts w:hint="eastAsia" w:ascii="方正仿宋_GBK" w:hAnsi="方正仿宋_GBK" w:eastAsia="方正仿宋_GBK" w:cs="方正仿宋_GBK"/>
          <w:color w:val="000000"/>
          <w:sz w:val="32"/>
          <w:szCs w:val="32"/>
        </w:rPr>
      </w:pPr>
      <w:ins w:id="441" w:author="邓文勇" w:date="2023-07-04T15:02:52Z">
        <w:r>
          <w:rPr>
            <w:rFonts w:hint="eastAsia" w:ascii="方正仿宋_GBK" w:hAnsi="方正仿宋_GBK" w:eastAsia="方正仿宋_GBK" w:cs="方正仿宋_GBK"/>
            <w:color w:val="000000"/>
            <w:sz w:val="32"/>
            <w:szCs w:val="32"/>
          </w:rPr>
          <w:t>传真：</w:t>
        </w:r>
      </w:ins>
      <w:ins w:id="442" w:author="邓文勇" w:date="2023-07-04T15:02:52Z">
        <w:r>
          <w:rPr>
            <w:rFonts w:hint="eastAsia" w:ascii="方正仿宋_GBK" w:hAnsi="方正仿宋_GBK" w:eastAsia="方正仿宋_GBK" w:cs="方正仿宋_GBK"/>
            <w:color w:val="000000"/>
            <w:sz w:val="32"/>
            <w:szCs w:val="32"/>
            <w:u w:val="single"/>
          </w:rPr>
          <w:t xml:space="preserve">                                     </w:t>
        </w:r>
      </w:ins>
    </w:p>
    <w:p>
      <w:pPr>
        <w:spacing w:line="440" w:lineRule="exact"/>
        <w:ind w:firstLine="2880" w:firstLineChars="900"/>
        <w:rPr>
          <w:ins w:id="443" w:author="邓文勇" w:date="2023-07-04T15:02:52Z"/>
          <w:rFonts w:hint="eastAsia" w:ascii="方正仿宋_GBK" w:hAnsi="方正仿宋_GBK" w:eastAsia="方正仿宋_GBK" w:cs="方正仿宋_GBK"/>
          <w:color w:val="000000"/>
          <w:sz w:val="32"/>
          <w:szCs w:val="32"/>
        </w:rPr>
      </w:pPr>
      <w:ins w:id="444" w:author="邓文勇" w:date="2023-07-04T15:02:52Z">
        <w:r>
          <w:rPr>
            <w:rFonts w:hint="eastAsia" w:ascii="方正仿宋_GBK" w:hAnsi="方正仿宋_GBK" w:eastAsia="方正仿宋_GBK" w:cs="方正仿宋_GBK"/>
            <w:color w:val="000000"/>
            <w:sz w:val="32"/>
            <w:szCs w:val="32"/>
          </w:rPr>
          <w:t>邮政编码：</w:t>
        </w:r>
      </w:ins>
      <w:ins w:id="445" w:author="邓文勇" w:date="2023-07-04T15:02:52Z">
        <w:r>
          <w:rPr>
            <w:rFonts w:hint="eastAsia" w:ascii="方正仿宋_GBK" w:hAnsi="方正仿宋_GBK" w:eastAsia="方正仿宋_GBK" w:cs="方正仿宋_GBK"/>
            <w:color w:val="000000"/>
            <w:sz w:val="32"/>
            <w:szCs w:val="32"/>
            <w:u w:val="single"/>
          </w:rPr>
          <w:t xml:space="preserve">                                 </w:t>
        </w:r>
      </w:ins>
    </w:p>
    <w:p>
      <w:pPr>
        <w:spacing w:line="440" w:lineRule="exact"/>
        <w:ind w:firstLine="3052" w:firstLineChars="950"/>
        <w:outlineLvl w:val="1"/>
        <w:rPr>
          <w:ins w:id="446" w:author="邓文勇" w:date="2023-07-04T15:02:52Z"/>
          <w:rFonts w:hint="eastAsia" w:ascii="方正仿宋_GBK" w:hAnsi="方正仿宋_GBK" w:eastAsia="方正仿宋_GBK" w:cs="方正仿宋_GBK"/>
          <w:b/>
          <w:color w:val="000000"/>
          <w:sz w:val="32"/>
          <w:szCs w:val="32"/>
        </w:rPr>
      </w:pPr>
    </w:p>
    <w:p>
      <w:pPr>
        <w:spacing w:line="440" w:lineRule="exact"/>
        <w:ind w:firstLine="3052" w:firstLineChars="950"/>
        <w:outlineLvl w:val="1"/>
        <w:rPr>
          <w:ins w:id="447" w:author="邓文勇" w:date="2023-07-04T15:02:52Z"/>
          <w:rFonts w:hint="eastAsia" w:ascii="方正仿宋_GBK" w:hAnsi="方正仿宋_GBK" w:eastAsia="方正仿宋_GBK" w:cs="方正仿宋_GBK"/>
          <w:b/>
          <w:color w:val="000000"/>
          <w:sz w:val="32"/>
          <w:szCs w:val="32"/>
        </w:rPr>
      </w:pPr>
    </w:p>
    <w:p>
      <w:pPr>
        <w:widowControl/>
        <w:jc w:val="center"/>
        <w:rPr>
          <w:ins w:id="448" w:author="邓文勇" w:date="2023-07-04T15:02:52Z"/>
          <w:rFonts w:hint="eastAsia" w:ascii="方正仿宋_GBK" w:hAnsi="方正仿宋_GBK" w:eastAsia="方正仿宋_GBK" w:cs="方正仿宋_GBK"/>
          <w:b/>
          <w:color w:val="000000"/>
          <w:sz w:val="32"/>
          <w:szCs w:val="32"/>
        </w:rPr>
      </w:pPr>
      <w:ins w:id="449" w:author="邓文勇" w:date="2023-07-04T15:02:52Z">
        <w:r>
          <w:rPr>
            <w:rFonts w:hint="eastAsia" w:ascii="方正仿宋_GBK" w:hAnsi="方正仿宋_GBK" w:eastAsia="方正仿宋_GBK" w:cs="方正仿宋_GBK"/>
            <w:b/>
            <w:color w:val="000000"/>
            <w:sz w:val="32"/>
            <w:szCs w:val="32"/>
          </w:rPr>
          <w:br w:type="page"/>
        </w:r>
      </w:ins>
      <w:ins w:id="450" w:author="邓文勇" w:date="2023-07-04T15:02:52Z">
        <w:r>
          <w:rPr>
            <w:rFonts w:hint="eastAsia" w:ascii="方正仿宋_GBK" w:hAnsi="方正仿宋_GBK" w:eastAsia="方正仿宋_GBK" w:cs="方正仿宋_GBK"/>
            <w:b/>
            <w:color w:val="000000"/>
            <w:sz w:val="32"/>
            <w:szCs w:val="32"/>
          </w:rPr>
          <w:t>二、法定代表人身份证明及授权委托书</w:t>
        </w:r>
      </w:ins>
    </w:p>
    <w:p>
      <w:pPr>
        <w:topLinePunct/>
        <w:spacing w:line="360" w:lineRule="auto"/>
        <w:ind w:firstLine="643" w:firstLineChars="200"/>
        <w:jc w:val="center"/>
        <w:outlineLvl w:val="2"/>
        <w:rPr>
          <w:ins w:id="451" w:author="邓文勇" w:date="2023-07-04T15:02:52Z"/>
          <w:rFonts w:hint="eastAsia" w:ascii="方正仿宋_GBK" w:hAnsi="方正仿宋_GBK" w:eastAsia="方正仿宋_GBK" w:cs="方正仿宋_GBK"/>
          <w:b/>
          <w:color w:val="000000"/>
          <w:sz w:val="32"/>
          <w:szCs w:val="32"/>
        </w:rPr>
      </w:pPr>
      <w:ins w:id="452" w:author="邓文勇" w:date="2023-07-04T15:02:52Z">
        <w:r>
          <w:rPr>
            <w:rFonts w:hint="eastAsia" w:ascii="方正仿宋_GBK" w:hAnsi="方正仿宋_GBK" w:eastAsia="方正仿宋_GBK" w:cs="方正仿宋_GBK"/>
            <w:b/>
            <w:color w:val="000000"/>
            <w:sz w:val="32"/>
            <w:szCs w:val="32"/>
          </w:rPr>
          <w:t>（一）法定代表人身份证明</w:t>
        </w:r>
      </w:ins>
    </w:p>
    <w:p>
      <w:pPr>
        <w:spacing w:line="360" w:lineRule="auto"/>
        <w:rPr>
          <w:ins w:id="453" w:author="邓文勇" w:date="2023-07-04T15:02:52Z"/>
          <w:rFonts w:hint="eastAsia" w:ascii="方正仿宋_GBK" w:hAnsi="方正仿宋_GBK" w:eastAsia="方正仿宋_GBK" w:cs="方正仿宋_GBK"/>
          <w:color w:val="000000"/>
          <w:sz w:val="32"/>
          <w:szCs w:val="32"/>
        </w:rPr>
      </w:pPr>
    </w:p>
    <w:p>
      <w:pPr>
        <w:spacing w:line="360" w:lineRule="auto"/>
        <w:rPr>
          <w:ins w:id="454" w:author="邓文勇" w:date="2023-07-04T15:02:52Z"/>
          <w:rFonts w:hint="eastAsia" w:ascii="方正仿宋_GBK" w:hAnsi="方正仿宋_GBK" w:eastAsia="方正仿宋_GBK" w:cs="方正仿宋_GBK"/>
          <w:color w:val="000000"/>
          <w:sz w:val="32"/>
          <w:szCs w:val="32"/>
        </w:rPr>
      </w:pPr>
      <w:ins w:id="455" w:author="邓文勇" w:date="2023-07-04T15:02:52Z">
        <w:r>
          <w:rPr>
            <w:rFonts w:hint="eastAsia" w:ascii="方正仿宋_GBK" w:hAnsi="方正仿宋_GBK" w:eastAsia="方正仿宋_GBK" w:cs="方正仿宋_GBK"/>
            <w:color w:val="000000"/>
            <w:sz w:val="32"/>
            <w:szCs w:val="32"/>
          </w:rPr>
          <w:t xml:space="preserve">竞标人名称： </w:t>
        </w:r>
      </w:ins>
      <w:ins w:id="456" w:author="邓文勇" w:date="2023-07-04T15:02:52Z">
        <w:r>
          <w:rPr>
            <w:rFonts w:hint="eastAsia" w:ascii="方正仿宋_GBK" w:hAnsi="方正仿宋_GBK" w:eastAsia="方正仿宋_GBK" w:cs="方正仿宋_GBK"/>
            <w:color w:val="000000"/>
            <w:sz w:val="32"/>
            <w:szCs w:val="32"/>
            <w:u w:val="single"/>
          </w:rPr>
          <w:t xml:space="preserve">                             </w:t>
        </w:r>
      </w:ins>
    </w:p>
    <w:p>
      <w:pPr>
        <w:spacing w:line="360" w:lineRule="auto"/>
        <w:rPr>
          <w:ins w:id="457" w:author="邓文勇" w:date="2023-07-04T15:02:52Z"/>
          <w:rFonts w:hint="eastAsia" w:ascii="方正仿宋_GBK" w:hAnsi="方正仿宋_GBK" w:eastAsia="方正仿宋_GBK" w:cs="方正仿宋_GBK"/>
          <w:color w:val="000000"/>
          <w:sz w:val="32"/>
          <w:szCs w:val="32"/>
        </w:rPr>
      </w:pPr>
      <w:ins w:id="458" w:author="邓文勇" w:date="2023-07-04T15:02:52Z">
        <w:r>
          <w:rPr>
            <w:rFonts w:hint="eastAsia" w:ascii="方正仿宋_GBK" w:hAnsi="方正仿宋_GBK" w:eastAsia="方正仿宋_GBK" w:cs="方正仿宋_GBK"/>
            <w:color w:val="000000"/>
            <w:sz w:val="32"/>
            <w:szCs w:val="32"/>
          </w:rPr>
          <w:t>单位性质：</w:t>
        </w:r>
      </w:ins>
      <w:ins w:id="459" w:author="邓文勇" w:date="2023-07-04T15:02:52Z">
        <w:r>
          <w:rPr>
            <w:rFonts w:hint="eastAsia" w:ascii="方正仿宋_GBK" w:hAnsi="方正仿宋_GBK" w:eastAsia="方正仿宋_GBK" w:cs="方正仿宋_GBK"/>
            <w:color w:val="000000"/>
            <w:sz w:val="32"/>
            <w:szCs w:val="32"/>
            <w:u w:val="single"/>
          </w:rPr>
          <w:t xml:space="preserve">                               </w:t>
        </w:r>
      </w:ins>
      <w:ins w:id="460" w:author="邓文勇" w:date="2023-07-04T15:02:52Z">
        <w:r>
          <w:rPr>
            <w:rFonts w:hint="eastAsia" w:ascii="方正仿宋_GBK" w:hAnsi="方正仿宋_GBK" w:eastAsia="方正仿宋_GBK" w:cs="方正仿宋_GBK"/>
            <w:color w:val="000000"/>
            <w:sz w:val="32"/>
            <w:szCs w:val="32"/>
          </w:rPr>
          <w:t xml:space="preserve"> </w:t>
        </w:r>
      </w:ins>
    </w:p>
    <w:p>
      <w:pPr>
        <w:spacing w:line="360" w:lineRule="auto"/>
        <w:rPr>
          <w:ins w:id="461" w:author="邓文勇" w:date="2023-07-04T15:02:52Z"/>
          <w:rFonts w:hint="eastAsia" w:ascii="方正仿宋_GBK" w:hAnsi="方正仿宋_GBK" w:eastAsia="方正仿宋_GBK" w:cs="方正仿宋_GBK"/>
          <w:color w:val="000000"/>
          <w:sz w:val="32"/>
          <w:szCs w:val="32"/>
        </w:rPr>
      </w:pPr>
      <w:ins w:id="462" w:author="邓文勇" w:date="2023-07-04T15:02:52Z">
        <w:r>
          <w:rPr>
            <w:rFonts w:hint="eastAsia" w:ascii="方正仿宋_GBK" w:hAnsi="方正仿宋_GBK" w:eastAsia="方正仿宋_GBK" w:cs="方正仿宋_GBK"/>
            <w:color w:val="000000"/>
            <w:sz w:val="32"/>
            <w:szCs w:val="32"/>
          </w:rPr>
          <w:t>地址：</w:t>
        </w:r>
      </w:ins>
      <w:ins w:id="463" w:author="邓文勇" w:date="2023-07-04T15:02:52Z">
        <w:r>
          <w:rPr>
            <w:rFonts w:hint="eastAsia" w:ascii="方正仿宋_GBK" w:hAnsi="方正仿宋_GBK" w:eastAsia="方正仿宋_GBK" w:cs="方正仿宋_GBK"/>
            <w:color w:val="000000"/>
            <w:sz w:val="32"/>
            <w:szCs w:val="32"/>
            <w:u w:val="single"/>
          </w:rPr>
          <w:t xml:space="preserve">                                   </w:t>
        </w:r>
      </w:ins>
    </w:p>
    <w:p>
      <w:pPr>
        <w:spacing w:line="360" w:lineRule="auto"/>
        <w:rPr>
          <w:ins w:id="464" w:author="邓文勇" w:date="2023-07-04T15:02:52Z"/>
          <w:rFonts w:hint="eastAsia" w:ascii="方正仿宋_GBK" w:hAnsi="方正仿宋_GBK" w:eastAsia="方正仿宋_GBK" w:cs="方正仿宋_GBK"/>
          <w:color w:val="000000"/>
          <w:sz w:val="32"/>
          <w:szCs w:val="32"/>
        </w:rPr>
      </w:pPr>
      <w:ins w:id="465" w:author="邓文勇" w:date="2023-07-04T15:02:52Z">
        <w:r>
          <w:rPr>
            <w:rFonts w:hint="eastAsia" w:ascii="方正仿宋_GBK" w:hAnsi="方正仿宋_GBK" w:eastAsia="方正仿宋_GBK" w:cs="方正仿宋_GBK"/>
            <w:color w:val="000000"/>
            <w:sz w:val="32"/>
            <w:szCs w:val="32"/>
          </w:rPr>
          <w:t>成立时间：</w:t>
        </w:r>
      </w:ins>
      <w:ins w:id="466" w:author="邓文勇" w:date="2023-07-04T15:02:52Z">
        <w:r>
          <w:rPr>
            <w:rFonts w:hint="eastAsia" w:ascii="方正仿宋_GBK" w:hAnsi="方正仿宋_GBK" w:eastAsia="方正仿宋_GBK" w:cs="方正仿宋_GBK"/>
            <w:color w:val="000000"/>
            <w:sz w:val="32"/>
            <w:szCs w:val="32"/>
            <w:u w:val="single"/>
          </w:rPr>
          <w:t xml:space="preserve">         </w:t>
        </w:r>
      </w:ins>
      <w:ins w:id="467" w:author="邓文勇" w:date="2023-07-04T15:02:52Z">
        <w:r>
          <w:rPr>
            <w:rFonts w:hint="eastAsia" w:ascii="方正仿宋_GBK" w:hAnsi="方正仿宋_GBK" w:eastAsia="方正仿宋_GBK" w:cs="方正仿宋_GBK"/>
            <w:color w:val="000000"/>
            <w:sz w:val="32"/>
            <w:szCs w:val="32"/>
          </w:rPr>
          <w:t xml:space="preserve"> 年</w:t>
        </w:r>
      </w:ins>
      <w:ins w:id="468" w:author="邓文勇" w:date="2023-07-04T15:02:52Z">
        <w:r>
          <w:rPr>
            <w:rFonts w:hint="eastAsia" w:ascii="方正仿宋_GBK" w:hAnsi="方正仿宋_GBK" w:eastAsia="方正仿宋_GBK" w:cs="方正仿宋_GBK"/>
            <w:color w:val="000000"/>
            <w:sz w:val="32"/>
            <w:szCs w:val="32"/>
            <w:u w:val="single"/>
          </w:rPr>
          <w:t xml:space="preserve">       </w:t>
        </w:r>
      </w:ins>
      <w:ins w:id="469" w:author="邓文勇" w:date="2023-07-04T15:02:52Z">
        <w:r>
          <w:rPr>
            <w:rFonts w:hint="eastAsia" w:ascii="方正仿宋_GBK" w:hAnsi="方正仿宋_GBK" w:eastAsia="方正仿宋_GBK" w:cs="方正仿宋_GBK"/>
            <w:color w:val="000000"/>
            <w:sz w:val="32"/>
            <w:szCs w:val="32"/>
          </w:rPr>
          <w:t xml:space="preserve"> 月</w:t>
        </w:r>
      </w:ins>
      <w:ins w:id="470" w:author="邓文勇" w:date="2023-07-04T15:02:52Z">
        <w:r>
          <w:rPr>
            <w:rFonts w:hint="eastAsia" w:ascii="方正仿宋_GBK" w:hAnsi="方正仿宋_GBK" w:eastAsia="方正仿宋_GBK" w:cs="方正仿宋_GBK"/>
            <w:color w:val="000000"/>
            <w:sz w:val="32"/>
            <w:szCs w:val="32"/>
            <w:u w:val="single"/>
          </w:rPr>
          <w:t xml:space="preserve">       </w:t>
        </w:r>
      </w:ins>
      <w:ins w:id="471" w:author="邓文勇" w:date="2023-07-04T15:02:52Z">
        <w:r>
          <w:rPr>
            <w:rFonts w:hint="eastAsia" w:ascii="方正仿宋_GBK" w:hAnsi="方正仿宋_GBK" w:eastAsia="方正仿宋_GBK" w:cs="方正仿宋_GBK"/>
            <w:color w:val="000000"/>
            <w:sz w:val="32"/>
            <w:szCs w:val="32"/>
          </w:rPr>
          <w:t xml:space="preserve"> 日</w:t>
        </w:r>
      </w:ins>
    </w:p>
    <w:p>
      <w:pPr>
        <w:spacing w:line="360" w:lineRule="auto"/>
        <w:rPr>
          <w:ins w:id="472" w:author="邓文勇" w:date="2023-07-04T15:02:52Z"/>
          <w:rFonts w:hint="eastAsia" w:ascii="方正仿宋_GBK" w:hAnsi="方正仿宋_GBK" w:eastAsia="方正仿宋_GBK" w:cs="方正仿宋_GBK"/>
          <w:color w:val="000000"/>
          <w:sz w:val="32"/>
          <w:szCs w:val="32"/>
        </w:rPr>
      </w:pPr>
      <w:ins w:id="473" w:author="邓文勇" w:date="2023-07-04T15:02:52Z">
        <w:r>
          <w:rPr>
            <w:rFonts w:hint="eastAsia" w:ascii="方正仿宋_GBK" w:hAnsi="方正仿宋_GBK" w:eastAsia="方正仿宋_GBK" w:cs="方正仿宋_GBK"/>
            <w:color w:val="000000"/>
            <w:sz w:val="32"/>
            <w:szCs w:val="32"/>
          </w:rPr>
          <w:t>经营期限：</w:t>
        </w:r>
      </w:ins>
      <w:ins w:id="474" w:author="邓文勇" w:date="2023-07-04T15:02:52Z">
        <w:r>
          <w:rPr>
            <w:rFonts w:hint="eastAsia" w:ascii="方正仿宋_GBK" w:hAnsi="方正仿宋_GBK" w:eastAsia="方正仿宋_GBK" w:cs="方正仿宋_GBK"/>
            <w:color w:val="000000"/>
            <w:sz w:val="32"/>
            <w:szCs w:val="32"/>
            <w:u w:val="single"/>
          </w:rPr>
          <w:t xml:space="preserve">                               </w:t>
        </w:r>
      </w:ins>
    </w:p>
    <w:p>
      <w:pPr>
        <w:spacing w:line="360" w:lineRule="auto"/>
        <w:rPr>
          <w:ins w:id="475" w:author="邓文勇" w:date="2023-07-04T15:02:52Z"/>
          <w:rFonts w:hint="eastAsia" w:ascii="方正仿宋_GBK" w:hAnsi="方正仿宋_GBK" w:eastAsia="方正仿宋_GBK" w:cs="方正仿宋_GBK"/>
          <w:color w:val="000000"/>
          <w:sz w:val="32"/>
          <w:szCs w:val="32"/>
        </w:rPr>
      </w:pPr>
      <w:ins w:id="476" w:author="邓文勇" w:date="2023-07-04T15:02:52Z">
        <w:r>
          <w:rPr>
            <w:rFonts w:hint="eastAsia" w:ascii="方正仿宋_GBK" w:hAnsi="方正仿宋_GBK" w:eastAsia="方正仿宋_GBK" w:cs="方正仿宋_GBK"/>
            <w:color w:val="000000"/>
            <w:sz w:val="32"/>
            <w:szCs w:val="32"/>
          </w:rPr>
          <w:t xml:space="preserve">姓名： </w:t>
        </w:r>
      </w:ins>
      <w:ins w:id="477" w:author="邓文勇" w:date="2023-07-04T15:02:52Z">
        <w:r>
          <w:rPr>
            <w:rFonts w:hint="eastAsia" w:ascii="方正仿宋_GBK" w:hAnsi="方正仿宋_GBK" w:eastAsia="方正仿宋_GBK" w:cs="方正仿宋_GBK"/>
            <w:color w:val="000000"/>
            <w:sz w:val="32"/>
            <w:szCs w:val="32"/>
            <w:u w:val="single"/>
          </w:rPr>
          <w:t xml:space="preserve">           </w:t>
        </w:r>
      </w:ins>
      <w:ins w:id="478" w:author="邓文勇" w:date="2023-07-04T15:02:52Z">
        <w:r>
          <w:rPr>
            <w:rFonts w:hint="eastAsia" w:ascii="方正仿宋_GBK" w:hAnsi="方正仿宋_GBK" w:eastAsia="方正仿宋_GBK" w:cs="方正仿宋_GBK"/>
            <w:color w:val="000000"/>
            <w:sz w:val="32"/>
            <w:szCs w:val="32"/>
          </w:rPr>
          <w:t xml:space="preserve"> 性别：</w:t>
        </w:r>
      </w:ins>
      <w:ins w:id="479" w:author="邓文勇" w:date="2023-07-04T15:02:52Z">
        <w:r>
          <w:rPr>
            <w:rFonts w:hint="eastAsia" w:ascii="方正仿宋_GBK" w:hAnsi="方正仿宋_GBK" w:eastAsia="方正仿宋_GBK" w:cs="方正仿宋_GBK"/>
            <w:color w:val="000000"/>
            <w:sz w:val="32"/>
            <w:szCs w:val="32"/>
            <w:u w:val="single"/>
          </w:rPr>
          <w:t xml:space="preserve">         </w:t>
        </w:r>
      </w:ins>
      <w:ins w:id="480" w:author="邓文勇" w:date="2023-07-04T15:02:52Z">
        <w:r>
          <w:rPr>
            <w:rFonts w:hint="eastAsia" w:ascii="方正仿宋_GBK" w:hAnsi="方正仿宋_GBK" w:eastAsia="方正仿宋_GBK" w:cs="方正仿宋_GBK"/>
            <w:color w:val="000000"/>
            <w:sz w:val="32"/>
            <w:szCs w:val="32"/>
          </w:rPr>
          <w:t xml:space="preserve"> 年龄：</w:t>
        </w:r>
      </w:ins>
      <w:ins w:id="481" w:author="邓文勇" w:date="2023-07-04T15:02:52Z">
        <w:r>
          <w:rPr>
            <w:rFonts w:hint="eastAsia" w:ascii="方正仿宋_GBK" w:hAnsi="方正仿宋_GBK" w:eastAsia="方正仿宋_GBK" w:cs="方正仿宋_GBK"/>
            <w:color w:val="000000"/>
            <w:sz w:val="32"/>
            <w:szCs w:val="32"/>
            <w:u w:val="single"/>
          </w:rPr>
          <w:t xml:space="preserve">        </w:t>
        </w:r>
      </w:ins>
      <w:ins w:id="482" w:author="邓文勇" w:date="2023-07-04T15:02:52Z">
        <w:r>
          <w:rPr>
            <w:rFonts w:hint="eastAsia" w:ascii="方正仿宋_GBK" w:hAnsi="方正仿宋_GBK" w:eastAsia="方正仿宋_GBK" w:cs="方正仿宋_GBK"/>
            <w:color w:val="000000"/>
            <w:sz w:val="32"/>
            <w:szCs w:val="32"/>
          </w:rPr>
          <w:t>职务：</w:t>
        </w:r>
      </w:ins>
      <w:ins w:id="483" w:author="邓文勇" w:date="2023-07-04T15:02:52Z">
        <w:r>
          <w:rPr>
            <w:rFonts w:hint="eastAsia" w:ascii="方正仿宋_GBK" w:hAnsi="方正仿宋_GBK" w:eastAsia="方正仿宋_GBK" w:cs="方正仿宋_GBK"/>
            <w:color w:val="000000"/>
            <w:sz w:val="32"/>
            <w:szCs w:val="32"/>
            <w:u w:val="single"/>
          </w:rPr>
          <w:t xml:space="preserve">        </w:t>
        </w:r>
      </w:ins>
    </w:p>
    <w:p>
      <w:pPr>
        <w:spacing w:line="360" w:lineRule="auto"/>
        <w:rPr>
          <w:ins w:id="484" w:author="邓文勇" w:date="2023-07-04T15:02:52Z"/>
          <w:rFonts w:hint="eastAsia" w:ascii="方正仿宋_GBK" w:hAnsi="方正仿宋_GBK" w:eastAsia="方正仿宋_GBK" w:cs="方正仿宋_GBK"/>
          <w:color w:val="000000"/>
          <w:sz w:val="32"/>
          <w:szCs w:val="32"/>
        </w:rPr>
      </w:pPr>
      <w:ins w:id="485" w:author="邓文勇" w:date="2023-07-04T15:02:52Z">
        <w:r>
          <w:rPr>
            <w:rFonts w:hint="eastAsia" w:ascii="方正仿宋_GBK" w:hAnsi="方正仿宋_GBK" w:eastAsia="方正仿宋_GBK" w:cs="方正仿宋_GBK"/>
            <w:color w:val="000000"/>
            <w:sz w:val="32"/>
            <w:szCs w:val="32"/>
          </w:rPr>
          <w:t>系</w:t>
        </w:r>
      </w:ins>
      <w:ins w:id="486" w:author="邓文勇" w:date="2023-07-04T15:02:52Z">
        <w:r>
          <w:rPr>
            <w:rFonts w:hint="eastAsia" w:ascii="方正仿宋_GBK" w:hAnsi="方正仿宋_GBK" w:eastAsia="方正仿宋_GBK" w:cs="方正仿宋_GBK"/>
            <w:color w:val="000000"/>
            <w:sz w:val="32"/>
            <w:szCs w:val="32"/>
            <w:u w:val="single"/>
          </w:rPr>
          <w:t xml:space="preserve">                             </w:t>
        </w:r>
      </w:ins>
      <w:ins w:id="487" w:author="邓文勇" w:date="2023-07-04T15:02:52Z">
        <w:r>
          <w:rPr>
            <w:rFonts w:hint="eastAsia" w:ascii="方正仿宋_GBK" w:hAnsi="方正仿宋_GBK" w:eastAsia="方正仿宋_GBK" w:cs="方正仿宋_GBK"/>
            <w:color w:val="000000"/>
            <w:sz w:val="32"/>
            <w:szCs w:val="32"/>
          </w:rPr>
          <w:t xml:space="preserve"> （竞标人名称）的法定代表人。</w:t>
        </w:r>
      </w:ins>
    </w:p>
    <w:p>
      <w:pPr>
        <w:spacing w:line="360" w:lineRule="auto"/>
        <w:ind w:firstLine="640" w:firstLineChars="200"/>
        <w:rPr>
          <w:ins w:id="488" w:author="邓文勇" w:date="2023-07-04T15:02:52Z"/>
          <w:rFonts w:hint="eastAsia" w:ascii="方正仿宋_GBK" w:hAnsi="方正仿宋_GBK" w:eastAsia="方正仿宋_GBK" w:cs="方正仿宋_GBK"/>
          <w:color w:val="000000"/>
          <w:sz w:val="32"/>
          <w:szCs w:val="32"/>
        </w:rPr>
      </w:pPr>
      <w:ins w:id="489" w:author="邓文勇" w:date="2023-07-04T15:02:52Z">
        <w:r>
          <w:rPr>
            <w:rFonts w:hint="eastAsia" w:ascii="方正仿宋_GBK" w:hAnsi="方正仿宋_GBK" w:eastAsia="方正仿宋_GBK" w:cs="方正仿宋_GBK"/>
            <w:color w:val="000000"/>
            <w:sz w:val="32"/>
            <w:szCs w:val="32"/>
          </w:rPr>
          <w:t>特此证明。</w:t>
        </w:r>
      </w:ins>
    </w:p>
    <w:p>
      <w:pPr>
        <w:tabs>
          <w:tab w:val="left" w:pos="1680"/>
          <w:tab w:val="left" w:pos="4215"/>
          <w:tab w:val="left" w:pos="4305"/>
          <w:tab w:val="left" w:pos="8000"/>
        </w:tabs>
        <w:autoSpaceDE w:val="0"/>
        <w:autoSpaceDN w:val="0"/>
        <w:adjustRightInd w:val="0"/>
        <w:spacing w:line="360" w:lineRule="auto"/>
        <w:ind w:firstLine="420"/>
        <w:rPr>
          <w:ins w:id="490" w:author="邓文勇" w:date="2023-07-04T15:02:52Z"/>
          <w:rFonts w:hint="eastAsia" w:ascii="方正仿宋_GBK" w:hAnsi="方正仿宋_GBK" w:eastAsia="方正仿宋_GBK" w:cs="方正仿宋_GBK"/>
          <w:color w:val="000000"/>
          <w:kern w:val="0"/>
          <w:sz w:val="32"/>
          <w:szCs w:val="32"/>
        </w:rPr>
      </w:pPr>
      <w:ins w:id="491" w:author="邓文勇" w:date="2023-07-04T15:02:52Z">
        <w:r>
          <w:rPr>
            <w:rFonts w:hint="eastAsia" w:ascii="方正仿宋_GBK" w:hAnsi="方正仿宋_GBK" w:eastAsia="方正仿宋_GBK" w:cs="方正仿宋_GBK"/>
            <w:color w:val="000000"/>
            <w:kern w:val="0"/>
            <w:sz w:val="32"/>
            <w:szCs w:val="32"/>
          </w:rPr>
          <w:t>附：法定代表人身份证双面复印件。</w:t>
        </w:r>
      </w:ins>
    </w:p>
    <w:p>
      <w:pPr>
        <w:spacing w:line="360" w:lineRule="auto"/>
        <w:rPr>
          <w:ins w:id="492" w:author="邓文勇" w:date="2023-07-04T15:02:52Z"/>
          <w:rFonts w:hint="eastAsia" w:ascii="方正仿宋_GBK" w:hAnsi="方正仿宋_GBK" w:eastAsia="方正仿宋_GBK" w:cs="方正仿宋_GBK"/>
          <w:color w:val="000000"/>
          <w:sz w:val="32"/>
          <w:szCs w:val="32"/>
        </w:rPr>
      </w:pPr>
    </w:p>
    <w:p>
      <w:pPr>
        <w:spacing w:line="360" w:lineRule="auto"/>
        <w:rPr>
          <w:ins w:id="493" w:author="邓文勇" w:date="2023-07-04T15:02:52Z"/>
          <w:rFonts w:hint="eastAsia" w:ascii="方正仿宋_GBK" w:hAnsi="方正仿宋_GBK" w:eastAsia="方正仿宋_GBK" w:cs="方正仿宋_GBK"/>
          <w:color w:val="000000"/>
          <w:sz w:val="32"/>
          <w:szCs w:val="32"/>
        </w:rPr>
      </w:pPr>
    </w:p>
    <w:p>
      <w:pPr>
        <w:pStyle w:val="4"/>
        <w:rPr>
          <w:ins w:id="494" w:author="邓文勇" w:date="2023-07-04T15:02:52Z"/>
          <w:rFonts w:hint="eastAsia"/>
        </w:rPr>
      </w:pPr>
    </w:p>
    <w:p>
      <w:pPr>
        <w:spacing w:line="360" w:lineRule="auto"/>
        <w:rPr>
          <w:ins w:id="495" w:author="邓文勇" w:date="2023-07-04T15:02:52Z"/>
          <w:rFonts w:hint="eastAsia" w:ascii="方正仿宋_GBK" w:hAnsi="方正仿宋_GBK" w:eastAsia="方正仿宋_GBK" w:cs="方正仿宋_GBK"/>
          <w:color w:val="000000"/>
          <w:sz w:val="32"/>
          <w:szCs w:val="32"/>
        </w:rPr>
      </w:pPr>
      <w:ins w:id="496" w:author="邓文勇" w:date="2023-07-04T15:02:52Z">
        <w:r>
          <w:rPr>
            <w:rFonts w:hint="eastAsia" w:ascii="方正仿宋_GBK" w:hAnsi="方正仿宋_GBK" w:eastAsia="方正仿宋_GBK" w:cs="方正仿宋_GBK"/>
            <w:color w:val="000000"/>
            <w:sz w:val="32"/>
            <w:szCs w:val="32"/>
          </w:rPr>
          <w:t xml:space="preserve">                     竞标人：</w:t>
        </w:r>
      </w:ins>
      <w:ins w:id="497" w:author="邓文勇" w:date="2023-07-04T15:02:52Z">
        <w:r>
          <w:rPr>
            <w:rFonts w:hint="eastAsia" w:ascii="方正仿宋_GBK" w:hAnsi="方正仿宋_GBK" w:eastAsia="方正仿宋_GBK" w:cs="方正仿宋_GBK"/>
            <w:color w:val="000000"/>
            <w:sz w:val="32"/>
            <w:szCs w:val="32"/>
            <w:u w:val="single"/>
          </w:rPr>
          <w:t xml:space="preserve">                 </w:t>
        </w:r>
      </w:ins>
      <w:ins w:id="498" w:author="邓文勇" w:date="2023-07-04T15:02:52Z">
        <w:r>
          <w:rPr>
            <w:rFonts w:hint="eastAsia" w:ascii="方正仿宋_GBK" w:hAnsi="方正仿宋_GBK" w:eastAsia="方正仿宋_GBK" w:cs="方正仿宋_GBK"/>
            <w:color w:val="000000"/>
            <w:sz w:val="32"/>
            <w:szCs w:val="32"/>
          </w:rPr>
          <w:t>（盖单位公章）</w:t>
        </w:r>
      </w:ins>
    </w:p>
    <w:p>
      <w:pPr>
        <w:spacing w:line="360" w:lineRule="auto"/>
        <w:rPr>
          <w:ins w:id="499" w:author="邓文勇" w:date="2023-07-04T15:02:52Z"/>
          <w:rFonts w:hint="eastAsia" w:ascii="方正仿宋_GBK" w:hAnsi="方正仿宋_GBK" w:eastAsia="方正仿宋_GBK" w:cs="方正仿宋_GBK"/>
          <w:color w:val="000000"/>
          <w:sz w:val="32"/>
          <w:szCs w:val="32"/>
        </w:rPr>
      </w:pPr>
      <w:ins w:id="500" w:author="邓文勇" w:date="2023-07-04T15:02:52Z">
        <w:r>
          <w:rPr>
            <w:rFonts w:hint="eastAsia" w:ascii="方正仿宋_GBK" w:hAnsi="方正仿宋_GBK" w:eastAsia="方正仿宋_GBK" w:cs="方正仿宋_GBK"/>
            <w:color w:val="000000"/>
            <w:sz w:val="32"/>
            <w:szCs w:val="32"/>
          </w:rPr>
          <w:t xml:space="preserve">                              </w:t>
        </w:r>
      </w:ins>
      <w:ins w:id="501" w:author="邓文勇" w:date="2023-07-04T15:02:52Z">
        <w:r>
          <w:rPr>
            <w:rFonts w:hint="eastAsia" w:ascii="方正仿宋_GBK" w:hAnsi="方正仿宋_GBK" w:eastAsia="方正仿宋_GBK" w:cs="方正仿宋_GBK"/>
            <w:color w:val="000000"/>
            <w:sz w:val="32"/>
            <w:szCs w:val="32"/>
            <w:u w:val="single"/>
          </w:rPr>
          <w:t xml:space="preserve">       </w:t>
        </w:r>
      </w:ins>
      <w:ins w:id="502" w:author="邓文勇" w:date="2023-07-04T15:02:52Z">
        <w:r>
          <w:rPr>
            <w:rFonts w:hint="eastAsia" w:ascii="方正仿宋_GBK" w:hAnsi="方正仿宋_GBK" w:eastAsia="方正仿宋_GBK" w:cs="方正仿宋_GBK"/>
            <w:color w:val="000000"/>
            <w:sz w:val="32"/>
            <w:szCs w:val="32"/>
          </w:rPr>
          <w:t>年</w:t>
        </w:r>
      </w:ins>
      <w:ins w:id="503" w:author="邓文勇" w:date="2023-07-04T15:02:52Z">
        <w:r>
          <w:rPr>
            <w:rFonts w:hint="eastAsia" w:ascii="方正仿宋_GBK" w:hAnsi="方正仿宋_GBK" w:eastAsia="方正仿宋_GBK" w:cs="方正仿宋_GBK"/>
            <w:color w:val="000000"/>
            <w:sz w:val="32"/>
            <w:szCs w:val="32"/>
            <w:u w:val="single"/>
          </w:rPr>
          <w:t xml:space="preserve">       </w:t>
        </w:r>
      </w:ins>
      <w:ins w:id="504" w:author="邓文勇" w:date="2023-07-04T15:02:52Z">
        <w:r>
          <w:rPr>
            <w:rFonts w:hint="eastAsia" w:ascii="方正仿宋_GBK" w:hAnsi="方正仿宋_GBK" w:eastAsia="方正仿宋_GBK" w:cs="方正仿宋_GBK"/>
            <w:color w:val="000000"/>
            <w:sz w:val="32"/>
            <w:szCs w:val="32"/>
          </w:rPr>
          <w:t>月</w:t>
        </w:r>
      </w:ins>
      <w:ins w:id="505" w:author="邓文勇" w:date="2023-07-04T15:02:52Z">
        <w:r>
          <w:rPr>
            <w:rFonts w:hint="eastAsia" w:ascii="方正仿宋_GBK" w:hAnsi="方正仿宋_GBK" w:eastAsia="方正仿宋_GBK" w:cs="方正仿宋_GBK"/>
            <w:color w:val="000000"/>
            <w:sz w:val="32"/>
            <w:szCs w:val="32"/>
            <w:u w:val="single"/>
          </w:rPr>
          <w:t xml:space="preserve">       </w:t>
        </w:r>
      </w:ins>
      <w:ins w:id="506" w:author="邓文勇" w:date="2023-07-04T15:02:52Z">
        <w:r>
          <w:rPr>
            <w:rFonts w:hint="eastAsia" w:ascii="方正仿宋_GBK" w:hAnsi="方正仿宋_GBK" w:eastAsia="方正仿宋_GBK" w:cs="方正仿宋_GBK"/>
            <w:color w:val="000000"/>
            <w:sz w:val="32"/>
            <w:szCs w:val="32"/>
          </w:rPr>
          <w:t xml:space="preserve">日           </w:t>
        </w:r>
      </w:ins>
    </w:p>
    <w:p>
      <w:pPr>
        <w:rPr>
          <w:ins w:id="507" w:author="邓文勇" w:date="2023-07-04T15:02:52Z"/>
          <w:rFonts w:hint="eastAsia" w:ascii="方正仿宋_GBK" w:hAnsi="方正仿宋_GBK" w:eastAsia="方正仿宋_GBK" w:cs="方正仿宋_GBK"/>
          <w:color w:val="000000"/>
          <w:sz w:val="32"/>
          <w:szCs w:val="32"/>
        </w:rPr>
      </w:pPr>
    </w:p>
    <w:p>
      <w:pPr>
        <w:tabs>
          <w:tab w:val="left" w:pos="1680"/>
          <w:tab w:val="left" w:pos="4215"/>
          <w:tab w:val="left" w:pos="4305"/>
          <w:tab w:val="left" w:pos="8000"/>
        </w:tabs>
        <w:autoSpaceDE w:val="0"/>
        <w:autoSpaceDN w:val="0"/>
        <w:adjustRightInd w:val="0"/>
        <w:spacing w:line="360" w:lineRule="auto"/>
        <w:rPr>
          <w:ins w:id="508" w:author="邓文勇" w:date="2023-07-04T15:02:52Z"/>
          <w:rFonts w:hint="eastAsia" w:ascii="方正仿宋_GBK" w:hAnsi="方正仿宋_GBK" w:eastAsia="方正仿宋_GBK" w:cs="方正仿宋_GBK"/>
          <w:color w:val="000000"/>
          <w:kern w:val="0"/>
          <w:sz w:val="32"/>
          <w:szCs w:val="32"/>
        </w:rPr>
      </w:pPr>
      <w:ins w:id="509" w:author="邓文勇" w:date="2023-07-04T15:02:52Z">
        <w:r>
          <w:rPr>
            <w:rFonts w:hint="eastAsia" w:ascii="方正仿宋_GBK" w:hAnsi="方正仿宋_GBK" w:eastAsia="方正仿宋_GBK" w:cs="方正仿宋_GBK"/>
            <w:color w:val="000000"/>
            <w:kern w:val="0"/>
            <w:sz w:val="32"/>
            <w:szCs w:val="32"/>
          </w:rPr>
          <w:t>注：1、法定代表人的签字必须是亲笔签名，不得用印章、签名章或其他电子制版签名。</w:t>
        </w:r>
      </w:ins>
    </w:p>
    <w:p>
      <w:pPr>
        <w:tabs>
          <w:tab w:val="left" w:pos="1680"/>
          <w:tab w:val="left" w:pos="4215"/>
          <w:tab w:val="left" w:pos="4305"/>
          <w:tab w:val="left" w:pos="8000"/>
        </w:tabs>
        <w:autoSpaceDE w:val="0"/>
        <w:autoSpaceDN w:val="0"/>
        <w:adjustRightInd w:val="0"/>
        <w:spacing w:line="360" w:lineRule="auto"/>
        <w:ind w:firstLine="640" w:firstLineChars="200"/>
        <w:rPr>
          <w:ins w:id="510" w:author="邓文勇" w:date="2023-07-04T15:02:52Z"/>
          <w:rFonts w:hint="eastAsia" w:ascii="方正仿宋_GBK" w:hAnsi="方正仿宋_GBK" w:eastAsia="方正仿宋_GBK" w:cs="方正仿宋_GBK"/>
          <w:color w:val="000000"/>
          <w:kern w:val="0"/>
          <w:sz w:val="32"/>
          <w:szCs w:val="32"/>
        </w:rPr>
      </w:pPr>
      <w:ins w:id="511" w:author="邓文勇" w:date="2023-07-04T15:02:52Z">
        <w:r>
          <w:rPr>
            <w:rFonts w:hint="eastAsia" w:ascii="方正仿宋_GBK" w:hAnsi="方正仿宋_GBK" w:eastAsia="方正仿宋_GBK" w:cs="方正仿宋_GBK"/>
            <w:color w:val="000000"/>
            <w:kern w:val="0"/>
            <w:sz w:val="32"/>
            <w:szCs w:val="32"/>
          </w:rPr>
          <w:t>2、附法人身份证复印件</w:t>
        </w:r>
      </w:ins>
    </w:p>
    <w:p>
      <w:pPr>
        <w:topLinePunct/>
        <w:spacing w:line="440" w:lineRule="exact"/>
        <w:jc w:val="center"/>
        <w:outlineLvl w:val="2"/>
        <w:rPr>
          <w:ins w:id="512" w:author="邓文勇" w:date="2023-07-04T15:02:52Z"/>
          <w:rFonts w:hint="eastAsia" w:ascii="方正仿宋_GBK" w:hAnsi="方正仿宋_GBK" w:eastAsia="方正仿宋_GBK" w:cs="方正仿宋_GBK"/>
          <w:b/>
          <w:color w:val="000000"/>
          <w:sz w:val="32"/>
          <w:szCs w:val="32"/>
        </w:rPr>
      </w:pPr>
      <w:ins w:id="513" w:author="邓文勇" w:date="2023-07-04T15:02:52Z">
        <w:r>
          <w:rPr>
            <w:rFonts w:hint="eastAsia" w:ascii="方正仿宋_GBK" w:hAnsi="方正仿宋_GBK" w:eastAsia="方正仿宋_GBK" w:cs="方正仿宋_GBK"/>
            <w:color w:val="000000"/>
            <w:sz w:val="32"/>
            <w:szCs w:val="32"/>
          </w:rPr>
          <w:br w:type="page"/>
        </w:r>
      </w:ins>
      <w:ins w:id="514" w:author="邓文勇" w:date="2023-07-04T15:02:52Z">
        <w:r>
          <w:rPr>
            <w:rFonts w:hint="eastAsia" w:ascii="方正仿宋_GBK" w:hAnsi="方正仿宋_GBK" w:eastAsia="方正仿宋_GBK" w:cs="方正仿宋_GBK"/>
            <w:b/>
            <w:color w:val="000000"/>
            <w:sz w:val="32"/>
            <w:szCs w:val="32"/>
          </w:rPr>
          <w:t>（二）授权委托书</w:t>
        </w:r>
      </w:ins>
    </w:p>
    <w:p>
      <w:pPr>
        <w:autoSpaceDE w:val="0"/>
        <w:autoSpaceDN w:val="0"/>
        <w:adjustRightInd w:val="0"/>
        <w:snapToGrid w:val="0"/>
        <w:spacing w:line="360" w:lineRule="auto"/>
        <w:jc w:val="left"/>
        <w:rPr>
          <w:ins w:id="515" w:author="邓文勇" w:date="2023-07-04T15:02:52Z"/>
          <w:rFonts w:hint="eastAsia" w:ascii="方正仿宋_GBK" w:hAnsi="方正仿宋_GBK" w:eastAsia="方正仿宋_GBK" w:cs="方正仿宋_GBK"/>
          <w:color w:val="000000"/>
          <w:kern w:val="0"/>
          <w:sz w:val="32"/>
          <w:szCs w:val="32"/>
        </w:rPr>
      </w:pPr>
    </w:p>
    <w:p>
      <w:pPr>
        <w:tabs>
          <w:tab w:val="left" w:pos="1680"/>
          <w:tab w:val="left" w:pos="4215"/>
          <w:tab w:val="left" w:pos="4305"/>
          <w:tab w:val="left" w:pos="8000"/>
        </w:tabs>
        <w:autoSpaceDE w:val="0"/>
        <w:autoSpaceDN w:val="0"/>
        <w:adjustRightInd w:val="0"/>
        <w:snapToGrid w:val="0"/>
        <w:spacing w:line="360" w:lineRule="auto"/>
        <w:ind w:firstLine="420"/>
        <w:rPr>
          <w:ins w:id="516" w:author="邓文勇" w:date="2023-07-04T15:02:52Z"/>
          <w:rFonts w:hint="eastAsia" w:ascii="方正仿宋_GBK" w:hAnsi="方正仿宋_GBK" w:eastAsia="方正仿宋_GBK" w:cs="方正仿宋_GBK"/>
          <w:color w:val="000000"/>
          <w:kern w:val="0"/>
          <w:sz w:val="32"/>
          <w:szCs w:val="32"/>
        </w:rPr>
      </w:pPr>
      <w:ins w:id="517" w:author="邓文勇" w:date="2023-07-04T15:02:52Z">
        <w:r>
          <w:rPr>
            <w:rFonts w:hint="eastAsia" w:ascii="方正仿宋_GBK" w:hAnsi="方正仿宋_GBK" w:eastAsia="方正仿宋_GBK" w:cs="方正仿宋_GBK"/>
            <w:color w:val="000000"/>
            <w:kern w:val="0"/>
            <w:sz w:val="32"/>
            <w:szCs w:val="32"/>
          </w:rPr>
          <w:t>本人</w:t>
        </w:r>
      </w:ins>
      <w:ins w:id="518"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19" w:author="邓文勇" w:date="2023-07-04T15:02:52Z">
        <w:r>
          <w:rPr>
            <w:rFonts w:hint="eastAsia" w:ascii="方正仿宋_GBK" w:hAnsi="方正仿宋_GBK" w:eastAsia="方正仿宋_GBK" w:cs="方正仿宋_GBK"/>
            <w:color w:val="000000"/>
            <w:kern w:val="0"/>
            <w:sz w:val="32"/>
            <w:szCs w:val="32"/>
            <w:u w:val="single"/>
          </w:rPr>
          <w:tab/>
        </w:r>
      </w:ins>
      <w:ins w:id="520" w:author="邓文勇" w:date="2023-07-04T15:02:52Z">
        <w:r>
          <w:rPr>
            <w:rFonts w:hint="eastAsia" w:ascii="方正仿宋_GBK" w:hAnsi="方正仿宋_GBK" w:eastAsia="方正仿宋_GBK" w:cs="方正仿宋_GBK"/>
            <w:color w:val="000000"/>
            <w:kern w:val="0"/>
            <w:sz w:val="32"/>
            <w:szCs w:val="32"/>
          </w:rPr>
          <w:t>（姓名）系</w:t>
        </w:r>
      </w:ins>
      <w:ins w:id="521"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22" w:author="邓文勇" w:date="2023-07-04T15:02:52Z">
        <w:r>
          <w:rPr>
            <w:rFonts w:hint="eastAsia" w:ascii="方正仿宋_GBK" w:hAnsi="方正仿宋_GBK" w:eastAsia="方正仿宋_GBK" w:cs="方正仿宋_GBK"/>
            <w:color w:val="000000"/>
            <w:kern w:val="0"/>
            <w:sz w:val="32"/>
            <w:szCs w:val="32"/>
            <w:u w:val="single"/>
          </w:rPr>
          <w:tab/>
        </w:r>
      </w:ins>
      <w:ins w:id="523" w:author="邓文勇" w:date="2023-07-04T15:02:52Z">
        <w:r>
          <w:rPr>
            <w:rFonts w:hint="eastAsia" w:ascii="方正仿宋_GBK" w:hAnsi="方正仿宋_GBK" w:eastAsia="方正仿宋_GBK" w:cs="方正仿宋_GBK"/>
            <w:color w:val="000000"/>
            <w:kern w:val="0"/>
            <w:sz w:val="32"/>
            <w:szCs w:val="32"/>
          </w:rPr>
          <w:t>（</w:t>
        </w:r>
      </w:ins>
      <w:ins w:id="524" w:author="邓文勇" w:date="2023-07-04T15:02:52Z">
        <w:r>
          <w:rPr>
            <w:rFonts w:hint="eastAsia" w:ascii="方正仿宋_GBK" w:hAnsi="方正仿宋_GBK" w:eastAsia="方正仿宋_GBK" w:cs="方正仿宋_GBK"/>
            <w:color w:val="000000"/>
            <w:spacing w:val="-1"/>
            <w:kern w:val="0"/>
            <w:sz w:val="32"/>
            <w:szCs w:val="32"/>
          </w:rPr>
          <w:t>竞标</w:t>
        </w:r>
      </w:ins>
      <w:ins w:id="525" w:author="邓文勇" w:date="2023-07-04T15:02:52Z">
        <w:r>
          <w:rPr>
            <w:rFonts w:hint="eastAsia" w:ascii="方正仿宋_GBK" w:hAnsi="方正仿宋_GBK" w:eastAsia="方正仿宋_GBK" w:cs="方正仿宋_GBK"/>
            <w:color w:val="000000"/>
            <w:kern w:val="0"/>
            <w:sz w:val="32"/>
            <w:szCs w:val="32"/>
          </w:rPr>
          <w:t>人名称</w:t>
        </w:r>
      </w:ins>
      <w:ins w:id="526" w:author="邓文勇" w:date="2023-07-04T15:02:52Z">
        <w:r>
          <w:rPr>
            <w:rFonts w:hint="eastAsia" w:ascii="方正仿宋_GBK" w:hAnsi="方正仿宋_GBK" w:eastAsia="方正仿宋_GBK" w:cs="方正仿宋_GBK"/>
            <w:color w:val="000000"/>
            <w:spacing w:val="1"/>
            <w:kern w:val="0"/>
            <w:sz w:val="32"/>
            <w:szCs w:val="32"/>
          </w:rPr>
          <w:t>）</w:t>
        </w:r>
      </w:ins>
      <w:ins w:id="527" w:author="邓文勇" w:date="2023-07-04T15:02:52Z">
        <w:r>
          <w:rPr>
            <w:rFonts w:hint="eastAsia" w:ascii="方正仿宋_GBK" w:hAnsi="方正仿宋_GBK" w:eastAsia="方正仿宋_GBK" w:cs="方正仿宋_GBK"/>
            <w:color w:val="000000"/>
            <w:kern w:val="0"/>
            <w:sz w:val="32"/>
            <w:szCs w:val="32"/>
          </w:rPr>
          <w:t>的法定代</w:t>
        </w:r>
      </w:ins>
      <w:ins w:id="528" w:author="邓文勇" w:date="2023-07-04T15:02:52Z">
        <w:r>
          <w:rPr>
            <w:rFonts w:hint="eastAsia" w:ascii="方正仿宋_GBK" w:hAnsi="方正仿宋_GBK" w:eastAsia="方正仿宋_GBK" w:cs="方正仿宋_GBK"/>
            <w:color w:val="000000"/>
            <w:spacing w:val="1"/>
            <w:kern w:val="0"/>
            <w:sz w:val="32"/>
            <w:szCs w:val="32"/>
          </w:rPr>
          <w:t>表</w:t>
        </w:r>
      </w:ins>
      <w:ins w:id="529" w:author="邓文勇" w:date="2023-07-04T15:02:52Z">
        <w:r>
          <w:rPr>
            <w:rFonts w:hint="eastAsia" w:ascii="方正仿宋_GBK" w:hAnsi="方正仿宋_GBK" w:eastAsia="方正仿宋_GBK" w:cs="方正仿宋_GBK"/>
            <w:color w:val="000000"/>
            <w:kern w:val="0"/>
            <w:sz w:val="32"/>
            <w:szCs w:val="32"/>
          </w:rPr>
          <w:t>人，现委托</w:t>
        </w:r>
      </w:ins>
      <w:ins w:id="530"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31" w:author="邓文勇" w:date="2023-07-04T15:02:52Z">
        <w:r>
          <w:rPr>
            <w:rFonts w:hint="eastAsia" w:ascii="方正仿宋_GBK" w:hAnsi="方正仿宋_GBK" w:eastAsia="方正仿宋_GBK" w:cs="方正仿宋_GBK"/>
            <w:color w:val="000000"/>
            <w:kern w:val="0"/>
            <w:sz w:val="32"/>
            <w:szCs w:val="32"/>
            <w:u w:val="single"/>
          </w:rPr>
          <w:tab/>
        </w:r>
      </w:ins>
      <w:ins w:id="532" w:author="邓文勇" w:date="2023-07-04T15:02:52Z">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 修改</w:t>
        </w:r>
      </w:ins>
      <w:ins w:id="533"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34" w:author="邓文勇" w:date="2023-07-04T15:02:52Z">
        <w:r>
          <w:rPr>
            <w:rFonts w:hint="eastAsia" w:ascii="方正仿宋_GBK" w:hAnsi="方正仿宋_GBK" w:eastAsia="方正仿宋_GBK" w:cs="方正仿宋_GBK"/>
            <w:color w:val="000000"/>
            <w:kern w:val="0"/>
            <w:sz w:val="32"/>
            <w:szCs w:val="32"/>
          </w:rPr>
          <w:t>（项</w:t>
        </w:r>
      </w:ins>
      <w:ins w:id="535" w:author="邓文勇" w:date="2023-07-04T15:02:52Z">
        <w:r>
          <w:rPr>
            <w:rFonts w:hint="eastAsia" w:ascii="方正仿宋_GBK" w:hAnsi="方正仿宋_GBK" w:eastAsia="方正仿宋_GBK" w:cs="方正仿宋_GBK"/>
            <w:color w:val="000000"/>
            <w:spacing w:val="-1"/>
            <w:kern w:val="0"/>
            <w:sz w:val="32"/>
            <w:szCs w:val="32"/>
          </w:rPr>
          <w:t>目</w:t>
        </w:r>
      </w:ins>
      <w:ins w:id="536" w:author="邓文勇" w:date="2023-07-04T15:02:52Z">
        <w:r>
          <w:rPr>
            <w:rFonts w:hint="eastAsia" w:ascii="方正仿宋_GBK" w:hAnsi="方正仿宋_GBK" w:eastAsia="方正仿宋_GBK" w:cs="方正仿宋_GBK"/>
            <w:color w:val="000000"/>
            <w:kern w:val="0"/>
            <w:sz w:val="32"/>
            <w:szCs w:val="32"/>
          </w:rPr>
          <w:t>名称）报价文件、签订合同和处理有关事宜， 其法律后果由我方承担。</w:t>
        </w:r>
      </w:ins>
    </w:p>
    <w:p>
      <w:pPr>
        <w:tabs>
          <w:tab w:val="left" w:pos="1680"/>
          <w:tab w:val="left" w:pos="4215"/>
          <w:tab w:val="left" w:pos="4305"/>
          <w:tab w:val="left" w:pos="8000"/>
        </w:tabs>
        <w:autoSpaceDE w:val="0"/>
        <w:autoSpaceDN w:val="0"/>
        <w:adjustRightInd w:val="0"/>
        <w:snapToGrid w:val="0"/>
        <w:spacing w:line="360" w:lineRule="auto"/>
        <w:ind w:firstLine="420"/>
        <w:rPr>
          <w:ins w:id="537" w:author="邓文勇" w:date="2023-07-04T15:02:52Z"/>
          <w:rFonts w:hint="eastAsia" w:ascii="方正仿宋_GBK" w:hAnsi="方正仿宋_GBK" w:eastAsia="方正仿宋_GBK" w:cs="方正仿宋_GBK"/>
          <w:color w:val="000000"/>
          <w:kern w:val="0"/>
          <w:sz w:val="32"/>
          <w:szCs w:val="32"/>
        </w:rPr>
      </w:pPr>
      <w:ins w:id="538" w:author="邓文勇" w:date="2023-07-04T15:02:52Z">
        <w:r>
          <w:rPr>
            <w:rFonts w:hint="eastAsia" w:ascii="方正仿宋_GBK" w:hAnsi="方正仿宋_GBK" w:eastAsia="方正仿宋_GBK" w:cs="方正仿宋_GBK"/>
            <w:color w:val="000000"/>
            <w:kern w:val="0"/>
            <w:sz w:val="32"/>
            <w:szCs w:val="32"/>
          </w:rPr>
          <w:t>委托</w:t>
        </w:r>
      </w:ins>
      <w:ins w:id="539" w:author="邓文勇" w:date="2023-07-04T15:02:52Z">
        <w:r>
          <w:rPr>
            <w:rFonts w:hint="eastAsia" w:ascii="方正仿宋_GBK" w:hAnsi="方正仿宋_GBK" w:eastAsia="方正仿宋_GBK" w:cs="方正仿宋_GBK"/>
            <w:color w:val="000000"/>
            <w:spacing w:val="-1"/>
            <w:kern w:val="0"/>
            <w:sz w:val="32"/>
            <w:szCs w:val="32"/>
          </w:rPr>
          <w:t>期</w:t>
        </w:r>
      </w:ins>
      <w:ins w:id="540" w:author="邓文勇" w:date="2023-07-04T15:02:52Z">
        <w:r>
          <w:rPr>
            <w:rFonts w:hint="eastAsia" w:ascii="方正仿宋_GBK" w:hAnsi="方正仿宋_GBK" w:eastAsia="方正仿宋_GBK" w:cs="方正仿宋_GBK"/>
            <w:color w:val="000000"/>
            <w:kern w:val="0"/>
            <w:sz w:val="32"/>
            <w:szCs w:val="32"/>
          </w:rPr>
          <w:t>限：</w:t>
        </w:r>
      </w:ins>
      <w:ins w:id="541" w:author="邓文勇" w:date="2023-07-04T15:02:52Z">
        <w:r>
          <w:rPr>
            <w:rFonts w:hint="eastAsia" w:ascii="方正仿宋_GBK" w:hAnsi="方正仿宋_GBK" w:eastAsia="方正仿宋_GBK" w:cs="方正仿宋_GBK"/>
            <w:color w:val="000000"/>
            <w:kern w:val="0"/>
            <w:sz w:val="32"/>
            <w:szCs w:val="32"/>
            <w:u w:val="single"/>
          </w:rPr>
          <w:t xml:space="preserve"> 报价有效期 </w:t>
        </w:r>
      </w:ins>
    </w:p>
    <w:p>
      <w:pPr>
        <w:tabs>
          <w:tab w:val="left" w:pos="1680"/>
          <w:tab w:val="left" w:pos="4215"/>
          <w:tab w:val="left" w:pos="4305"/>
          <w:tab w:val="left" w:pos="8000"/>
        </w:tabs>
        <w:autoSpaceDE w:val="0"/>
        <w:autoSpaceDN w:val="0"/>
        <w:adjustRightInd w:val="0"/>
        <w:snapToGrid w:val="0"/>
        <w:spacing w:line="360" w:lineRule="auto"/>
        <w:ind w:firstLine="420"/>
        <w:rPr>
          <w:ins w:id="542" w:author="邓文勇" w:date="2023-07-04T15:02:52Z"/>
          <w:rFonts w:hint="eastAsia" w:ascii="方正仿宋_GBK" w:hAnsi="方正仿宋_GBK" w:eastAsia="方正仿宋_GBK" w:cs="方正仿宋_GBK"/>
          <w:color w:val="000000"/>
          <w:kern w:val="0"/>
          <w:sz w:val="32"/>
          <w:szCs w:val="32"/>
        </w:rPr>
      </w:pPr>
      <w:ins w:id="543" w:author="邓文勇" w:date="2023-07-04T15:02:52Z">
        <w:r>
          <w:rPr>
            <w:rFonts w:hint="eastAsia" w:ascii="方正仿宋_GBK" w:hAnsi="方正仿宋_GBK" w:eastAsia="方正仿宋_GBK" w:cs="方正仿宋_GBK"/>
            <w:color w:val="000000"/>
            <w:kern w:val="0"/>
            <w:sz w:val="32"/>
            <w:szCs w:val="32"/>
          </w:rPr>
          <w:t>代理人无转委托权。</w:t>
        </w:r>
      </w:ins>
    </w:p>
    <w:p>
      <w:pPr>
        <w:tabs>
          <w:tab w:val="left" w:pos="1680"/>
          <w:tab w:val="left" w:pos="4215"/>
          <w:tab w:val="left" w:pos="4305"/>
          <w:tab w:val="left" w:pos="8000"/>
        </w:tabs>
        <w:autoSpaceDE w:val="0"/>
        <w:autoSpaceDN w:val="0"/>
        <w:adjustRightInd w:val="0"/>
        <w:snapToGrid w:val="0"/>
        <w:spacing w:line="360" w:lineRule="auto"/>
        <w:ind w:firstLine="420"/>
        <w:rPr>
          <w:ins w:id="544" w:author="邓文勇" w:date="2023-07-04T15:02:52Z"/>
          <w:rFonts w:hint="eastAsia" w:ascii="方正仿宋_GBK" w:hAnsi="方正仿宋_GBK" w:eastAsia="方正仿宋_GBK" w:cs="方正仿宋_GBK"/>
          <w:color w:val="000000"/>
          <w:kern w:val="0"/>
          <w:sz w:val="32"/>
          <w:szCs w:val="32"/>
        </w:rPr>
      </w:pPr>
      <w:ins w:id="545" w:author="邓文勇" w:date="2023-07-04T15:02:52Z">
        <w:r>
          <w:rPr>
            <w:rFonts w:hint="eastAsia" w:ascii="方正仿宋_GBK" w:hAnsi="方正仿宋_GBK" w:eastAsia="方正仿宋_GBK" w:cs="方正仿宋_GBK"/>
            <w:color w:val="000000"/>
            <w:kern w:val="0"/>
            <w:sz w:val="32"/>
            <w:szCs w:val="32"/>
          </w:rPr>
          <w:t>附：法定代表人及委托代理人身份证双面复印件。</w:t>
        </w:r>
      </w:ins>
    </w:p>
    <w:p>
      <w:pPr>
        <w:autoSpaceDE w:val="0"/>
        <w:autoSpaceDN w:val="0"/>
        <w:adjustRightInd w:val="0"/>
        <w:snapToGrid w:val="0"/>
        <w:spacing w:line="360" w:lineRule="auto"/>
        <w:jc w:val="left"/>
        <w:rPr>
          <w:ins w:id="546" w:author="邓文勇" w:date="2023-07-04T15:02:52Z"/>
          <w:rFonts w:hint="eastAsia" w:ascii="方正仿宋_GBK" w:hAnsi="方正仿宋_GBK" w:eastAsia="方正仿宋_GBK" w:cs="方正仿宋_GBK"/>
          <w:color w:val="000000"/>
          <w:kern w:val="0"/>
          <w:sz w:val="32"/>
          <w:szCs w:val="32"/>
        </w:rPr>
      </w:pPr>
    </w:p>
    <w:p>
      <w:pPr>
        <w:tabs>
          <w:tab w:val="left" w:pos="4200"/>
          <w:tab w:val="left" w:pos="4620"/>
        </w:tabs>
        <w:autoSpaceDE w:val="0"/>
        <w:autoSpaceDN w:val="0"/>
        <w:adjustRightInd w:val="0"/>
        <w:snapToGrid w:val="0"/>
        <w:spacing w:line="360" w:lineRule="auto"/>
        <w:ind w:firstLine="1694"/>
        <w:jc w:val="left"/>
        <w:rPr>
          <w:ins w:id="547" w:author="邓文勇" w:date="2023-07-04T15:02:52Z"/>
          <w:rFonts w:hint="eastAsia" w:ascii="方正仿宋_GBK" w:hAnsi="方正仿宋_GBK" w:eastAsia="方正仿宋_GBK" w:cs="方正仿宋_GBK"/>
          <w:color w:val="000000"/>
          <w:kern w:val="0"/>
          <w:sz w:val="32"/>
          <w:szCs w:val="32"/>
        </w:rPr>
      </w:pPr>
      <w:ins w:id="548" w:author="邓文勇" w:date="2023-07-04T15:02:52Z">
        <w:r>
          <w:rPr>
            <w:rFonts w:hint="eastAsia" w:ascii="方正仿宋_GBK" w:hAnsi="方正仿宋_GBK" w:eastAsia="方正仿宋_GBK" w:cs="方正仿宋_GBK"/>
            <w:color w:val="000000"/>
            <w:kern w:val="0"/>
            <w:sz w:val="32"/>
            <w:szCs w:val="32"/>
          </w:rPr>
          <w:t>竞  标  人：</w:t>
        </w:r>
      </w:ins>
      <w:ins w:id="549"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50" w:author="邓文勇" w:date="2023-07-04T15:02:52Z">
        <w:r>
          <w:rPr>
            <w:rFonts w:hint="eastAsia" w:ascii="方正仿宋_GBK" w:hAnsi="方正仿宋_GBK" w:eastAsia="方正仿宋_GBK" w:cs="方正仿宋_GBK"/>
            <w:color w:val="000000"/>
            <w:kern w:val="0"/>
            <w:sz w:val="32"/>
            <w:szCs w:val="32"/>
            <w:u w:val="single"/>
          </w:rPr>
          <w:tab/>
        </w:r>
      </w:ins>
      <w:ins w:id="551" w:author="邓文勇" w:date="2023-07-04T15:02:52Z">
        <w:r>
          <w:rPr>
            <w:rFonts w:hint="eastAsia" w:ascii="方正仿宋_GBK" w:hAnsi="方正仿宋_GBK" w:eastAsia="方正仿宋_GBK" w:cs="方正仿宋_GBK"/>
            <w:color w:val="000000"/>
            <w:kern w:val="0"/>
            <w:sz w:val="32"/>
            <w:szCs w:val="32"/>
            <w:u w:val="single"/>
          </w:rPr>
          <w:t xml:space="preserve">    </w:t>
        </w:r>
      </w:ins>
      <w:ins w:id="552" w:author="邓文勇" w:date="2023-07-04T15:02:52Z">
        <w:r>
          <w:rPr>
            <w:rFonts w:hint="eastAsia" w:ascii="方正仿宋_GBK" w:hAnsi="方正仿宋_GBK" w:eastAsia="方正仿宋_GBK" w:cs="方正仿宋_GBK"/>
            <w:color w:val="000000"/>
            <w:kern w:val="0"/>
            <w:sz w:val="32"/>
            <w:szCs w:val="32"/>
          </w:rPr>
          <w:t>（</w:t>
        </w:r>
      </w:ins>
      <w:ins w:id="553" w:author="邓文勇" w:date="2023-07-04T15:02:52Z">
        <w:r>
          <w:rPr>
            <w:rFonts w:hint="eastAsia" w:ascii="方正仿宋_GBK" w:hAnsi="方正仿宋_GBK" w:eastAsia="方正仿宋_GBK" w:cs="方正仿宋_GBK"/>
            <w:color w:val="000000"/>
            <w:spacing w:val="-1"/>
            <w:kern w:val="0"/>
            <w:sz w:val="32"/>
            <w:szCs w:val="32"/>
          </w:rPr>
          <w:t>盖</w:t>
        </w:r>
      </w:ins>
      <w:ins w:id="554" w:author="邓文勇" w:date="2023-07-04T15:02:52Z">
        <w:r>
          <w:rPr>
            <w:rFonts w:hint="eastAsia" w:ascii="方正仿宋_GBK" w:hAnsi="方正仿宋_GBK" w:eastAsia="方正仿宋_GBK" w:cs="方正仿宋_GBK"/>
            <w:color w:val="000000"/>
            <w:kern w:val="0"/>
            <w:sz w:val="32"/>
            <w:szCs w:val="32"/>
          </w:rPr>
          <w:t xml:space="preserve">单位公章） </w:t>
        </w:r>
      </w:ins>
    </w:p>
    <w:p>
      <w:pPr>
        <w:tabs>
          <w:tab w:val="left" w:pos="6300"/>
        </w:tabs>
        <w:autoSpaceDE w:val="0"/>
        <w:autoSpaceDN w:val="0"/>
        <w:adjustRightInd w:val="0"/>
        <w:snapToGrid w:val="0"/>
        <w:spacing w:line="360" w:lineRule="auto"/>
        <w:ind w:firstLine="1680"/>
        <w:jc w:val="left"/>
        <w:rPr>
          <w:ins w:id="555" w:author="邓文勇" w:date="2023-07-04T15:02:52Z"/>
          <w:rFonts w:hint="eastAsia" w:ascii="方正仿宋_GBK" w:hAnsi="方正仿宋_GBK" w:eastAsia="方正仿宋_GBK" w:cs="方正仿宋_GBK"/>
          <w:color w:val="000000"/>
          <w:kern w:val="0"/>
          <w:sz w:val="32"/>
          <w:szCs w:val="32"/>
        </w:rPr>
      </w:pPr>
      <w:ins w:id="556" w:author="邓文勇" w:date="2023-07-04T15:02:52Z">
        <w:r>
          <w:rPr>
            <w:rFonts w:hint="eastAsia" w:ascii="方正仿宋_GBK" w:hAnsi="方正仿宋_GBK" w:eastAsia="方正仿宋_GBK" w:cs="方正仿宋_GBK"/>
            <w:color w:val="000000"/>
            <w:kern w:val="0"/>
            <w:sz w:val="32"/>
            <w:szCs w:val="32"/>
          </w:rPr>
          <w:t>法定代表人：</w:t>
        </w:r>
      </w:ins>
      <w:ins w:id="557"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58" w:author="邓文勇" w:date="2023-07-04T15:02:52Z">
        <w:r>
          <w:rPr>
            <w:rFonts w:hint="eastAsia" w:ascii="方正仿宋_GBK" w:hAnsi="方正仿宋_GBK" w:eastAsia="方正仿宋_GBK" w:cs="方正仿宋_GBK"/>
            <w:color w:val="000000"/>
            <w:kern w:val="0"/>
            <w:sz w:val="32"/>
            <w:szCs w:val="32"/>
            <w:u w:val="single"/>
          </w:rPr>
          <w:tab/>
        </w:r>
      </w:ins>
      <w:ins w:id="559" w:author="邓文勇" w:date="2023-07-04T15:02:52Z">
        <w:r>
          <w:rPr>
            <w:rFonts w:hint="eastAsia" w:ascii="方正仿宋_GBK" w:hAnsi="方正仿宋_GBK" w:eastAsia="方正仿宋_GBK" w:cs="方正仿宋_GBK"/>
            <w:color w:val="000000"/>
            <w:kern w:val="0"/>
            <w:sz w:val="32"/>
            <w:szCs w:val="32"/>
            <w:u w:val="single"/>
          </w:rPr>
          <w:tab/>
        </w:r>
      </w:ins>
      <w:ins w:id="560" w:author="邓文勇" w:date="2023-07-04T15:02:52Z">
        <w:r>
          <w:rPr>
            <w:rFonts w:hint="eastAsia" w:ascii="方正仿宋_GBK" w:hAnsi="方正仿宋_GBK" w:eastAsia="方正仿宋_GBK" w:cs="方正仿宋_GBK"/>
            <w:color w:val="000000"/>
            <w:kern w:val="0"/>
            <w:sz w:val="32"/>
            <w:szCs w:val="32"/>
          </w:rPr>
          <w:t>（签字）</w:t>
        </w:r>
      </w:ins>
    </w:p>
    <w:p>
      <w:pPr>
        <w:tabs>
          <w:tab w:val="left" w:pos="5260"/>
        </w:tabs>
        <w:autoSpaceDE w:val="0"/>
        <w:autoSpaceDN w:val="0"/>
        <w:adjustRightInd w:val="0"/>
        <w:snapToGrid w:val="0"/>
        <w:spacing w:line="360" w:lineRule="auto"/>
        <w:ind w:firstLine="1680"/>
        <w:jc w:val="left"/>
        <w:rPr>
          <w:ins w:id="561" w:author="邓文勇" w:date="2023-07-04T15:02:52Z"/>
          <w:rFonts w:hint="eastAsia" w:ascii="方正仿宋_GBK" w:hAnsi="方正仿宋_GBK" w:eastAsia="方正仿宋_GBK" w:cs="方正仿宋_GBK"/>
          <w:color w:val="000000"/>
          <w:kern w:val="0"/>
          <w:sz w:val="32"/>
          <w:szCs w:val="32"/>
        </w:rPr>
      </w:pPr>
      <w:ins w:id="562" w:author="邓文勇" w:date="2023-07-04T15:02:52Z">
        <w:r>
          <w:rPr>
            <w:rFonts w:hint="eastAsia" w:ascii="方正仿宋_GBK" w:hAnsi="方正仿宋_GBK" w:eastAsia="方正仿宋_GBK" w:cs="方正仿宋_GBK"/>
            <w:color w:val="000000"/>
            <w:kern w:val="0"/>
            <w:sz w:val="32"/>
            <w:szCs w:val="32"/>
          </w:rPr>
          <w:t>身份证号码：</w:t>
        </w:r>
      </w:ins>
      <w:ins w:id="563"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64" w:author="邓文勇" w:date="2023-07-04T15:02:52Z">
        <w:r>
          <w:rPr>
            <w:rFonts w:hint="eastAsia" w:ascii="方正仿宋_GBK" w:hAnsi="方正仿宋_GBK" w:eastAsia="方正仿宋_GBK" w:cs="方正仿宋_GBK"/>
            <w:color w:val="000000"/>
            <w:kern w:val="0"/>
            <w:sz w:val="32"/>
            <w:szCs w:val="32"/>
            <w:u w:val="single"/>
          </w:rPr>
          <w:tab/>
        </w:r>
      </w:ins>
    </w:p>
    <w:p>
      <w:pPr>
        <w:tabs>
          <w:tab w:val="left" w:pos="6720"/>
        </w:tabs>
        <w:autoSpaceDE w:val="0"/>
        <w:autoSpaceDN w:val="0"/>
        <w:adjustRightInd w:val="0"/>
        <w:snapToGrid w:val="0"/>
        <w:spacing w:line="360" w:lineRule="auto"/>
        <w:ind w:firstLine="1680"/>
        <w:jc w:val="left"/>
        <w:rPr>
          <w:ins w:id="565" w:author="邓文勇" w:date="2023-07-04T15:02:52Z"/>
          <w:rFonts w:hint="eastAsia" w:ascii="方正仿宋_GBK" w:hAnsi="方正仿宋_GBK" w:eastAsia="方正仿宋_GBK" w:cs="方正仿宋_GBK"/>
          <w:color w:val="000000"/>
          <w:kern w:val="0"/>
          <w:sz w:val="32"/>
          <w:szCs w:val="32"/>
        </w:rPr>
      </w:pPr>
      <w:ins w:id="566" w:author="邓文勇" w:date="2023-07-04T15:02:52Z">
        <w:r>
          <w:rPr>
            <w:rFonts w:hint="eastAsia" w:ascii="方正仿宋_GBK" w:hAnsi="方正仿宋_GBK" w:eastAsia="方正仿宋_GBK" w:cs="方正仿宋_GBK"/>
            <w:color w:val="000000"/>
            <w:kern w:val="0"/>
            <w:sz w:val="32"/>
            <w:szCs w:val="32"/>
          </w:rPr>
          <w:t>委托代理人：</w:t>
        </w:r>
      </w:ins>
      <w:ins w:id="567"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68" w:author="邓文勇" w:date="2023-07-04T15:02:52Z">
        <w:r>
          <w:rPr>
            <w:rFonts w:hint="eastAsia" w:ascii="方正仿宋_GBK" w:hAnsi="方正仿宋_GBK" w:eastAsia="方正仿宋_GBK" w:cs="方正仿宋_GBK"/>
            <w:color w:val="000000"/>
            <w:kern w:val="0"/>
            <w:sz w:val="32"/>
            <w:szCs w:val="32"/>
            <w:u w:val="single"/>
          </w:rPr>
          <w:tab/>
        </w:r>
      </w:ins>
      <w:ins w:id="569" w:author="邓文勇" w:date="2023-07-04T15:02:52Z">
        <w:r>
          <w:rPr>
            <w:rFonts w:hint="eastAsia" w:ascii="方正仿宋_GBK" w:hAnsi="方正仿宋_GBK" w:eastAsia="方正仿宋_GBK" w:cs="方正仿宋_GBK"/>
            <w:color w:val="000000"/>
            <w:kern w:val="0"/>
            <w:sz w:val="32"/>
            <w:szCs w:val="32"/>
          </w:rPr>
          <w:t>（签</w:t>
        </w:r>
      </w:ins>
      <w:ins w:id="570" w:author="邓文勇" w:date="2023-07-04T15:02:52Z">
        <w:r>
          <w:rPr>
            <w:rFonts w:hint="eastAsia" w:ascii="方正仿宋_GBK" w:hAnsi="方正仿宋_GBK" w:eastAsia="方正仿宋_GBK" w:cs="方正仿宋_GBK"/>
            <w:color w:val="000000"/>
            <w:spacing w:val="-1"/>
            <w:kern w:val="0"/>
            <w:sz w:val="32"/>
            <w:szCs w:val="32"/>
          </w:rPr>
          <w:t>字</w:t>
        </w:r>
      </w:ins>
      <w:ins w:id="571" w:author="邓文勇" w:date="2023-07-04T15:02:52Z">
        <w:r>
          <w:rPr>
            <w:rFonts w:hint="eastAsia" w:ascii="方正仿宋_GBK" w:hAnsi="方正仿宋_GBK" w:eastAsia="方正仿宋_GBK" w:cs="方正仿宋_GBK"/>
            <w:color w:val="000000"/>
            <w:kern w:val="0"/>
            <w:sz w:val="32"/>
            <w:szCs w:val="32"/>
          </w:rPr>
          <w:t>）</w:t>
        </w:r>
      </w:ins>
    </w:p>
    <w:p>
      <w:pPr>
        <w:tabs>
          <w:tab w:val="left" w:pos="6825"/>
        </w:tabs>
        <w:autoSpaceDE w:val="0"/>
        <w:autoSpaceDN w:val="0"/>
        <w:adjustRightInd w:val="0"/>
        <w:snapToGrid w:val="0"/>
        <w:spacing w:line="360" w:lineRule="auto"/>
        <w:ind w:firstLine="1680"/>
        <w:jc w:val="left"/>
        <w:rPr>
          <w:ins w:id="572" w:author="邓文勇" w:date="2023-07-04T15:02:52Z"/>
          <w:rFonts w:hint="eastAsia" w:ascii="方正仿宋_GBK" w:hAnsi="方正仿宋_GBK" w:eastAsia="方正仿宋_GBK" w:cs="方正仿宋_GBK"/>
          <w:color w:val="000000"/>
          <w:kern w:val="0"/>
          <w:sz w:val="32"/>
          <w:szCs w:val="32"/>
        </w:rPr>
      </w:pPr>
      <w:ins w:id="573" w:author="邓文勇" w:date="2023-07-04T15:02:52Z">
        <w:r>
          <w:rPr>
            <w:rFonts w:hint="eastAsia" w:ascii="方正仿宋_GBK" w:hAnsi="方正仿宋_GBK" w:eastAsia="方正仿宋_GBK" w:cs="方正仿宋_GBK"/>
            <w:color w:val="000000"/>
            <w:kern w:val="0"/>
            <w:sz w:val="32"/>
            <w:szCs w:val="32"/>
          </w:rPr>
          <w:t>身份证号码：</w:t>
        </w:r>
      </w:ins>
      <w:ins w:id="574"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75" w:author="邓文勇" w:date="2023-07-04T15:02:52Z">
        <w:r>
          <w:rPr>
            <w:rFonts w:hint="eastAsia" w:ascii="方正仿宋_GBK" w:hAnsi="方正仿宋_GBK" w:eastAsia="方正仿宋_GBK" w:cs="方正仿宋_GBK"/>
            <w:color w:val="000000"/>
            <w:kern w:val="0"/>
            <w:sz w:val="32"/>
            <w:szCs w:val="32"/>
            <w:u w:val="single"/>
          </w:rPr>
          <w:tab/>
        </w:r>
      </w:ins>
    </w:p>
    <w:p>
      <w:pPr>
        <w:autoSpaceDE w:val="0"/>
        <w:autoSpaceDN w:val="0"/>
        <w:adjustRightInd w:val="0"/>
        <w:snapToGrid w:val="0"/>
        <w:spacing w:line="360" w:lineRule="auto"/>
        <w:jc w:val="left"/>
        <w:rPr>
          <w:ins w:id="576" w:author="邓文勇" w:date="2023-07-04T15:02:52Z"/>
          <w:rFonts w:hint="eastAsia" w:ascii="方正仿宋_GBK" w:hAnsi="方正仿宋_GBK" w:eastAsia="方正仿宋_GBK" w:cs="方正仿宋_GBK"/>
          <w:color w:val="000000"/>
          <w:kern w:val="0"/>
          <w:sz w:val="32"/>
          <w:szCs w:val="32"/>
        </w:rPr>
      </w:pPr>
    </w:p>
    <w:p>
      <w:pPr>
        <w:tabs>
          <w:tab w:val="left" w:pos="4005"/>
          <w:tab w:val="left" w:pos="4100"/>
          <w:tab w:val="left" w:pos="5040"/>
        </w:tabs>
        <w:autoSpaceDE w:val="0"/>
        <w:autoSpaceDN w:val="0"/>
        <w:adjustRightInd w:val="0"/>
        <w:snapToGrid w:val="0"/>
        <w:spacing w:line="360" w:lineRule="auto"/>
        <w:ind w:firstLine="3780"/>
        <w:jc w:val="left"/>
        <w:rPr>
          <w:ins w:id="577" w:author="邓文勇" w:date="2023-07-04T15:02:52Z"/>
          <w:rFonts w:hint="eastAsia" w:ascii="方正仿宋_GBK" w:hAnsi="方正仿宋_GBK" w:eastAsia="方正仿宋_GBK" w:cs="方正仿宋_GBK"/>
          <w:b/>
          <w:color w:val="000000"/>
          <w:sz w:val="32"/>
          <w:szCs w:val="32"/>
        </w:rPr>
      </w:pPr>
      <w:ins w:id="578"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79" w:author="邓文勇" w:date="2023-07-04T15:02:52Z">
        <w:r>
          <w:rPr>
            <w:rFonts w:hint="eastAsia" w:ascii="方正仿宋_GBK" w:hAnsi="方正仿宋_GBK" w:eastAsia="方正仿宋_GBK" w:cs="方正仿宋_GBK"/>
            <w:color w:val="000000"/>
            <w:kern w:val="0"/>
            <w:sz w:val="32"/>
            <w:szCs w:val="32"/>
            <w:u w:val="single"/>
          </w:rPr>
          <w:tab/>
        </w:r>
      </w:ins>
      <w:ins w:id="580" w:author="邓文勇" w:date="2023-07-04T15:02:52Z">
        <w:r>
          <w:rPr>
            <w:rFonts w:hint="eastAsia" w:ascii="方正仿宋_GBK" w:hAnsi="方正仿宋_GBK" w:eastAsia="方正仿宋_GBK" w:cs="方正仿宋_GBK"/>
            <w:color w:val="000000"/>
            <w:kern w:val="0"/>
            <w:sz w:val="32"/>
            <w:szCs w:val="32"/>
          </w:rPr>
          <w:t>年</w:t>
        </w:r>
      </w:ins>
      <w:ins w:id="581"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82" w:author="邓文勇" w:date="2023-07-04T15:02:52Z">
        <w:r>
          <w:rPr>
            <w:rFonts w:hint="eastAsia" w:ascii="方正仿宋_GBK" w:hAnsi="方正仿宋_GBK" w:eastAsia="方正仿宋_GBK" w:cs="方正仿宋_GBK"/>
            <w:color w:val="000000"/>
            <w:kern w:val="0"/>
            <w:sz w:val="32"/>
            <w:szCs w:val="32"/>
            <w:u w:val="single"/>
          </w:rPr>
          <w:tab/>
        </w:r>
      </w:ins>
      <w:ins w:id="583" w:author="邓文勇" w:date="2023-07-04T15:02:52Z">
        <w:r>
          <w:rPr>
            <w:rFonts w:hint="eastAsia" w:ascii="方正仿宋_GBK" w:hAnsi="方正仿宋_GBK" w:eastAsia="方正仿宋_GBK" w:cs="方正仿宋_GBK"/>
            <w:color w:val="000000"/>
            <w:kern w:val="0"/>
            <w:sz w:val="32"/>
            <w:szCs w:val="32"/>
          </w:rPr>
          <w:t>月</w:t>
        </w:r>
      </w:ins>
      <w:ins w:id="584" w:author="邓文勇" w:date="2023-07-04T15:02:52Z">
        <w:r>
          <w:rPr>
            <w:rFonts w:hint="eastAsia" w:ascii="方正仿宋_GBK" w:hAnsi="方正仿宋_GBK" w:eastAsia="方正仿宋_GBK" w:cs="方正仿宋_GBK"/>
            <w:color w:val="000000"/>
            <w:w w:val="200"/>
            <w:kern w:val="0"/>
            <w:sz w:val="32"/>
            <w:szCs w:val="32"/>
            <w:u w:val="single"/>
          </w:rPr>
          <w:t xml:space="preserve"> </w:t>
        </w:r>
      </w:ins>
      <w:ins w:id="585" w:author="邓文勇" w:date="2023-07-04T15:02:52Z">
        <w:r>
          <w:rPr>
            <w:rFonts w:hint="eastAsia" w:ascii="方正仿宋_GBK" w:hAnsi="方正仿宋_GBK" w:eastAsia="方正仿宋_GBK" w:cs="方正仿宋_GBK"/>
            <w:color w:val="000000"/>
            <w:kern w:val="0"/>
            <w:sz w:val="32"/>
            <w:szCs w:val="32"/>
            <w:u w:val="single"/>
          </w:rPr>
          <w:tab/>
        </w:r>
      </w:ins>
      <w:ins w:id="586" w:author="邓文勇" w:date="2023-07-04T15:02:52Z">
        <w:r>
          <w:rPr>
            <w:rFonts w:hint="eastAsia" w:ascii="方正仿宋_GBK" w:hAnsi="方正仿宋_GBK" w:eastAsia="方正仿宋_GBK" w:cs="方正仿宋_GBK"/>
            <w:color w:val="000000"/>
            <w:kern w:val="0"/>
            <w:sz w:val="32"/>
            <w:szCs w:val="32"/>
          </w:rPr>
          <w:t>日</w:t>
        </w:r>
      </w:ins>
    </w:p>
    <w:p>
      <w:pPr>
        <w:spacing w:line="440" w:lineRule="exact"/>
        <w:jc w:val="center"/>
        <w:outlineLvl w:val="1"/>
        <w:rPr>
          <w:ins w:id="587" w:author="邓文勇" w:date="2023-07-04T15:02:52Z"/>
          <w:rFonts w:hint="eastAsia" w:ascii="方正仿宋_GBK" w:hAnsi="方正仿宋_GBK" w:eastAsia="方正仿宋_GBK" w:cs="方正仿宋_GBK"/>
          <w:b/>
          <w:color w:val="000000"/>
          <w:sz w:val="32"/>
          <w:szCs w:val="32"/>
        </w:rPr>
      </w:pPr>
    </w:p>
    <w:p>
      <w:pPr>
        <w:spacing w:line="440" w:lineRule="exact"/>
        <w:jc w:val="center"/>
        <w:outlineLvl w:val="1"/>
        <w:rPr>
          <w:ins w:id="588" w:author="邓文勇" w:date="2023-07-04T15:02:52Z"/>
          <w:rFonts w:hint="eastAsia" w:ascii="方正仿宋_GBK" w:hAnsi="方正仿宋_GBK" w:eastAsia="方正仿宋_GBK" w:cs="方正仿宋_GBK"/>
          <w:b/>
          <w:color w:val="000000"/>
          <w:sz w:val="32"/>
          <w:szCs w:val="32"/>
        </w:rPr>
      </w:pPr>
    </w:p>
    <w:p>
      <w:pPr>
        <w:spacing w:line="440" w:lineRule="exact"/>
        <w:jc w:val="center"/>
        <w:outlineLvl w:val="1"/>
        <w:rPr>
          <w:ins w:id="589" w:author="邓文勇" w:date="2023-07-04T15:02:52Z"/>
          <w:rFonts w:hint="eastAsia" w:ascii="方正仿宋_GBK" w:hAnsi="方正仿宋_GBK" w:eastAsia="方正仿宋_GBK" w:cs="方正仿宋_GBK"/>
          <w:b/>
          <w:color w:val="000000"/>
          <w:sz w:val="32"/>
          <w:szCs w:val="32"/>
        </w:rPr>
      </w:pPr>
    </w:p>
    <w:p>
      <w:pPr>
        <w:spacing w:line="440" w:lineRule="exact"/>
        <w:jc w:val="center"/>
        <w:outlineLvl w:val="1"/>
        <w:rPr>
          <w:ins w:id="590" w:author="邓文勇" w:date="2023-07-04T15:02:52Z"/>
          <w:rFonts w:hint="eastAsia" w:ascii="方正仿宋_GBK" w:hAnsi="方正仿宋_GBK" w:eastAsia="方正仿宋_GBK" w:cs="方正仿宋_GBK"/>
          <w:b/>
          <w:color w:val="000000"/>
          <w:sz w:val="32"/>
          <w:szCs w:val="32"/>
        </w:rPr>
      </w:pPr>
      <w:ins w:id="591" w:author="邓文勇" w:date="2023-07-04T15:02:52Z">
        <w:r>
          <w:rPr>
            <w:rFonts w:hint="eastAsia" w:ascii="方正仿宋_GBK" w:hAnsi="方正仿宋_GBK" w:eastAsia="方正仿宋_GBK" w:cs="方正仿宋_GBK"/>
            <w:b/>
            <w:color w:val="000000"/>
            <w:sz w:val="32"/>
            <w:szCs w:val="32"/>
          </w:rPr>
          <w:t>三、竞争性比选响应单位有效的营业执照复印件</w:t>
        </w:r>
      </w:ins>
    </w:p>
    <w:p>
      <w:pPr>
        <w:spacing w:line="440" w:lineRule="exact"/>
        <w:jc w:val="center"/>
        <w:outlineLvl w:val="1"/>
        <w:rPr>
          <w:ins w:id="592" w:author="邓文勇" w:date="2023-07-04T15:02:52Z"/>
          <w:rFonts w:ascii="方正仿宋_GBK" w:hAnsi="方正仿宋_GBK" w:eastAsia="方正仿宋_GBK" w:cs="方正仿宋_GBK"/>
          <w:b/>
          <w:color w:val="000000"/>
          <w:sz w:val="32"/>
          <w:szCs w:val="32"/>
        </w:rPr>
      </w:pPr>
    </w:p>
    <w:p>
      <w:pPr>
        <w:spacing w:line="440" w:lineRule="exact"/>
        <w:jc w:val="center"/>
        <w:outlineLvl w:val="1"/>
        <w:rPr>
          <w:ins w:id="593" w:author="邓文勇" w:date="2023-07-04T15:02:52Z"/>
          <w:rFonts w:hint="eastAsia" w:ascii="方正仿宋_GBK" w:hAnsi="方正仿宋_GBK" w:eastAsia="方正仿宋_GBK" w:cs="方正仿宋_GBK"/>
          <w:b/>
          <w:color w:val="000000"/>
          <w:sz w:val="32"/>
          <w:szCs w:val="32"/>
        </w:rPr>
      </w:pPr>
      <w:ins w:id="594" w:author="邓文勇" w:date="2023-07-04T15:02:52Z">
        <w:r>
          <w:rPr>
            <w:rFonts w:ascii="方正仿宋_GBK" w:hAnsi="方正仿宋_GBK" w:eastAsia="方正仿宋_GBK" w:cs="方正仿宋_GBK"/>
            <w:b/>
            <w:color w:val="000000"/>
            <w:sz w:val="32"/>
            <w:szCs w:val="32"/>
          </w:rPr>
          <w:br w:type="page"/>
        </w:r>
      </w:ins>
    </w:p>
    <w:p>
      <w:pPr>
        <w:spacing w:line="440" w:lineRule="exact"/>
        <w:jc w:val="center"/>
        <w:outlineLvl w:val="1"/>
        <w:rPr>
          <w:ins w:id="595" w:author="邓文勇" w:date="2023-07-04T15:02:52Z"/>
          <w:rFonts w:hint="eastAsia" w:ascii="方正仿宋_GBK" w:hAnsi="方正仿宋_GBK" w:eastAsia="方正仿宋_GBK" w:cs="方正仿宋_GBK"/>
          <w:b/>
          <w:color w:val="000000"/>
          <w:sz w:val="32"/>
          <w:szCs w:val="32"/>
        </w:rPr>
      </w:pPr>
      <w:ins w:id="596" w:author="邓文勇" w:date="2023-07-04T15:02:52Z">
        <w:r>
          <w:rPr>
            <w:rFonts w:hint="eastAsia" w:ascii="方正仿宋_GBK" w:hAnsi="方正仿宋_GBK" w:eastAsia="方正仿宋_GBK" w:cs="方正仿宋_GBK"/>
            <w:b/>
            <w:color w:val="000000"/>
            <w:sz w:val="32"/>
            <w:szCs w:val="32"/>
          </w:rPr>
          <w:t>四、单位资质文件</w:t>
        </w:r>
      </w:ins>
    </w:p>
    <w:p>
      <w:pPr>
        <w:tabs>
          <w:tab w:val="left" w:pos="900"/>
          <w:tab w:val="left" w:pos="1080"/>
        </w:tabs>
        <w:spacing w:line="300" w:lineRule="auto"/>
        <w:jc w:val="left"/>
        <w:outlineLvl w:val="0"/>
        <w:rPr>
          <w:ins w:id="597" w:author="邓文勇" w:date="2023-07-04T15:02:52Z"/>
          <w:rFonts w:hint="eastAsia" w:ascii="方正仿宋_GBK" w:hAnsi="方正仿宋_GBK" w:eastAsia="方正仿宋_GBK" w:cs="方正仿宋_GBK"/>
          <w:b/>
          <w:color w:val="000000"/>
          <w:sz w:val="32"/>
          <w:szCs w:val="32"/>
        </w:rPr>
      </w:pPr>
    </w:p>
    <w:p>
      <w:pPr>
        <w:tabs>
          <w:tab w:val="left" w:pos="900"/>
          <w:tab w:val="left" w:pos="1080"/>
        </w:tabs>
        <w:spacing w:line="300" w:lineRule="auto"/>
        <w:outlineLvl w:val="0"/>
        <w:rPr>
          <w:ins w:id="598" w:author="邓文勇" w:date="2023-07-04T15:02:52Z"/>
          <w:rFonts w:hint="eastAsia" w:ascii="方正仿宋_GBK" w:hAnsi="方正仿宋_GBK" w:eastAsia="方正仿宋_GBK" w:cs="方正仿宋_GBK"/>
          <w:b/>
          <w:color w:val="000000"/>
          <w:sz w:val="32"/>
          <w:szCs w:val="32"/>
        </w:rPr>
        <w:sectPr>
          <w:pgSz w:w="11906" w:h="16838"/>
          <w:pgMar w:top="1440" w:right="1066" w:bottom="1118" w:left="1380" w:header="851" w:footer="992" w:gutter="0"/>
          <w:cols w:space="720" w:num="1"/>
          <w:docGrid w:type="lines" w:linePitch="312" w:charSpace="0"/>
        </w:sectPr>
      </w:pPr>
    </w:p>
    <w:p>
      <w:pPr>
        <w:spacing w:line="440" w:lineRule="exact"/>
        <w:jc w:val="center"/>
        <w:outlineLvl w:val="1"/>
        <w:rPr>
          <w:ins w:id="599" w:author="邓文勇" w:date="2023-07-04T15:02:52Z"/>
          <w:rFonts w:hint="eastAsia" w:ascii="方正仿宋_GBK" w:hAnsi="方正仿宋_GBK" w:eastAsia="方正仿宋_GBK" w:cs="方正仿宋_GBK"/>
          <w:b/>
          <w:color w:val="000000"/>
          <w:sz w:val="32"/>
          <w:szCs w:val="32"/>
        </w:rPr>
      </w:pPr>
      <w:ins w:id="600" w:author="邓文勇" w:date="2023-07-04T15:02:52Z">
        <w:r>
          <w:rPr>
            <w:rFonts w:hint="eastAsia" w:ascii="方正仿宋_GBK" w:hAnsi="方正仿宋_GBK" w:eastAsia="方正仿宋_GBK" w:cs="方正仿宋_GBK"/>
            <w:b/>
            <w:color w:val="000000"/>
            <w:sz w:val="32"/>
            <w:szCs w:val="32"/>
          </w:rPr>
          <w:t>五、书面声明</w:t>
        </w:r>
      </w:ins>
    </w:p>
    <w:p>
      <w:pPr>
        <w:tabs>
          <w:tab w:val="left" w:pos="6300"/>
        </w:tabs>
        <w:snapToGrid w:val="0"/>
        <w:spacing w:line="312" w:lineRule="auto"/>
        <w:ind w:firstLine="570"/>
        <w:rPr>
          <w:ins w:id="601" w:author="邓文勇" w:date="2023-07-04T15:02:52Z"/>
          <w:rFonts w:hint="eastAsia" w:ascii="方正仿宋_GBK" w:hAnsi="方正仿宋_GBK" w:eastAsia="方正仿宋_GBK" w:cs="方正仿宋_GBK"/>
          <w:sz w:val="32"/>
          <w:szCs w:val="32"/>
        </w:rPr>
      </w:pPr>
    </w:p>
    <w:p>
      <w:pPr>
        <w:tabs>
          <w:tab w:val="left" w:pos="6300"/>
        </w:tabs>
        <w:snapToGrid w:val="0"/>
        <w:spacing w:line="312" w:lineRule="auto"/>
        <w:rPr>
          <w:ins w:id="602" w:author="邓文勇" w:date="2023-07-04T15:02:52Z"/>
          <w:rFonts w:hint="eastAsia" w:ascii="方正仿宋_GBK" w:hAnsi="方正仿宋_GBK" w:eastAsia="方正仿宋_GBK" w:cs="方正仿宋_GBK"/>
          <w:b/>
          <w:sz w:val="32"/>
          <w:szCs w:val="32"/>
        </w:rPr>
      </w:pPr>
      <w:ins w:id="603" w:author="邓文勇" w:date="2023-07-04T15:02:52Z">
        <w:r>
          <w:rPr>
            <w:rFonts w:hint="eastAsia" w:ascii="方正仿宋_GBK" w:hAnsi="方正仿宋_GBK" w:eastAsia="方正仿宋_GBK" w:cs="方正仿宋_GBK"/>
            <w:b/>
            <w:sz w:val="32"/>
            <w:szCs w:val="32"/>
          </w:rPr>
          <w:t>致：</w:t>
        </w:r>
      </w:ins>
      <w:ins w:id="604" w:author="邓文勇" w:date="2023-07-04T15:02:52Z">
        <w:r>
          <w:rPr>
            <w:rFonts w:hint="eastAsia" w:ascii="方正仿宋_GBK" w:hAnsi="方正仿宋_GBK" w:eastAsia="方正仿宋_GBK" w:cs="方正仿宋_GBK"/>
            <w:b/>
            <w:color w:val="000000"/>
            <w:sz w:val="32"/>
            <w:szCs w:val="32"/>
            <w:u w:val="single"/>
          </w:rPr>
          <w:t>重庆万利万达高速公路有限公司</w:t>
        </w:r>
      </w:ins>
      <w:ins w:id="605" w:author="邓文勇" w:date="2023-07-04T15:02:52Z">
        <w:r>
          <w:rPr>
            <w:rFonts w:hint="eastAsia" w:ascii="方正仿宋_GBK" w:hAnsi="方正仿宋_GBK" w:eastAsia="方正仿宋_GBK" w:cs="方正仿宋_GBK"/>
            <w:b/>
            <w:sz w:val="32"/>
            <w:szCs w:val="32"/>
          </w:rPr>
          <w:t>：</w:t>
        </w:r>
      </w:ins>
    </w:p>
    <w:p>
      <w:pPr>
        <w:tabs>
          <w:tab w:val="left" w:pos="6300"/>
        </w:tabs>
        <w:snapToGrid w:val="0"/>
        <w:spacing w:line="312" w:lineRule="auto"/>
        <w:ind w:firstLine="640" w:firstLineChars="200"/>
        <w:rPr>
          <w:ins w:id="606" w:author="邓文勇" w:date="2023-07-04T15:02:52Z"/>
          <w:rFonts w:hint="eastAsia" w:ascii="方正仿宋_GBK" w:hAnsi="方正仿宋_GBK" w:eastAsia="方正仿宋_GBK" w:cs="方正仿宋_GBK"/>
          <w:sz w:val="32"/>
          <w:szCs w:val="32"/>
        </w:rPr>
      </w:pPr>
      <w:ins w:id="607" w:author="邓文勇" w:date="2023-07-04T15:02:52Z">
        <w:r>
          <w:rPr>
            <w:rFonts w:hint="eastAsia" w:ascii="方正仿宋_GBK" w:hAnsi="方正仿宋_GBK" w:eastAsia="方正仿宋_GBK" w:cs="方正仿宋_GBK"/>
            <w:sz w:val="32"/>
            <w:szCs w:val="32"/>
            <w:u w:val="single"/>
          </w:rPr>
          <w:t xml:space="preserve">                      </w:t>
        </w:r>
      </w:ins>
      <w:ins w:id="608" w:author="邓文勇" w:date="2023-07-04T15:02:52Z">
        <w:r>
          <w:rPr>
            <w:rFonts w:hint="eastAsia" w:ascii="方正仿宋_GBK" w:hAnsi="方正仿宋_GBK" w:eastAsia="方正仿宋_GBK" w:cs="方正仿宋_GBK"/>
            <w:sz w:val="32"/>
            <w:szCs w:val="32"/>
          </w:rPr>
          <w:t>（竞标人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ins>
    </w:p>
    <w:p>
      <w:pPr>
        <w:tabs>
          <w:tab w:val="left" w:pos="6300"/>
        </w:tabs>
        <w:snapToGrid w:val="0"/>
        <w:spacing w:line="312" w:lineRule="auto"/>
        <w:ind w:firstLine="640" w:firstLineChars="200"/>
        <w:rPr>
          <w:ins w:id="609" w:author="邓文勇" w:date="2023-07-04T15:02:52Z"/>
          <w:rFonts w:hint="eastAsia" w:ascii="方正仿宋_GBK" w:hAnsi="方正仿宋_GBK" w:eastAsia="方正仿宋_GBK" w:cs="方正仿宋_GBK"/>
          <w:sz w:val="32"/>
          <w:szCs w:val="32"/>
        </w:rPr>
      </w:pPr>
      <w:ins w:id="610" w:author="邓文勇" w:date="2023-07-04T15:02:52Z">
        <w:r>
          <w:rPr>
            <w:rFonts w:hint="eastAsia" w:ascii="方正仿宋_GBK" w:hAnsi="方正仿宋_GBK" w:eastAsia="方正仿宋_GBK" w:cs="方正仿宋_GBK"/>
            <w:sz w:val="32"/>
            <w:szCs w:val="32"/>
          </w:rPr>
          <w:t>特此声明。</w:t>
        </w:r>
      </w:ins>
    </w:p>
    <w:p>
      <w:pPr>
        <w:pStyle w:val="2"/>
        <w:rPr>
          <w:ins w:id="611" w:author="邓文勇" w:date="2023-07-04T15:02:52Z"/>
          <w:rFonts w:hint="eastAsia"/>
        </w:rPr>
      </w:pPr>
    </w:p>
    <w:p>
      <w:pPr>
        <w:pStyle w:val="2"/>
        <w:rPr>
          <w:ins w:id="612" w:author="邓文勇" w:date="2023-07-04T15:02:52Z"/>
          <w:rFonts w:hint="eastAsia"/>
        </w:rPr>
      </w:pPr>
    </w:p>
    <w:p>
      <w:pPr>
        <w:pStyle w:val="2"/>
        <w:spacing w:line="360" w:lineRule="auto"/>
        <w:jc w:val="both"/>
        <w:rPr>
          <w:ins w:id="613" w:author="邓文勇" w:date="2023-07-04T15:02:52Z"/>
          <w:rFonts w:hint="eastAsia" w:ascii="方正仿宋_GBK" w:hAnsi="方正仿宋_GBK" w:eastAsia="方正仿宋_GBK" w:cs="方正仿宋_GBK"/>
          <w:b w:val="0"/>
          <w:color w:val="000000"/>
          <w:kern w:val="0"/>
          <w:sz w:val="32"/>
          <w:szCs w:val="32"/>
        </w:rPr>
      </w:pPr>
      <w:ins w:id="614" w:author="邓文勇" w:date="2023-07-04T15:02:52Z">
        <w:r>
          <w:rPr>
            <w:rFonts w:hint="eastAsia" w:ascii="方正仿宋_GBK" w:hAnsi="方正仿宋_GBK" w:eastAsia="方正仿宋_GBK" w:cs="方正仿宋_GBK"/>
            <w:color w:val="000000"/>
            <w:kern w:val="0"/>
            <w:sz w:val="32"/>
            <w:szCs w:val="32"/>
          </w:rPr>
          <w:t xml:space="preserve">                     </w:t>
        </w:r>
      </w:ins>
      <w:ins w:id="615" w:author="邓文勇" w:date="2023-07-04T15:02:52Z">
        <w:r>
          <w:rPr>
            <w:rFonts w:hint="eastAsia" w:ascii="方正仿宋_GBK" w:hAnsi="方正仿宋_GBK" w:eastAsia="方正仿宋_GBK" w:cs="方正仿宋_GBK"/>
            <w:b w:val="0"/>
            <w:color w:val="000000"/>
            <w:kern w:val="0"/>
            <w:sz w:val="32"/>
            <w:szCs w:val="32"/>
          </w:rPr>
          <w:t>竞标人：</w:t>
        </w:r>
      </w:ins>
      <w:ins w:id="616" w:author="邓文勇" w:date="2023-07-04T15:02:52Z">
        <w:r>
          <w:rPr>
            <w:rFonts w:hint="eastAsia" w:ascii="方正仿宋_GBK" w:hAnsi="方正仿宋_GBK" w:eastAsia="方正仿宋_GBK" w:cs="方正仿宋_GBK"/>
            <w:b w:val="0"/>
            <w:color w:val="000000"/>
            <w:kern w:val="0"/>
            <w:sz w:val="32"/>
            <w:szCs w:val="32"/>
            <w:u w:val="single"/>
          </w:rPr>
          <w:t xml:space="preserve">               </w:t>
        </w:r>
      </w:ins>
      <w:ins w:id="617" w:author="邓文勇" w:date="2023-07-04T15:02:52Z">
        <w:r>
          <w:rPr>
            <w:rFonts w:hint="eastAsia" w:ascii="方正仿宋_GBK" w:hAnsi="方正仿宋_GBK" w:eastAsia="方正仿宋_GBK" w:cs="方正仿宋_GBK"/>
            <w:b w:val="0"/>
            <w:color w:val="000000"/>
            <w:kern w:val="0"/>
            <w:sz w:val="32"/>
            <w:szCs w:val="32"/>
          </w:rPr>
          <w:t>（盖单位公章）</w:t>
        </w:r>
      </w:ins>
    </w:p>
    <w:p>
      <w:pPr>
        <w:pStyle w:val="2"/>
        <w:spacing w:line="360" w:lineRule="auto"/>
        <w:ind w:firstLine="2880" w:firstLineChars="900"/>
        <w:rPr>
          <w:ins w:id="618" w:author="邓文勇" w:date="2023-07-04T15:02:52Z"/>
          <w:rFonts w:hint="eastAsia" w:ascii="方正仿宋_GBK" w:hAnsi="方正仿宋_GBK" w:eastAsia="方正仿宋_GBK" w:cs="方正仿宋_GBK"/>
          <w:b w:val="0"/>
          <w:color w:val="000000"/>
          <w:kern w:val="0"/>
          <w:sz w:val="32"/>
          <w:szCs w:val="32"/>
        </w:rPr>
      </w:pPr>
      <w:ins w:id="619" w:author="邓文勇" w:date="2023-07-04T15:02:52Z">
        <w:r>
          <w:rPr>
            <w:rFonts w:hint="eastAsia" w:ascii="方正仿宋_GBK" w:hAnsi="方正仿宋_GBK" w:eastAsia="方正仿宋_GBK" w:cs="方正仿宋_GBK"/>
            <w:b w:val="0"/>
            <w:color w:val="000000"/>
            <w:kern w:val="0"/>
            <w:sz w:val="32"/>
            <w:szCs w:val="32"/>
          </w:rPr>
          <w:t xml:space="preserve"> 法定代表人或者委托代理人： </w:t>
        </w:r>
      </w:ins>
      <w:ins w:id="620" w:author="邓文勇" w:date="2023-07-04T15:02:52Z">
        <w:r>
          <w:rPr>
            <w:rFonts w:hint="eastAsia" w:ascii="方正仿宋_GBK" w:hAnsi="方正仿宋_GBK" w:eastAsia="方正仿宋_GBK" w:cs="方正仿宋_GBK"/>
            <w:b w:val="0"/>
            <w:color w:val="000000"/>
            <w:kern w:val="0"/>
            <w:sz w:val="32"/>
            <w:szCs w:val="32"/>
            <w:u w:val="single"/>
          </w:rPr>
          <w:t xml:space="preserve">          </w:t>
        </w:r>
      </w:ins>
      <w:ins w:id="621" w:author="邓文勇" w:date="2023-07-04T15:02:52Z">
        <w:r>
          <w:rPr>
            <w:rFonts w:hint="eastAsia" w:ascii="方正仿宋_GBK" w:hAnsi="方正仿宋_GBK" w:eastAsia="方正仿宋_GBK" w:cs="方正仿宋_GBK"/>
            <w:b w:val="0"/>
            <w:color w:val="000000"/>
            <w:kern w:val="0"/>
            <w:sz w:val="32"/>
            <w:szCs w:val="32"/>
          </w:rPr>
          <w:t xml:space="preserve">（签字）                      </w:t>
        </w:r>
      </w:ins>
    </w:p>
    <w:p>
      <w:pPr>
        <w:pStyle w:val="2"/>
        <w:ind w:left="598" w:leftChars="285"/>
        <w:jc w:val="both"/>
        <w:rPr>
          <w:ins w:id="622" w:author="邓文勇" w:date="2023-07-04T15:02:52Z"/>
          <w:rFonts w:hint="eastAsia" w:ascii="方正仿宋_GBK" w:hAnsi="方正仿宋_GBK" w:eastAsia="方正仿宋_GBK" w:cs="方正仿宋_GBK"/>
          <w:b w:val="0"/>
          <w:color w:val="000000"/>
          <w:kern w:val="0"/>
          <w:sz w:val="32"/>
          <w:szCs w:val="32"/>
        </w:rPr>
      </w:pPr>
      <w:ins w:id="623" w:author="邓文勇" w:date="2023-07-04T15:02:52Z">
        <w:r>
          <w:rPr>
            <w:rFonts w:hint="eastAsia" w:ascii="方正仿宋_GBK" w:hAnsi="方正仿宋_GBK" w:eastAsia="方正仿宋_GBK" w:cs="方正仿宋_GBK"/>
            <w:b w:val="0"/>
            <w:color w:val="000000"/>
            <w:kern w:val="0"/>
            <w:sz w:val="32"/>
            <w:szCs w:val="32"/>
          </w:rPr>
          <w:t xml:space="preserve">                              </w:t>
        </w:r>
      </w:ins>
      <w:ins w:id="624" w:author="邓文勇" w:date="2023-07-04T15:02:52Z">
        <w:r>
          <w:rPr>
            <w:rFonts w:hint="eastAsia" w:ascii="方正仿宋_GBK" w:hAnsi="方正仿宋_GBK" w:eastAsia="方正仿宋_GBK" w:cs="方正仿宋_GBK"/>
            <w:b w:val="0"/>
            <w:color w:val="000000"/>
            <w:kern w:val="0"/>
            <w:sz w:val="32"/>
            <w:szCs w:val="32"/>
            <w:u w:val="single"/>
          </w:rPr>
          <w:t xml:space="preserve">      </w:t>
        </w:r>
      </w:ins>
      <w:ins w:id="625" w:author="邓文勇" w:date="2023-07-04T15:02:52Z">
        <w:r>
          <w:rPr>
            <w:rFonts w:hint="eastAsia" w:ascii="方正仿宋_GBK" w:hAnsi="方正仿宋_GBK" w:eastAsia="方正仿宋_GBK" w:cs="方正仿宋_GBK"/>
            <w:b w:val="0"/>
            <w:color w:val="000000"/>
            <w:kern w:val="0"/>
            <w:sz w:val="32"/>
            <w:szCs w:val="32"/>
          </w:rPr>
          <w:t>年</w:t>
        </w:r>
      </w:ins>
      <w:ins w:id="626" w:author="邓文勇" w:date="2023-07-04T15:02:52Z">
        <w:r>
          <w:rPr>
            <w:rFonts w:hint="eastAsia" w:ascii="方正仿宋_GBK" w:hAnsi="方正仿宋_GBK" w:eastAsia="方正仿宋_GBK" w:cs="方正仿宋_GBK"/>
            <w:b w:val="0"/>
            <w:color w:val="000000"/>
            <w:kern w:val="0"/>
            <w:sz w:val="32"/>
            <w:szCs w:val="32"/>
            <w:u w:val="single"/>
          </w:rPr>
          <w:t xml:space="preserve">   </w:t>
        </w:r>
      </w:ins>
      <w:ins w:id="627" w:author="邓文勇" w:date="2023-07-04T15:02:52Z">
        <w:r>
          <w:rPr>
            <w:rFonts w:hint="eastAsia" w:ascii="方正仿宋_GBK" w:hAnsi="方正仿宋_GBK" w:eastAsia="方正仿宋_GBK" w:cs="方正仿宋_GBK"/>
            <w:b w:val="0"/>
            <w:color w:val="000000"/>
            <w:kern w:val="0"/>
            <w:sz w:val="32"/>
            <w:szCs w:val="32"/>
          </w:rPr>
          <w:t>月</w:t>
        </w:r>
      </w:ins>
      <w:ins w:id="628" w:author="邓文勇" w:date="2023-07-04T15:02:52Z">
        <w:r>
          <w:rPr>
            <w:rFonts w:hint="eastAsia" w:ascii="方正仿宋_GBK" w:hAnsi="方正仿宋_GBK" w:eastAsia="方正仿宋_GBK" w:cs="方正仿宋_GBK"/>
            <w:b w:val="0"/>
            <w:color w:val="000000"/>
            <w:kern w:val="0"/>
            <w:sz w:val="32"/>
            <w:szCs w:val="32"/>
            <w:u w:val="single"/>
          </w:rPr>
          <w:t xml:space="preserve">    </w:t>
        </w:r>
      </w:ins>
      <w:ins w:id="629" w:author="邓文勇" w:date="2023-07-04T15:02:52Z">
        <w:r>
          <w:rPr>
            <w:rFonts w:hint="eastAsia" w:ascii="方正仿宋_GBK" w:hAnsi="方正仿宋_GBK" w:eastAsia="方正仿宋_GBK" w:cs="方正仿宋_GBK"/>
            <w:b w:val="0"/>
            <w:color w:val="000000"/>
            <w:kern w:val="0"/>
            <w:sz w:val="32"/>
            <w:szCs w:val="32"/>
          </w:rPr>
          <w:t xml:space="preserve"> 日</w:t>
        </w:r>
      </w:ins>
    </w:p>
    <w:p>
      <w:pPr>
        <w:spacing w:line="440" w:lineRule="exact"/>
        <w:ind w:firstLine="630" w:firstLineChars="300"/>
        <w:rPr>
          <w:ins w:id="630" w:author="邓文勇" w:date="2023-07-04T15:02:52Z"/>
          <w:rFonts w:hint="eastAsia" w:ascii="方正仿宋_GBK" w:hAnsi="方正仿宋_GBK" w:eastAsia="方正仿宋_GBK" w:cs="方正仿宋_GBK"/>
          <w:sz w:val="32"/>
          <w:szCs w:val="32"/>
        </w:rPr>
      </w:pPr>
      <w:ins w:id="631" w:author="邓文勇" w:date="2023-07-04T15:02:52Z">
        <w:r>
          <w:rPr>
            <w:szCs w:val="21"/>
          </w:rPr>
          <w:br w:type="page"/>
        </w:r>
      </w:ins>
      <w:ins w:id="632" w:author="邓文勇" w:date="2023-07-04T15:02:52Z">
        <w:r>
          <w:rPr>
            <w:rFonts w:hint="eastAsia" w:ascii="方正仿宋_GBK" w:hAnsi="方正仿宋_GBK" w:eastAsia="方正仿宋_GBK" w:cs="方正仿宋_GBK"/>
            <w:sz w:val="32"/>
            <w:szCs w:val="32"/>
          </w:rPr>
          <w:drawing>
            <wp:anchor distT="0" distB="0" distL="114300" distR="114300" simplePos="0" relativeHeight="251661312" behindDoc="0" locked="0" layoutInCell="1" allowOverlap="1">
              <wp:simplePos x="0" y="0"/>
              <wp:positionH relativeFrom="column">
                <wp:posOffset>116205</wp:posOffset>
              </wp:positionH>
              <wp:positionV relativeFrom="paragraph">
                <wp:posOffset>620395</wp:posOffset>
              </wp:positionV>
              <wp:extent cx="5486400" cy="3211195"/>
              <wp:effectExtent l="0" t="0" r="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486400" cy="3211195"/>
                      </a:xfrm>
                      <a:prstGeom prst="rect">
                        <a:avLst/>
                      </a:prstGeom>
                      <a:noFill/>
                      <a:ln>
                        <a:noFill/>
                      </a:ln>
                    </pic:spPr>
                  </pic:pic>
                </a:graphicData>
              </a:graphic>
            </wp:anchor>
          </w:drawing>
        </w:r>
      </w:ins>
      <w:ins w:id="634" w:author="邓文勇" w:date="2023-07-04T15:02:52Z">
        <w:r>
          <w:rPr>
            <w:rFonts w:hint="eastAsia" w:ascii="方正仿宋_GBK" w:hAnsi="方正仿宋_GBK" w:eastAsia="方正仿宋_GBK" w:cs="方正仿宋_GBK"/>
            <w:sz w:val="32"/>
            <w:szCs w:val="32"/>
          </w:rPr>
          <w:t>注：须附在“信用中国”网站（http://www.creditchina.gov.cn/）中被列入失信被失信惩戒对象由投标人自行截图证明，示例如下</w:t>
        </w:r>
      </w:ins>
    </w:p>
    <w:p>
      <w:pPr>
        <w:rPr>
          <w:ins w:id="635" w:author="邓文勇" w:date="2023-07-04T15:02:52Z"/>
        </w:rPr>
      </w:pPr>
    </w:p>
    <w:p>
      <w:pPr>
        <w:spacing w:line="440" w:lineRule="exact"/>
        <w:ind w:firstLine="960" w:firstLineChars="300"/>
        <w:rPr>
          <w:ins w:id="636" w:author="邓文勇" w:date="2023-07-04T15:02:52Z"/>
          <w:rFonts w:hint="eastAsia" w:ascii="方正仿宋_GBK" w:hAnsi="方正仿宋_GBK" w:eastAsia="方正仿宋_GBK" w:cs="方正仿宋_GBK"/>
          <w:sz w:val="32"/>
          <w:szCs w:val="32"/>
        </w:rPr>
      </w:pPr>
    </w:p>
    <w:p>
      <w:pPr>
        <w:widowControl/>
        <w:jc w:val="center"/>
        <w:rPr>
          <w:ins w:id="637" w:author="邓先生" w:date="2023-06-05T15:43:00Z"/>
          <w:del w:id="638" w:author="邓文勇" w:date="2023-07-04T15:02:51Z"/>
          <w:rFonts w:hint="eastAsia" w:ascii="方正小标宋_GBK" w:hAnsi="方正小标宋_GBK" w:eastAsia="方正小标宋_GBK" w:cs="方正小标宋_GBK"/>
          <w:b/>
          <w:sz w:val="36"/>
          <w:szCs w:val="36"/>
        </w:rPr>
      </w:pPr>
      <w:ins w:id="639" w:author="邓先生" w:date="2023-06-05T15:43:00Z">
        <w:del w:id="640" w:author="邓文勇" w:date="2023-07-04T15:02:51Z">
          <w:bookmarkStart w:id="25" w:name="_GoBack"/>
          <w:bookmarkEnd w:id="25"/>
          <w:r>
            <w:rPr>
              <w:rFonts w:hint="eastAsia" w:ascii="方正小标宋_GBK" w:hAnsi="方正小标宋_GBK" w:eastAsia="方正小标宋_GBK" w:cs="方正小标宋_GBK"/>
              <w:b/>
              <w:sz w:val="36"/>
              <w:szCs w:val="36"/>
            </w:rPr>
            <w:delText>重庆万利万达高速公路有限公司</w:delText>
          </w:r>
        </w:del>
      </w:ins>
    </w:p>
    <w:p>
      <w:pPr>
        <w:widowControl/>
        <w:jc w:val="center"/>
        <w:rPr>
          <w:ins w:id="641" w:author="邓先生" w:date="2023-06-05T15:43:00Z"/>
          <w:del w:id="642" w:author="邓文勇" w:date="2023-07-04T15:02:51Z"/>
          <w:rFonts w:hint="eastAsia" w:ascii="方正小标宋_GBK" w:hAnsi="方正小标宋_GBK" w:eastAsia="方正小标宋_GBK" w:cs="方正小标宋_GBK"/>
          <w:b/>
          <w:sz w:val="36"/>
          <w:szCs w:val="36"/>
        </w:rPr>
      </w:pPr>
      <w:ins w:id="643" w:author="邓先生" w:date="2023-06-05T15:43:00Z">
        <w:del w:id="644" w:author="邓文勇" w:date="2023-07-04T15:02:51Z">
          <w:r>
            <w:rPr>
              <w:rFonts w:hint="eastAsia" w:ascii="方正小标宋_GBK" w:hAnsi="方正小标宋_GBK" w:eastAsia="方正小标宋_GBK" w:cs="方正小标宋_GBK"/>
              <w:b/>
              <w:sz w:val="36"/>
              <w:szCs w:val="36"/>
              <w:lang w:val="en-US" w:eastAsia="zh-CN"/>
            </w:rPr>
            <w:delText>小河服务区充电桩</w:delText>
          </w:r>
        </w:del>
      </w:ins>
      <w:ins w:id="645" w:author="邓先生" w:date="2023-06-05T15:43:00Z">
        <w:del w:id="646" w:author="邓文勇" w:date="2023-07-04T15:02:51Z">
          <w:r>
            <w:rPr>
              <w:rFonts w:hint="eastAsia" w:ascii="方正小标宋_GBK" w:hAnsi="方正小标宋_GBK" w:eastAsia="方正小标宋_GBK" w:cs="方正小标宋_GBK"/>
              <w:b/>
              <w:sz w:val="36"/>
              <w:szCs w:val="36"/>
            </w:rPr>
            <w:delText>函</w:delText>
          </w:r>
        </w:del>
      </w:ins>
    </w:p>
    <w:p>
      <w:pPr>
        <w:ind w:firstLine="560" w:firstLineChars="200"/>
        <w:rPr>
          <w:ins w:id="647" w:author="邓先生" w:date="2023-06-05T15:43:00Z"/>
          <w:del w:id="648" w:author="邓文勇" w:date="2023-07-04T15:02:51Z"/>
          <w:rFonts w:hint="eastAsia" w:ascii="方正仿宋_GBK" w:hAnsi="方正仿宋_GBK" w:eastAsia="方正仿宋_GBK" w:cs="方正仿宋_GBK"/>
          <w:sz w:val="28"/>
          <w:szCs w:val="28"/>
        </w:rPr>
      </w:pPr>
    </w:p>
    <w:p>
      <w:pPr>
        <w:ind w:firstLine="560" w:firstLineChars="200"/>
        <w:rPr>
          <w:ins w:id="649" w:author="邓先生" w:date="2023-06-05T15:43:00Z"/>
          <w:del w:id="650" w:author="邓文勇" w:date="2023-07-04T15:02:51Z"/>
          <w:rFonts w:hint="eastAsia" w:ascii="方正仿宋_GBK" w:hAnsi="方正仿宋_GBK" w:eastAsia="方正仿宋_GBK" w:cs="方正仿宋_GBK"/>
          <w:sz w:val="28"/>
          <w:szCs w:val="28"/>
        </w:rPr>
      </w:pPr>
      <w:ins w:id="651" w:author="邓先生" w:date="2023-06-05T15:43:00Z">
        <w:del w:id="652" w:author="邓文勇" w:date="2023-07-04T15:02:51Z">
          <w:r>
            <w:rPr>
              <w:rFonts w:hint="eastAsia" w:ascii="方正仿宋_GBK" w:hAnsi="方正仿宋_GBK" w:eastAsia="方正仿宋_GBK" w:cs="方正仿宋_GBK"/>
              <w:sz w:val="28"/>
              <w:szCs w:val="28"/>
            </w:rPr>
            <w:delText>为</w:delText>
          </w:r>
        </w:del>
      </w:ins>
      <w:ins w:id="653" w:author="邓先生" w:date="2023-06-05T15:43:00Z">
        <w:del w:id="654" w:author="邓文勇" w:date="2023-07-04T15:02:51Z">
          <w:r>
            <w:rPr>
              <w:rFonts w:hint="eastAsia" w:ascii="方正仿宋_GBK" w:hAnsi="方正仿宋_GBK" w:eastAsia="方正仿宋_GBK" w:cs="方正仿宋_GBK"/>
              <w:sz w:val="28"/>
              <w:szCs w:val="28"/>
              <w:lang w:val="en-US" w:eastAsia="zh-CN"/>
            </w:rPr>
            <w:delText>保障公众出行需求，提升服务区配套设施，现对小河双向进行公开询价</w:delText>
          </w:r>
        </w:del>
      </w:ins>
      <w:ins w:id="655" w:author="邓先生" w:date="2023-06-05T15:43:00Z">
        <w:del w:id="656" w:author="邓文勇" w:date="2023-07-04T15:02:51Z">
          <w:r>
            <w:rPr>
              <w:rFonts w:hint="eastAsia" w:ascii="方正仿宋_GBK" w:hAnsi="方正仿宋_GBK" w:eastAsia="方正仿宋_GBK" w:cs="方正仿宋_GBK"/>
              <w:sz w:val="28"/>
              <w:szCs w:val="28"/>
            </w:rPr>
            <w:delText>。项目概况及有关要求如下：</w:delText>
          </w:r>
        </w:del>
      </w:ins>
    </w:p>
    <w:p>
      <w:pPr>
        <w:spacing w:line="360" w:lineRule="auto"/>
        <w:ind w:firstLine="562" w:firstLineChars="200"/>
        <w:rPr>
          <w:ins w:id="657" w:author="邓先生" w:date="2023-06-05T15:43:00Z"/>
          <w:del w:id="658" w:author="邓文勇" w:date="2023-07-04T15:02:51Z"/>
          <w:rFonts w:hint="eastAsia" w:ascii="方正仿宋_GBK" w:hAnsi="方正仿宋_GBK" w:eastAsia="方正仿宋_GBK" w:cs="方正仿宋_GBK"/>
          <w:b/>
          <w:sz w:val="28"/>
          <w:szCs w:val="28"/>
        </w:rPr>
      </w:pPr>
      <w:ins w:id="659" w:author="邓先生" w:date="2023-06-05T15:43:00Z">
        <w:del w:id="660" w:author="邓文勇" w:date="2023-07-04T15:02:51Z">
          <w:r>
            <w:rPr>
              <w:rFonts w:hint="eastAsia" w:ascii="方正仿宋_GBK" w:hAnsi="方正仿宋_GBK" w:eastAsia="方正仿宋_GBK" w:cs="方正仿宋_GBK"/>
              <w:b/>
              <w:sz w:val="28"/>
              <w:szCs w:val="28"/>
            </w:rPr>
            <w:delText>一、项目概况与范围</w:delText>
          </w:r>
        </w:del>
      </w:ins>
    </w:p>
    <w:p>
      <w:pPr>
        <w:ind w:firstLine="560" w:firstLineChars="200"/>
        <w:rPr>
          <w:ins w:id="661" w:author="邓先生" w:date="2023-06-05T15:43:00Z"/>
          <w:del w:id="662" w:author="邓文勇" w:date="2023-07-04T15:02:51Z"/>
          <w:rFonts w:hint="eastAsia" w:ascii="方正仿宋_GBK" w:hAnsi="方正仿宋_GBK" w:eastAsia="方正仿宋_GBK" w:cs="方正仿宋_GBK"/>
          <w:sz w:val="28"/>
          <w:szCs w:val="28"/>
        </w:rPr>
      </w:pPr>
      <w:ins w:id="663" w:author="邓先生" w:date="2023-06-05T15:43:00Z">
        <w:del w:id="664" w:author="邓文勇" w:date="2023-07-04T15:02:51Z">
          <w:r>
            <w:rPr>
              <w:rFonts w:hint="eastAsia" w:ascii="方正仿宋_GBK" w:hAnsi="方正仿宋_GBK" w:eastAsia="方正仿宋_GBK" w:cs="方正仿宋_GBK"/>
              <w:sz w:val="28"/>
              <w:szCs w:val="28"/>
              <w:lang w:val="en-US" w:eastAsia="zh-CN"/>
            </w:rPr>
            <w:delText>由项目招标人提供服务区充电设施用地，投标人负责。</w:delText>
          </w:r>
        </w:del>
      </w:ins>
    </w:p>
    <w:p>
      <w:pPr>
        <w:spacing w:line="360" w:lineRule="auto"/>
        <w:ind w:firstLine="562" w:firstLineChars="200"/>
        <w:rPr>
          <w:ins w:id="665" w:author="邓先生" w:date="2023-06-05T15:43:00Z"/>
          <w:del w:id="666" w:author="邓文勇" w:date="2023-07-04T15:02:51Z"/>
          <w:rFonts w:hint="eastAsia" w:ascii="方正仿宋_GBK" w:hAnsi="方正仿宋_GBK" w:eastAsia="方正仿宋_GBK" w:cs="方正仿宋_GBK"/>
          <w:b/>
          <w:sz w:val="28"/>
          <w:szCs w:val="28"/>
        </w:rPr>
      </w:pPr>
      <w:ins w:id="667" w:author="邓先生" w:date="2023-06-05T15:43:00Z">
        <w:del w:id="668" w:author="邓文勇" w:date="2023-07-04T15:02:51Z">
          <w:r>
            <w:rPr>
              <w:rFonts w:hint="eastAsia" w:ascii="方正仿宋_GBK" w:hAnsi="方正仿宋_GBK" w:eastAsia="方正仿宋_GBK" w:cs="方正仿宋_GBK"/>
              <w:b/>
              <w:sz w:val="28"/>
              <w:szCs w:val="28"/>
            </w:rPr>
            <w:delText>二、投标人要求</w:delText>
          </w:r>
        </w:del>
      </w:ins>
    </w:p>
    <w:p>
      <w:pPr>
        <w:ind w:firstLine="560" w:firstLineChars="200"/>
        <w:rPr>
          <w:ins w:id="669" w:author="邓先生" w:date="2023-06-05T15:43:00Z"/>
          <w:del w:id="670" w:author="邓文勇" w:date="2023-07-04T15:02:51Z"/>
          <w:rFonts w:hint="eastAsia" w:ascii="方正仿宋_GBK" w:hAnsi="方正仿宋_GBK" w:eastAsia="方正仿宋_GBK" w:cs="方正仿宋_GBK"/>
          <w:sz w:val="28"/>
          <w:szCs w:val="28"/>
        </w:rPr>
      </w:pPr>
      <w:ins w:id="671" w:author="邓先生" w:date="2023-06-05T15:43:00Z">
        <w:del w:id="672" w:author="邓文勇" w:date="2023-07-04T15:02:51Z">
          <w:r>
            <w:rPr>
              <w:rFonts w:hint="eastAsia" w:ascii="方正仿宋_GBK" w:hAnsi="方正仿宋_GBK" w:eastAsia="方正仿宋_GBK" w:cs="方正仿宋_GBK"/>
              <w:sz w:val="28"/>
              <w:szCs w:val="28"/>
            </w:rPr>
            <w:delText>（一）一般资质条件</w:delText>
          </w:r>
        </w:del>
      </w:ins>
    </w:p>
    <w:p>
      <w:pPr>
        <w:ind w:firstLine="560" w:firstLineChars="200"/>
        <w:rPr>
          <w:ins w:id="673" w:author="邓先生" w:date="2023-06-05T15:43:00Z"/>
          <w:del w:id="674" w:author="邓文勇" w:date="2023-07-04T15:02:51Z"/>
          <w:rFonts w:hint="eastAsia" w:ascii="方正仿宋_GBK" w:hAnsi="方正仿宋_GBK" w:eastAsia="方正仿宋_GBK" w:cs="方正仿宋_GBK"/>
          <w:sz w:val="28"/>
          <w:szCs w:val="28"/>
        </w:rPr>
      </w:pPr>
      <w:ins w:id="675" w:author="邓先生" w:date="2023-06-05T15:43:00Z">
        <w:del w:id="676" w:author="邓文勇" w:date="2023-07-04T15:02:51Z">
          <w:r>
            <w:rPr>
              <w:rFonts w:hint="eastAsia" w:ascii="方正仿宋_GBK" w:hAnsi="方正仿宋_GBK" w:eastAsia="方正仿宋_GBK" w:cs="方正仿宋_GBK"/>
              <w:sz w:val="28"/>
              <w:szCs w:val="28"/>
              <w:lang w:val="en-US" w:eastAsia="zh-CN"/>
            </w:rPr>
            <w:delText>1</w:delText>
          </w:r>
        </w:del>
      </w:ins>
      <w:ins w:id="677" w:author="邓先生" w:date="2023-06-05T15:43:00Z">
        <w:del w:id="678" w:author="邓文勇" w:date="2023-07-04T15:02:51Z">
          <w:r>
            <w:rPr>
              <w:rFonts w:hint="eastAsia" w:ascii="方正仿宋_GBK" w:hAnsi="方正仿宋_GBK" w:eastAsia="方正仿宋_GBK" w:cs="方正仿宋_GBK"/>
              <w:sz w:val="28"/>
              <w:szCs w:val="28"/>
            </w:rPr>
            <w:delText>、投标人应为所投充电设备的制造商或代理商，如为代理商，需提供制造商针对本项目出具的唯一授权书；</w:delText>
          </w:r>
        </w:del>
      </w:ins>
    </w:p>
    <w:p>
      <w:pPr>
        <w:ind w:firstLine="560" w:firstLineChars="200"/>
        <w:rPr>
          <w:ins w:id="679" w:author="邓先生" w:date="2023-06-05T15:43:00Z"/>
          <w:del w:id="680" w:author="邓文勇" w:date="2023-07-04T15:02:51Z"/>
          <w:rFonts w:hint="eastAsia" w:ascii="方正仿宋_GBK" w:hAnsi="方正仿宋_GBK" w:eastAsia="方正仿宋_GBK" w:cs="方正仿宋_GBK"/>
          <w:sz w:val="28"/>
          <w:szCs w:val="28"/>
        </w:rPr>
      </w:pPr>
      <w:ins w:id="681" w:author="邓先生" w:date="2023-06-05T15:43:00Z">
        <w:del w:id="682" w:author="邓文勇" w:date="2023-07-04T15:02:51Z">
          <w:r>
            <w:rPr>
              <w:rFonts w:hint="eastAsia" w:ascii="方正仿宋_GBK" w:hAnsi="方正仿宋_GBK" w:eastAsia="方正仿宋_GBK" w:cs="方正仿宋_GBK"/>
              <w:sz w:val="28"/>
              <w:szCs w:val="28"/>
            </w:rPr>
            <w:delText>、法定代表人为同一人的两个及两个以上法人，母公司、全资子公司及其控股公司，都不得在</w:delText>
          </w:r>
        </w:del>
      </w:ins>
      <w:ins w:id="683" w:author="邓先生" w:date="2023-06-05T15:43:00Z">
        <w:del w:id="684" w:author="邓文勇" w:date="2023-07-04T15:02:51Z">
          <w:r>
            <w:rPr>
              <w:rFonts w:hint="eastAsia" w:ascii="方正仿宋_GBK" w:hAnsi="方正仿宋_GBK" w:eastAsia="方正仿宋_GBK" w:cs="方正仿宋_GBK"/>
              <w:sz w:val="28"/>
              <w:szCs w:val="28"/>
              <w:lang w:eastAsia="zh-CN"/>
            </w:rPr>
            <w:delText>本次</w:delText>
          </w:r>
        </w:del>
      </w:ins>
      <w:ins w:id="685" w:author="邓先生" w:date="2023-06-05T15:43:00Z">
        <w:del w:id="686" w:author="邓文勇" w:date="2023-07-04T15:02:51Z">
          <w:r>
            <w:rPr>
              <w:rFonts w:hint="eastAsia" w:ascii="方正仿宋_GBK" w:hAnsi="方正仿宋_GBK" w:eastAsia="方正仿宋_GBK" w:cs="方正仿宋_GBK"/>
              <w:sz w:val="28"/>
              <w:szCs w:val="28"/>
            </w:rPr>
            <w:delText>招标项目中同时投标。</w:delText>
          </w:r>
        </w:del>
      </w:ins>
    </w:p>
    <w:p>
      <w:pPr>
        <w:ind w:firstLine="560" w:firstLineChars="200"/>
        <w:rPr>
          <w:ins w:id="687" w:author="邓先生" w:date="2023-06-05T15:43:00Z"/>
          <w:del w:id="688" w:author="邓文勇" w:date="2023-07-04T15:02:51Z"/>
          <w:rFonts w:hint="eastAsia" w:ascii="方正仿宋_GBK" w:hAnsi="方正仿宋_GBK" w:eastAsia="方正仿宋_GBK" w:cs="方正仿宋_GBK"/>
          <w:sz w:val="28"/>
          <w:szCs w:val="28"/>
        </w:rPr>
      </w:pPr>
      <w:ins w:id="689" w:author="邓先生" w:date="2023-06-05T15:43:00Z">
        <w:del w:id="690" w:author="邓文勇" w:date="2023-07-04T15:02:51Z">
          <w:r>
            <w:rPr>
              <w:rFonts w:hint="eastAsia" w:ascii="方正仿宋_GBK" w:hAnsi="方正仿宋_GBK" w:eastAsia="方正仿宋_GBK" w:cs="方正仿宋_GBK"/>
              <w:sz w:val="28"/>
              <w:szCs w:val="28"/>
            </w:rPr>
            <w:delText>、本项目不接受联合体投标。</w:delText>
          </w:r>
        </w:del>
      </w:ins>
    </w:p>
    <w:p>
      <w:pPr>
        <w:spacing w:line="360" w:lineRule="auto"/>
        <w:ind w:firstLine="562" w:firstLineChars="200"/>
        <w:rPr>
          <w:ins w:id="691" w:author="邓先生" w:date="2023-06-05T15:43:00Z"/>
          <w:del w:id="692" w:author="邓文勇" w:date="2023-07-04T15:02:51Z"/>
          <w:rFonts w:hint="eastAsia" w:ascii="方正仿宋_GBK" w:hAnsi="方正仿宋_GBK" w:eastAsia="方正仿宋_GBK" w:cs="方正仿宋_GBK"/>
          <w:b/>
          <w:sz w:val="28"/>
          <w:szCs w:val="28"/>
        </w:rPr>
      </w:pPr>
      <w:ins w:id="693" w:author="邓先生" w:date="2023-06-05T15:43:00Z">
        <w:del w:id="694" w:author="邓文勇" w:date="2023-07-04T15:02:51Z">
          <w:r>
            <w:rPr>
              <w:rFonts w:hint="eastAsia" w:ascii="方正仿宋_GBK" w:hAnsi="方正仿宋_GBK" w:eastAsia="方正仿宋_GBK" w:cs="方正仿宋_GBK"/>
              <w:b/>
              <w:sz w:val="28"/>
              <w:szCs w:val="28"/>
            </w:rPr>
            <w:delText>三、响应文件的相关要求</w:delText>
          </w:r>
        </w:del>
      </w:ins>
    </w:p>
    <w:p>
      <w:pPr>
        <w:ind w:firstLine="562" w:firstLineChars="200"/>
        <w:rPr>
          <w:ins w:id="695" w:author="邓先生" w:date="2023-06-05T15:43:00Z"/>
          <w:del w:id="696" w:author="邓文勇" w:date="2023-07-04T15:02:51Z"/>
          <w:rFonts w:hint="eastAsia" w:ascii="方正仿宋_GBK" w:hAnsi="方正仿宋_GBK" w:eastAsia="方正仿宋_GBK" w:cs="方正仿宋_GBK"/>
          <w:sz w:val="28"/>
          <w:szCs w:val="28"/>
        </w:rPr>
      </w:pPr>
      <w:ins w:id="697" w:author="邓先生" w:date="2023-06-05T15:43:00Z">
        <w:del w:id="698" w:author="邓文勇" w:date="2023-07-04T15:02:51Z">
          <w:r>
            <w:rPr>
              <w:rFonts w:hint="eastAsia" w:ascii="方正仿宋_GBK" w:hAnsi="方正仿宋_GBK" w:eastAsia="方正仿宋_GBK" w:cs="方正仿宋_GBK"/>
              <w:b/>
              <w:bCs/>
              <w:sz w:val="28"/>
              <w:szCs w:val="28"/>
            </w:rPr>
            <w:delText>1、周期</w:delText>
          </w:r>
        </w:del>
      </w:ins>
      <w:ins w:id="699" w:author="邓先生" w:date="2023-06-05T15:43:00Z">
        <w:del w:id="700" w:author="邓文勇" w:date="2023-07-04T15:02:51Z">
          <w:r>
            <w:rPr>
              <w:rFonts w:hint="eastAsia" w:ascii="方正仿宋_GBK" w:hAnsi="方正仿宋_GBK" w:eastAsia="方正仿宋_GBK" w:cs="方正仿宋_GBK"/>
              <w:sz w:val="28"/>
              <w:szCs w:val="28"/>
            </w:rPr>
            <w:delText>：</w:delText>
          </w:r>
        </w:del>
      </w:ins>
      <w:ins w:id="701" w:author="邓先生" w:date="2023-06-05T15:43:00Z">
        <w:del w:id="702" w:author="邓文勇" w:date="2023-07-04T15:02:51Z">
          <w:r>
            <w:rPr>
              <w:rFonts w:hint="eastAsia" w:ascii="方正仿宋_GBK" w:hAnsi="方正仿宋_GBK" w:eastAsia="方正仿宋_GBK" w:cs="方正仿宋_GBK"/>
              <w:sz w:val="28"/>
              <w:szCs w:val="28"/>
              <w:lang w:val="en-US" w:eastAsia="zh-CN"/>
            </w:rPr>
            <w:delText>2023年月31日</w:delText>
          </w:r>
        </w:del>
      </w:ins>
    </w:p>
    <w:p>
      <w:pPr>
        <w:spacing w:line="500" w:lineRule="exact"/>
        <w:ind w:firstLine="562" w:firstLineChars="200"/>
        <w:rPr>
          <w:ins w:id="703" w:author="邓先生" w:date="2023-06-05T15:43:00Z"/>
          <w:del w:id="704" w:author="邓文勇" w:date="2023-07-04T15:02:51Z"/>
          <w:rFonts w:hint="eastAsia" w:ascii="方正仿宋_GBK" w:hAnsi="方正仿宋_GBK" w:eastAsia="方正仿宋_GBK" w:cs="方正仿宋_GBK"/>
          <w:b/>
          <w:bCs/>
          <w:sz w:val="28"/>
          <w:szCs w:val="28"/>
        </w:rPr>
      </w:pPr>
      <w:ins w:id="705" w:author="邓先生" w:date="2023-06-05T15:43:00Z">
        <w:del w:id="706" w:author="邓文勇" w:date="2023-07-04T15:02:51Z">
          <w:r>
            <w:rPr>
              <w:rFonts w:hint="eastAsia" w:ascii="方正仿宋_GBK" w:hAnsi="方正仿宋_GBK" w:eastAsia="方正仿宋_GBK" w:cs="方正仿宋_GBK"/>
              <w:b/>
              <w:bCs/>
              <w:sz w:val="28"/>
              <w:szCs w:val="28"/>
            </w:rPr>
            <w:delText>3、竞争性比选响应文件的组成：</w:delText>
          </w:r>
        </w:del>
      </w:ins>
    </w:p>
    <w:p>
      <w:pPr>
        <w:ind w:firstLine="560" w:firstLineChars="200"/>
        <w:rPr>
          <w:ins w:id="707" w:author="邓先生" w:date="2023-06-05T15:43:00Z"/>
          <w:del w:id="708" w:author="邓文勇" w:date="2023-07-04T15:02:51Z"/>
          <w:rFonts w:hint="eastAsia" w:ascii="方正仿宋_GBK" w:hAnsi="方正仿宋_GBK" w:eastAsia="方正仿宋_GBK" w:cs="方正仿宋_GBK"/>
          <w:sz w:val="28"/>
          <w:szCs w:val="28"/>
        </w:rPr>
      </w:pPr>
      <w:ins w:id="709" w:author="邓先生" w:date="2023-06-05T15:43:00Z">
        <w:del w:id="710" w:author="邓文勇" w:date="2023-07-04T15:02:51Z">
          <w:r>
            <w:rPr>
              <w:rFonts w:hint="eastAsia" w:ascii="方正仿宋_GBK" w:hAnsi="方正仿宋_GBK" w:eastAsia="方正仿宋_GBK" w:cs="方正仿宋_GBK"/>
              <w:sz w:val="28"/>
              <w:szCs w:val="28"/>
            </w:rPr>
            <w:delText>①报价函；</w:delText>
          </w:r>
        </w:del>
      </w:ins>
    </w:p>
    <w:p>
      <w:pPr>
        <w:ind w:firstLine="560" w:firstLineChars="200"/>
        <w:rPr>
          <w:ins w:id="711" w:author="邓先生" w:date="2023-06-05T15:43:00Z"/>
          <w:del w:id="712" w:author="邓文勇" w:date="2023-07-04T15:02:51Z"/>
          <w:rFonts w:hint="eastAsia" w:ascii="方正仿宋_GBK" w:hAnsi="方正仿宋_GBK" w:eastAsia="方正仿宋_GBK" w:cs="方正仿宋_GBK"/>
          <w:sz w:val="28"/>
          <w:szCs w:val="28"/>
        </w:rPr>
      </w:pPr>
      <w:ins w:id="713" w:author="邓先生" w:date="2023-06-05T15:43:00Z">
        <w:del w:id="714" w:author="邓文勇" w:date="2023-07-04T15:02:51Z">
          <w:r>
            <w:rPr>
              <w:rFonts w:hint="eastAsia" w:ascii="方正仿宋_GBK" w:hAnsi="方正仿宋_GBK" w:eastAsia="方正仿宋_GBK" w:cs="方正仿宋_GBK"/>
              <w:sz w:val="28"/>
              <w:szCs w:val="28"/>
            </w:rPr>
            <w:delText>②法定代表人身份证明及授权委托书；</w:delText>
          </w:r>
        </w:del>
      </w:ins>
    </w:p>
    <w:p>
      <w:pPr>
        <w:ind w:firstLine="560" w:firstLineChars="200"/>
        <w:rPr>
          <w:ins w:id="715" w:author="邓先生" w:date="2023-06-05T15:43:00Z"/>
          <w:del w:id="716" w:author="邓文勇" w:date="2023-07-04T15:02:51Z"/>
          <w:rFonts w:hint="eastAsia" w:ascii="方正仿宋_GBK" w:hAnsi="方正仿宋_GBK" w:eastAsia="方正仿宋_GBK" w:cs="方正仿宋_GBK"/>
          <w:sz w:val="28"/>
          <w:szCs w:val="28"/>
        </w:rPr>
      </w:pPr>
      <w:ins w:id="717" w:author="邓先生" w:date="2023-06-05T15:43:00Z">
        <w:del w:id="718" w:author="邓文勇" w:date="2023-07-04T15:02:51Z">
          <w:r>
            <w:rPr>
              <w:rFonts w:hint="eastAsia" w:ascii="方正仿宋_GBK" w:hAnsi="方正仿宋_GBK" w:eastAsia="方正仿宋_GBK" w:cs="方正仿宋_GBK"/>
              <w:sz w:val="28"/>
              <w:szCs w:val="28"/>
            </w:rPr>
            <w:delText>③竞争性比选响应单位有效的营业执照复印件；</w:delText>
          </w:r>
        </w:del>
      </w:ins>
    </w:p>
    <w:p>
      <w:pPr>
        <w:ind w:firstLine="560" w:firstLineChars="200"/>
        <w:rPr>
          <w:ins w:id="719" w:author="邓先生" w:date="2023-06-05T15:43:00Z"/>
          <w:del w:id="720" w:author="邓文勇" w:date="2023-07-04T15:02:51Z"/>
          <w:rFonts w:hint="eastAsia" w:ascii="方正仿宋_GBK" w:hAnsi="方正仿宋_GBK" w:eastAsia="方正仿宋_GBK" w:cs="方正仿宋_GBK"/>
          <w:sz w:val="28"/>
          <w:szCs w:val="28"/>
        </w:rPr>
      </w:pPr>
      <w:ins w:id="721" w:author="邓先生" w:date="2023-06-05T15:43:00Z">
        <w:del w:id="722" w:author="邓文勇" w:date="2023-07-04T15:02:51Z">
          <w:r>
            <w:rPr>
              <w:rFonts w:hint="eastAsia" w:ascii="方正仿宋_GBK" w:hAnsi="方正仿宋_GBK" w:eastAsia="方正仿宋_GBK" w:cs="方正仿宋_GBK"/>
              <w:sz w:val="28"/>
              <w:szCs w:val="28"/>
            </w:rPr>
            <w:delText>④单位资质证明材料；</w:delText>
          </w:r>
        </w:del>
      </w:ins>
    </w:p>
    <w:p>
      <w:pPr>
        <w:ind w:firstLine="560" w:firstLineChars="200"/>
        <w:rPr>
          <w:ins w:id="723" w:author="邓先生" w:date="2023-06-05T15:43:00Z"/>
          <w:del w:id="724" w:author="邓文勇" w:date="2023-07-04T15:02:51Z"/>
          <w:rFonts w:hint="eastAsia" w:ascii="方正仿宋_GBK" w:hAnsi="方正仿宋_GBK" w:eastAsia="方正仿宋_GBK" w:cs="方正仿宋_GBK"/>
          <w:sz w:val="28"/>
          <w:szCs w:val="28"/>
        </w:rPr>
      </w:pPr>
      <w:ins w:id="725" w:author="邓先生" w:date="2023-06-05T15:43:00Z">
        <w:del w:id="726" w:author="邓文勇" w:date="2023-07-04T15:02:51Z">
          <w:r>
            <w:rPr>
              <w:rFonts w:hint="eastAsia" w:ascii="方正仿宋_GBK" w:hAnsi="方正仿宋_GBK" w:eastAsia="方正仿宋_GBK" w:cs="方正仿宋_GBK"/>
              <w:sz w:val="28"/>
              <w:szCs w:val="28"/>
            </w:rPr>
            <w:delText>⑤书面声明。</w:delText>
          </w:r>
        </w:del>
      </w:ins>
    </w:p>
    <w:p>
      <w:pPr>
        <w:ind w:firstLine="562" w:firstLineChars="200"/>
        <w:rPr>
          <w:ins w:id="727" w:author="邓先生" w:date="2023-06-05T15:43:00Z"/>
          <w:del w:id="728" w:author="邓文勇" w:date="2023-07-04T15:02:51Z"/>
          <w:rFonts w:hint="eastAsia" w:ascii="方正仿宋_GBK" w:hAnsi="方正仿宋_GBK" w:eastAsia="方正仿宋_GBK" w:cs="方正仿宋_GBK"/>
          <w:b/>
          <w:bCs/>
          <w:sz w:val="28"/>
          <w:szCs w:val="28"/>
        </w:rPr>
      </w:pPr>
      <w:ins w:id="729" w:author="邓先生" w:date="2023-06-05T15:43:00Z">
        <w:del w:id="730" w:author="邓文勇" w:date="2023-07-04T15:02:51Z">
          <w:r>
            <w:rPr>
              <w:rFonts w:hint="eastAsia" w:ascii="方正仿宋_GBK" w:hAnsi="方正仿宋_GBK" w:eastAsia="方正仿宋_GBK" w:cs="方正仿宋_GBK"/>
              <w:b/>
              <w:bCs/>
              <w:sz w:val="28"/>
              <w:szCs w:val="28"/>
            </w:rPr>
            <w:delText>注：以上所有文件均须加盖单位公章</w:delText>
          </w:r>
        </w:del>
      </w:ins>
    </w:p>
    <w:p>
      <w:pPr>
        <w:ind w:firstLine="562" w:firstLineChars="200"/>
        <w:rPr>
          <w:ins w:id="731" w:author="邓先生" w:date="2023-06-05T15:43:00Z"/>
          <w:del w:id="732" w:author="邓文勇" w:date="2023-07-04T15:02:51Z"/>
          <w:rFonts w:hint="eastAsia" w:ascii="方正仿宋_GBK" w:hAnsi="方正仿宋_GBK" w:eastAsia="方正仿宋_GBK" w:cs="方正仿宋_GBK"/>
          <w:b/>
          <w:bCs/>
          <w:sz w:val="28"/>
          <w:szCs w:val="28"/>
        </w:rPr>
      </w:pPr>
      <w:ins w:id="733" w:author="邓先生" w:date="2023-06-05T15:43:00Z">
        <w:del w:id="734" w:author="邓文勇" w:date="2023-07-04T15:02:51Z">
          <w:r>
            <w:rPr>
              <w:rFonts w:hint="eastAsia" w:ascii="方正仿宋_GBK" w:hAnsi="方正仿宋_GBK" w:eastAsia="方正仿宋_GBK" w:cs="方正仿宋_GBK"/>
              <w:b/>
              <w:bCs/>
              <w:sz w:val="28"/>
              <w:szCs w:val="28"/>
            </w:rPr>
            <w:delText>4、竞争性比选响应文件编制要求</w:delText>
          </w:r>
        </w:del>
      </w:ins>
    </w:p>
    <w:p>
      <w:pPr>
        <w:ind w:firstLine="560" w:firstLineChars="200"/>
        <w:rPr>
          <w:ins w:id="735" w:author="邓先生" w:date="2023-06-05T15:43:00Z"/>
          <w:del w:id="736" w:author="邓文勇" w:date="2023-07-04T15:02:51Z"/>
          <w:rFonts w:hint="eastAsia" w:ascii="方正仿宋_GBK" w:hAnsi="方正仿宋_GBK" w:eastAsia="方正仿宋_GBK" w:cs="方正仿宋_GBK"/>
          <w:sz w:val="28"/>
          <w:szCs w:val="28"/>
        </w:rPr>
      </w:pPr>
      <w:ins w:id="737" w:author="邓先生" w:date="2023-06-05T15:43:00Z">
        <w:del w:id="738" w:author="邓文勇" w:date="2023-07-04T15:02:51Z">
          <w:r>
            <w:rPr>
              <w:rFonts w:hint="eastAsia" w:ascii="方正仿宋_GBK" w:hAnsi="方正仿宋_GBK" w:eastAsia="方正仿宋_GBK" w:cs="方正仿宋_GBK"/>
              <w:sz w:val="28"/>
              <w:szCs w:val="28"/>
            </w:rPr>
            <w:delText>竞争性比选响应文件按竞争性比选文件中规定格式排版，并编制目录。</w:delText>
          </w:r>
        </w:del>
      </w:ins>
    </w:p>
    <w:p>
      <w:pPr>
        <w:spacing w:line="360" w:lineRule="auto"/>
        <w:ind w:firstLine="562" w:firstLineChars="200"/>
        <w:rPr>
          <w:ins w:id="739" w:author="邓先生" w:date="2023-06-05T15:43:00Z"/>
          <w:del w:id="740" w:author="邓文勇" w:date="2023-07-04T15:02:51Z"/>
          <w:rFonts w:hint="eastAsia" w:ascii="方正仿宋_GBK" w:hAnsi="方正仿宋_GBK" w:eastAsia="方正仿宋_GBK" w:cs="方正仿宋_GBK"/>
          <w:b/>
          <w:sz w:val="28"/>
          <w:szCs w:val="28"/>
        </w:rPr>
      </w:pPr>
      <w:ins w:id="741" w:author="邓先生" w:date="2023-06-05T15:43:00Z">
        <w:del w:id="742" w:author="邓文勇" w:date="2023-07-04T15:02:51Z">
          <w:r>
            <w:rPr>
              <w:rFonts w:hint="eastAsia" w:ascii="方正仿宋_GBK" w:hAnsi="方正仿宋_GBK" w:eastAsia="方正仿宋_GBK" w:cs="方正仿宋_GBK"/>
              <w:b/>
              <w:sz w:val="28"/>
              <w:szCs w:val="28"/>
            </w:rPr>
            <w:delText>四、限价及报价</w:delText>
          </w:r>
        </w:del>
      </w:ins>
    </w:p>
    <w:p>
      <w:pPr>
        <w:ind w:firstLine="560" w:firstLineChars="200"/>
        <w:rPr>
          <w:ins w:id="743" w:author="邓先生" w:date="2023-06-05T15:43:00Z"/>
          <w:del w:id="744" w:author="邓文勇" w:date="2023-07-04T15:02:51Z"/>
          <w:rFonts w:hint="eastAsia" w:ascii="方正仿宋_GBK" w:hAnsi="方正仿宋_GBK" w:eastAsia="方正仿宋_GBK" w:cs="方正仿宋_GBK"/>
          <w:sz w:val="28"/>
          <w:szCs w:val="28"/>
        </w:rPr>
      </w:pPr>
      <w:ins w:id="745" w:author="邓先生" w:date="2023-06-05T15:43:00Z">
        <w:del w:id="746" w:author="邓文勇" w:date="2023-07-04T15:02:51Z">
          <w:r>
            <w:rPr>
              <w:rFonts w:hint="eastAsia" w:ascii="方正仿宋_GBK" w:hAnsi="方正仿宋_GBK" w:eastAsia="方正仿宋_GBK" w:cs="方正仿宋_GBK"/>
              <w:sz w:val="28"/>
              <w:szCs w:val="28"/>
            </w:rPr>
            <w:delText>1、</w:delText>
          </w:r>
        </w:del>
      </w:ins>
      <w:ins w:id="747" w:author="邓先生" w:date="2023-06-05T15:43:00Z">
        <w:del w:id="748" w:author="邓文勇" w:date="2023-07-04T15:02:51Z">
          <w:r>
            <w:rPr>
              <w:rFonts w:hint="eastAsia" w:ascii="方正仿宋_GBK" w:hAnsi="方正仿宋_GBK" w:eastAsia="方正仿宋_GBK" w:cs="方正仿宋_GBK"/>
              <w:sz w:val="28"/>
              <w:szCs w:val="28"/>
              <w:lang w:eastAsia="zh-CN"/>
            </w:rPr>
            <w:delText>充电设施设备场地租赁费：投标人需每年向招标人支付充电设施设备租赁费</w:delText>
          </w:r>
        </w:del>
      </w:ins>
      <w:ins w:id="749" w:author="邓先生" w:date="2023-06-06T09:33:00Z">
        <w:del w:id="750" w:author="邓文勇" w:date="2023-07-04T15:02:51Z">
          <w:r>
            <w:rPr>
              <w:rFonts w:hint="eastAsia" w:ascii="方正仿宋_GBK" w:hAnsi="方正仿宋_GBK" w:eastAsia="方正仿宋_GBK" w:cs="方正仿宋_GBK"/>
              <w:sz w:val="28"/>
              <w:szCs w:val="28"/>
              <w:lang w:eastAsia="zh-CN"/>
            </w:rPr>
            <w:delText>。</w:delText>
          </w:r>
        </w:del>
      </w:ins>
      <w:ins w:id="751" w:author="邓先生" w:date="2023-06-06T09:33:00Z">
        <w:del w:id="752" w:author="邓文勇" w:date="2023-07-04T15:02:51Z">
          <w:r>
            <w:rPr>
              <w:rFonts w:hint="eastAsia" w:ascii="方正仿宋_GBK" w:hAnsi="方正仿宋_GBK" w:eastAsia="方正仿宋_GBK" w:cs="方正仿宋_GBK"/>
              <w:sz w:val="28"/>
              <w:szCs w:val="28"/>
              <w:highlight w:val="none"/>
              <w:lang w:val="en-US" w:eastAsia="zh-CN"/>
            </w:rPr>
            <w:delText>年租赁费</w:delText>
          </w:r>
        </w:del>
      </w:ins>
      <w:ins w:id="753" w:author="邓先生" w:date="2023-06-06T09:33:00Z">
        <w:del w:id="754" w:author="邓文勇" w:date="2023-07-04T15:02:51Z">
          <w:r>
            <w:rPr>
              <w:rFonts w:hint="eastAsia" w:ascii="方正仿宋_GBK" w:hAnsi="方正仿宋_GBK" w:eastAsia="方正仿宋_GBK" w:cs="方正仿宋_GBK"/>
              <w:sz w:val="28"/>
              <w:szCs w:val="28"/>
            </w:rPr>
            <w:delText>报价最</w:delText>
          </w:r>
        </w:del>
      </w:ins>
      <w:ins w:id="755" w:author="邓先生" w:date="2023-06-06T09:33:00Z">
        <w:del w:id="756" w:author="邓文勇" w:date="2023-07-04T15:02:51Z">
          <w:r>
            <w:rPr>
              <w:rFonts w:hint="eastAsia" w:ascii="方正仿宋_GBK" w:hAnsi="方正仿宋_GBK" w:eastAsia="方正仿宋_GBK" w:cs="方正仿宋_GBK"/>
              <w:sz w:val="28"/>
              <w:szCs w:val="28"/>
              <w:lang w:val="en-US" w:eastAsia="zh-CN"/>
            </w:rPr>
            <w:delText>低</w:delText>
          </w:r>
        </w:del>
      </w:ins>
      <w:ins w:id="757" w:author="邓先生" w:date="2023-06-06T09:33:00Z">
        <w:del w:id="758" w:author="邓文勇" w:date="2023-07-04T15:02:51Z">
          <w:r>
            <w:rPr>
              <w:rFonts w:hint="eastAsia" w:ascii="方正仿宋_GBK" w:hAnsi="方正仿宋_GBK" w:eastAsia="方正仿宋_GBK" w:cs="方正仿宋_GBK"/>
              <w:sz w:val="28"/>
              <w:szCs w:val="28"/>
            </w:rPr>
            <w:delText>限价</w:delText>
          </w:r>
        </w:del>
      </w:ins>
      <w:ins w:id="759" w:author="邓先生" w:date="2023-06-06T09:33:00Z">
        <w:del w:id="760" w:author="邓文勇" w:date="2023-07-04T15:02:51Z">
          <w:r>
            <w:rPr>
              <w:rFonts w:hint="eastAsia" w:ascii="方正仿宋_GBK" w:hAnsi="方正仿宋_GBK" w:eastAsia="方正仿宋_GBK" w:cs="方正仿宋_GBK"/>
              <w:color w:val="auto"/>
              <w:sz w:val="28"/>
              <w:szCs w:val="28"/>
              <w:highlight w:val="none"/>
              <w:lang w:val="en-US" w:eastAsia="zh-CN"/>
              <w:rPrChange w:id="761" w:author="邓文勇" w:date="2023-07-03T17:56:46Z">
                <w:rPr>
                  <w:rFonts w:hint="default" w:ascii="方正仿宋_GBK" w:hAnsi="方正仿宋_GBK" w:eastAsia="方正仿宋_GBK" w:cs="方正仿宋_GBK"/>
                  <w:color w:val="FF0000"/>
                  <w:sz w:val="28"/>
                  <w:szCs w:val="28"/>
                  <w:highlight w:val="none"/>
                  <w:lang w:val="en-US" w:eastAsia="zh-CN"/>
                </w:rPr>
              </w:rPrChange>
            </w:rPr>
            <w:delText>100,000</w:delText>
          </w:r>
        </w:del>
      </w:ins>
      <w:ins w:id="764" w:author="邓先生" w:date="2023-06-06T09:33:00Z">
        <w:del w:id="765" w:author="邓文勇" w:date="2023-07-04T15:02:51Z">
          <w:r>
            <w:rPr>
              <w:rFonts w:hint="eastAsia" w:ascii="方正仿宋_GBK" w:hAnsi="方正仿宋_GBK" w:eastAsia="方正仿宋_GBK" w:cs="方正仿宋_GBK"/>
              <w:color w:val="auto"/>
              <w:sz w:val="28"/>
              <w:szCs w:val="28"/>
              <w:highlight w:val="none"/>
              <w:lang w:val="en-US" w:eastAsia="zh-CN"/>
              <w:rPrChange w:id="766" w:author="邓文勇" w:date="2023-07-03T17:56:46Z">
                <w:rPr>
                  <w:rFonts w:hint="eastAsia" w:ascii="方正仿宋_GBK" w:hAnsi="方正仿宋_GBK" w:eastAsia="方正仿宋_GBK" w:cs="方正仿宋_GBK"/>
                  <w:color w:val="FF0000"/>
                  <w:sz w:val="28"/>
                  <w:szCs w:val="28"/>
                  <w:highlight w:val="none"/>
                  <w:lang w:val="en-US" w:eastAsia="zh-CN"/>
                </w:rPr>
              </w:rPrChange>
            </w:rPr>
            <w:delText>元</w:delText>
          </w:r>
        </w:del>
      </w:ins>
      <w:ins w:id="769" w:author="邓先生" w:date="2023-06-06T09:33:00Z">
        <w:del w:id="770" w:author="邓文勇" w:date="2023-07-04T15:02:51Z">
          <w:r>
            <w:rPr>
              <w:rFonts w:hint="eastAsia" w:ascii="方正仿宋_GBK" w:hAnsi="方正仿宋_GBK" w:eastAsia="方正仿宋_GBK" w:cs="方正仿宋_GBK"/>
              <w:sz w:val="28"/>
              <w:szCs w:val="28"/>
              <w:highlight w:val="none"/>
              <w:lang w:val="en-US" w:eastAsia="zh-CN"/>
            </w:rPr>
            <w:delText>/年</w:delText>
          </w:r>
        </w:del>
      </w:ins>
      <w:ins w:id="771" w:author="邓先生" w:date="2023-06-05T15:43:00Z">
        <w:del w:id="772" w:author="邓文勇" w:date="2023-07-04T15:02:51Z">
          <w:r>
            <w:rPr>
              <w:rFonts w:hint="eastAsia" w:ascii="方正仿宋_GBK" w:hAnsi="方正仿宋_GBK" w:eastAsia="方正仿宋_GBK" w:cs="方正仿宋_GBK"/>
              <w:sz w:val="28"/>
              <w:szCs w:val="28"/>
            </w:rPr>
            <w:delText>，投标人只能在最限价以报价，</w:delText>
          </w:r>
        </w:del>
      </w:ins>
      <w:ins w:id="773" w:author="邓先生" w:date="2023-06-05T15:43:00Z">
        <w:del w:id="774" w:author="邓文勇" w:date="2023-07-04T15:02:51Z">
          <w:r>
            <w:rPr>
              <w:rFonts w:hint="eastAsia" w:ascii="方正仿宋_GBK" w:hAnsi="方正仿宋_GBK" w:eastAsia="方正仿宋_GBK" w:cs="方正仿宋_GBK"/>
              <w:sz w:val="28"/>
              <w:szCs w:val="28"/>
              <w:lang w:val="en-US" w:eastAsia="zh-CN"/>
            </w:rPr>
            <w:delText>于</w:delText>
          </w:r>
        </w:del>
      </w:ins>
      <w:ins w:id="775" w:author="邓先生" w:date="2023-06-05T15:43:00Z">
        <w:del w:id="776" w:author="邓文勇" w:date="2023-07-04T15:02:51Z">
          <w:r>
            <w:rPr>
              <w:rFonts w:hint="eastAsia" w:ascii="方正仿宋_GBK" w:hAnsi="方正仿宋_GBK" w:eastAsia="方正仿宋_GBK" w:cs="方正仿宋_GBK"/>
              <w:sz w:val="28"/>
              <w:szCs w:val="28"/>
            </w:rPr>
            <w:delText>最限价的为废标。</w:delText>
          </w:r>
        </w:del>
      </w:ins>
    </w:p>
    <w:p>
      <w:pPr>
        <w:pStyle w:val="3"/>
        <w:numPr>
          <w:ilvl w:val="0"/>
          <w:numId w:val="0"/>
        </w:numPr>
        <w:ind w:leftChars="0" w:firstLine="643" w:firstLineChars="200"/>
        <w:rPr>
          <w:ins w:id="777" w:author="邓先生" w:date="2023-06-05T15:43:00Z"/>
          <w:del w:id="778" w:author="邓文勇" w:date="2023-07-04T15:02:51Z"/>
          <w:rFonts w:ascii="宋体" w:hAnsi="宋体" w:eastAsia="宋体"/>
        </w:rPr>
      </w:pPr>
      <w:ins w:id="779" w:author="邓先生" w:date="2023-06-05T15:43:00Z">
        <w:del w:id="780" w:author="邓文勇" w:date="2023-07-04T15:02:51Z">
          <w:r>
            <w:rPr>
              <w:rFonts w:hint="eastAsia" w:ascii="宋体" w:hAnsi="宋体" w:eastAsia="宋体"/>
              <w:lang w:val="en-US" w:eastAsia="zh-CN"/>
            </w:rPr>
            <w:delText>五、</w:delText>
          </w:r>
        </w:del>
      </w:ins>
      <w:ins w:id="781" w:author="邓先生" w:date="2023-06-05T15:43:00Z">
        <w:del w:id="782" w:author="邓文勇" w:date="2023-07-04T15:02:51Z">
          <w:r>
            <w:rPr>
              <w:rFonts w:hint="eastAsia" w:ascii="宋体" w:hAnsi="宋体" w:eastAsia="宋体"/>
            </w:rPr>
            <w:delText>项目</w:delText>
          </w:r>
        </w:del>
      </w:ins>
      <w:ins w:id="783" w:author="邓先生" w:date="2023-06-05T15:43:00Z">
        <w:del w:id="784" w:author="邓文勇" w:date="2023-07-04T15:02:51Z">
          <w:r>
            <w:rPr>
              <w:rFonts w:ascii="宋体" w:hAnsi="宋体" w:eastAsia="宋体"/>
            </w:rPr>
            <w:delText>配置要求</w:delText>
          </w:r>
        </w:del>
      </w:ins>
    </w:p>
    <w:p>
      <w:pPr>
        <w:pStyle w:val="2"/>
        <w:rPr>
          <w:ins w:id="785" w:author="邓先生" w:date="2023-06-05T15:43:00Z"/>
          <w:del w:id="786" w:author="邓文勇" w:date="2023-07-04T15:02:51Z"/>
          <w:rFonts w:hint="eastAsia"/>
          <w:lang w:val="en-US" w:eastAsia="zh-CN"/>
        </w:rPr>
      </w:pPr>
      <w:ins w:id="787" w:author="邓先生" w:date="2023-06-05T15:43:00Z">
        <w:del w:id="788" w:author="邓文勇" w:date="2023-07-04T15:02:51Z">
          <w:r>
            <w:rPr>
              <w:rFonts w:hint="eastAsia" w:ascii="方正仿宋_GBK" w:hAnsi="方正仿宋_GBK" w:eastAsia="方正仿宋_GBK" w:cs="方正仿宋_GBK"/>
              <w:sz w:val="28"/>
              <w:szCs w:val="28"/>
              <w:lang w:val="en-US" w:eastAsia="zh-CN"/>
            </w:rPr>
            <w:delText>1、设施设备的要求</w:delText>
          </w:r>
        </w:del>
      </w:ins>
    </w:p>
    <w:p>
      <w:pPr>
        <w:pStyle w:val="2"/>
        <w:numPr>
          <w:ilvl w:val="0"/>
          <w:numId w:val="2"/>
        </w:numPr>
        <w:ind w:left="210"/>
        <w:jc w:val="both"/>
        <w:rPr>
          <w:ins w:id="789" w:author="邓先生" w:date="2023-06-05T15:43:00Z"/>
          <w:del w:id="790" w:author="邓文勇" w:date="2023-07-04T15:02:51Z"/>
          <w:rFonts w:hint="default" w:ascii="方正仿宋_GBK" w:hAnsi="方正仿宋_GBK" w:eastAsia="方正仿宋_GBK" w:cs="方正仿宋_GBK"/>
          <w:b w:val="0"/>
          <w:bCs w:val="0"/>
          <w:kern w:val="2"/>
          <w:sz w:val="28"/>
          <w:szCs w:val="28"/>
          <w:lang w:val="en-US" w:eastAsia="zh-CN" w:bidi="ar-SA"/>
        </w:rPr>
      </w:pPr>
      <w:ins w:id="791" w:author="邓先生" w:date="2023-06-06T09:34:00Z">
        <w:del w:id="792" w:author="邓文勇" w:date="2023-07-04T15:02:51Z">
          <w:r>
            <w:rPr>
              <w:rFonts w:hint="eastAsia" w:ascii="方正仿宋_GBK" w:hAnsi="方正仿宋_GBK" w:eastAsia="方正仿宋_GBK" w:cs="方正仿宋_GBK"/>
              <w:b w:val="0"/>
              <w:bCs w:val="0"/>
              <w:kern w:val="2"/>
              <w:sz w:val="28"/>
              <w:szCs w:val="28"/>
              <w:lang w:val="en-US" w:eastAsia="zh-CN" w:bidi="ar-SA"/>
            </w:rPr>
            <w:delText>项目投资建设完成</w:delText>
          </w:r>
        </w:del>
      </w:ins>
      <w:ins w:id="793" w:author="邓先生" w:date="2023-06-05T15:43:00Z">
        <w:del w:id="794" w:author="邓文勇" w:date="2023-07-04T15:02:51Z">
          <w:r>
            <w:rPr>
              <w:rFonts w:hint="eastAsia" w:ascii="方正仿宋_GBK" w:hAnsi="方正仿宋_GBK" w:eastAsia="方正仿宋_GBK" w:cs="方正仿宋_GBK"/>
              <w:b w:val="0"/>
              <w:bCs w:val="0"/>
              <w:kern w:val="2"/>
              <w:sz w:val="28"/>
              <w:szCs w:val="28"/>
              <w:lang w:val="en-US" w:eastAsia="zh-CN" w:bidi="ar-SA"/>
            </w:rPr>
            <w:delText>及</w:delText>
          </w:r>
        </w:del>
      </w:ins>
      <w:ins w:id="795" w:author="邓先生" w:date="2023-06-06T09:34:00Z">
        <w:del w:id="796" w:author="邓文勇" w:date="2023-07-04T15:02:51Z">
          <w:r>
            <w:rPr>
              <w:rFonts w:hint="eastAsia" w:ascii="方正仿宋_GBK" w:hAnsi="方正仿宋_GBK" w:eastAsia="方正仿宋_GBK" w:cs="方正仿宋_GBK"/>
              <w:b w:val="0"/>
              <w:bCs w:val="0"/>
              <w:kern w:val="2"/>
              <w:sz w:val="28"/>
              <w:szCs w:val="28"/>
              <w:lang w:val="en-US" w:eastAsia="zh-CN" w:bidi="ar-SA"/>
            </w:rPr>
            <w:delText>投入</w:delText>
          </w:r>
        </w:del>
      </w:ins>
      <w:ins w:id="797" w:author="邓先生" w:date="2023-06-05T15:43:00Z">
        <w:del w:id="798" w:author="邓文勇" w:date="2023-07-04T15:02:51Z">
          <w:r>
            <w:rPr>
              <w:rFonts w:hint="eastAsia" w:ascii="方正仿宋_GBK" w:hAnsi="方正仿宋_GBK" w:eastAsia="方正仿宋_GBK" w:cs="方正仿宋_GBK"/>
              <w:b w:val="0"/>
              <w:bCs w:val="0"/>
              <w:kern w:val="2"/>
              <w:sz w:val="28"/>
              <w:szCs w:val="28"/>
              <w:lang w:val="en-US" w:eastAsia="zh-CN" w:bidi="ar-SA"/>
            </w:rPr>
            <w:delText>运营的时间</w:delText>
          </w:r>
        </w:del>
      </w:ins>
    </w:p>
    <w:p>
      <w:pPr>
        <w:pStyle w:val="2"/>
        <w:numPr>
          <w:ilvl w:val="0"/>
          <w:numId w:val="0"/>
        </w:numPr>
        <w:jc w:val="both"/>
        <w:rPr>
          <w:ins w:id="799" w:author="邓先生" w:date="2023-06-05T15:43:00Z"/>
          <w:del w:id="800" w:author="邓文勇" w:date="2023-07-04T15:02:51Z"/>
          <w:rFonts w:hint="eastAsia" w:ascii="方正仿宋_GBK" w:hAnsi="方正仿宋_GBK" w:eastAsia="方正仿宋_GBK" w:cs="方正仿宋_GBK"/>
          <w:b w:val="0"/>
          <w:bCs w:val="0"/>
          <w:kern w:val="2"/>
          <w:sz w:val="28"/>
          <w:szCs w:val="28"/>
          <w:lang w:val="en-US" w:eastAsia="zh-CN" w:bidi="ar-SA"/>
        </w:rPr>
      </w:pPr>
      <w:ins w:id="801" w:author="邓先生" w:date="2023-06-05T15:43:00Z">
        <w:del w:id="802" w:author="邓文勇" w:date="2023-07-04T15:02:51Z">
          <w:r>
            <w:rPr>
              <w:rFonts w:hint="eastAsia" w:ascii="方正仿宋_GBK" w:hAnsi="方正仿宋_GBK" w:eastAsia="方正仿宋_GBK" w:cs="方正仿宋_GBK"/>
              <w:b w:val="0"/>
              <w:bCs w:val="0"/>
              <w:kern w:val="2"/>
              <w:sz w:val="28"/>
              <w:szCs w:val="28"/>
              <w:lang w:val="en-US" w:eastAsia="zh-CN" w:bidi="ar-SA"/>
            </w:rPr>
            <w:delText>本项目要求投标人在2023年月31日前</w:delText>
          </w:r>
        </w:del>
      </w:ins>
      <w:ins w:id="803" w:author="邓先生" w:date="2023-06-06T09:34:00Z">
        <w:del w:id="804" w:author="邓文勇" w:date="2023-07-04T15:02:51Z">
          <w:r>
            <w:rPr>
              <w:rFonts w:hint="eastAsia" w:ascii="方正仿宋_GBK" w:hAnsi="方正仿宋_GBK" w:eastAsia="方正仿宋_GBK" w:cs="方正仿宋_GBK"/>
              <w:b w:val="0"/>
              <w:bCs w:val="0"/>
              <w:kern w:val="2"/>
              <w:sz w:val="28"/>
              <w:szCs w:val="28"/>
              <w:lang w:val="en-US" w:eastAsia="zh-CN" w:bidi="ar-SA"/>
            </w:rPr>
            <w:delText>完成建设</w:delText>
          </w:r>
        </w:del>
      </w:ins>
      <w:ins w:id="805" w:author="邓先生" w:date="2023-06-05T15:43:00Z">
        <w:del w:id="806" w:author="邓文勇" w:date="2023-07-04T15:02:51Z">
          <w:r>
            <w:rPr>
              <w:rFonts w:hint="eastAsia" w:ascii="方正仿宋_GBK" w:hAnsi="方正仿宋_GBK" w:eastAsia="方正仿宋_GBK" w:cs="方正仿宋_GBK"/>
              <w:b w:val="0"/>
              <w:bCs w:val="0"/>
              <w:kern w:val="2"/>
              <w:sz w:val="28"/>
              <w:szCs w:val="28"/>
              <w:lang w:val="en-US" w:eastAsia="zh-CN" w:bidi="ar-SA"/>
            </w:rPr>
            <w:delText>并投入使用</w:delText>
          </w:r>
        </w:del>
      </w:ins>
    </w:p>
    <w:p>
      <w:pPr>
        <w:widowControl/>
        <w:spacing w:line="440" w:lineRule="atLeast"/>
        <w:ind w:firstLine="562" w:firstLineChars="200"/>
        <w:jc w:val="left"/>
        <w:textAlignment w:val="baseline"/>
        <w:rPr>
          <w:ins w:id="807" w:author="邓先生" w:date="2023-06-05T15:43:00Z"/>
          <w:del w:id="808" w:author="邓文勇" w:date="2023-07-04T15:02:51Z"/>
          <w:rFonts w:hint="eastAsia" w:ascii="方正仿宋_GBK" w:hAnsi="方正仿宋_GBK" w:eastAsia="方正仿宋_GBK" w:cs="方正仿宋_GBK"/>
          <w:b/>
          <w:kern w:val="0"/>
          <w:sz w:val="28"/>
          <w:szCs w:val="28"/>
          <w:lang w:val="en-US" w:eastAsia="zh-CN"/>
        </w:rPr>
      </w:pPr>
      <w:ins w:id="809" w:author="邓先生" w:date="2023-06-05T15:43:00Z">
        <w:del w:id="810" w:author="邓文勇" w:date="2023-07-04T15:02:51Z">
          <w:r>
            <w:rPr>
              <w:rFonts w:hint="eastAsia" w:ascii="方正仿宋_GBK" w:hAnsi="方正仿宋_GBK" w:eastAsia="方正仿宋_GBK" w:cs="方正仿宋_GBK"/>
              <w:b/>
              <w:kern w:val="0"/>
              <w:sz w:val="28"/>
              <w:szCs w:val="28"/>
              <w:lang w:val="en-US" w:eastAsia="zh-CN"/>
            </w:rPr>
            <w:delText>六、评审办法</w:delText>
          </w:r>
        </w:del>
      </w:ins>
    </w:p>
    <w:p>
      <w:pPr>
        <w:ind w:firstLine="560" w:firstLineChars="200"/>
        <w:rPr>
          <w:ins w:id="811" w:author="邓先生" w:date="2023-06-05T15:43:00Z"/>
          <w:del w:id="812" w:author="邓文勇" w:date="2023-07-04T15:02:51Z"/>
          <w:rFonts w:hint="eastAsia" w:ascii="方正仿宋_GBK" w:hAnsi="方正仿宋_GBK" w:eastAsia="方正仿宋_GBK" w:cs="方正仿宋_GBK"/>
          <w:sz w:val="28"/>
          <w:szCs w:val="28"/>
          <w:lang w:val="en-US" w:eastAsia="zh-CN"/>
        </w:rPr>
      </w:pPr>
      <w:ins w:id="813" w:author="邓先生" w:date="2023-06-05T15:43:00Z">
        <w:del w:id="814" w:author="邓文勇" w:date="2023-07-04T15:02:51Z">
          <w:r>
            <w:rPr>
              <w:rFonts w:hint="eastAsia" w:ascii="方正仿宋_GBK" w:hAnsi="方正仿宋_GBK" w:eastAsia="方正仿宋_GBK" w:cs="方正仿宋_GBK"/>
              <w:sz w:val="28"/>
              <w:szCs w:val="28"/>
              <w:lang w:val="en-US" w:eastAsia="zh-CN"/>
            </w:rPr>
            <w:delText>满足资格条件并符合报价原则，经评审报价的单位为中标单位。</w:delText>
          </w:r>
        </w:del>
      </w:ins>
    </w:p>
    <w:p>
      <w:pPr>
        <w:widowControl/>
        <w:spacing w:line="440" w:lineRule="atLeast"/>
        <w:ind w:firstLine="562" w:firstLineChars="200"/>
        <w:jc w:val="left"/>
        <w:textAlignment w:val="baseline"/>
        <w:rPr>
          <w:ins w:id="815" w:author="邓先生" w:date="2023-06-05T15:43:00Z"/>
          <w:del w:id="816" w:author="邓文勇" w:date="2023-07-04T15:02:51Z"/>
          <w:rFonts w:hint="eastAsia" w:ascii="方正仿宋_GBK" w:hAnsi="方正仿宋_GBK" w:eastAsia="方正仿宋_GBK" w:cs="方正仿宋_GBK"/>
          <w:b/>
          <w:kern w:val="0"/>
          <w:sz w:val="28"/>
          <w:szCs w:val="28"/>
          <w:lang w:val="en-US" w:eastAsia="zh-CN"/>
        </w:rPr>
      </w:pPr>
      <w:ins w:id="817" w:author="邓先生" w:date="2023-06-05T15:43:00Z">
        <w:del w:id="818" w:author="邓文勇" w:date="2023-07-04T15:02:51Z">
          <w:r>
            <w:rPr>
              <w:rFonts w:hint="eastAsia" w:ascii="方正仿宋_GBK" w:hAnsi="方正仿宋_GBK" w:eastAsia="方正仿宋_GBK" w:cs="方正仿宋_GBK"/>
              <w:b/>
              <w:kern w:val="0"/>
              <w:sz w:val="28"/>
              <w:szCs w:val="28"/>
              <w:lang w:val="en-US" w:eastAsia="zh-CN"/>
            </w:rPr>
            <w:delText>七、结算方式</w:delText>
          </w:r>
        </w:del>
      </w:ins>
    </w:p>
    <w:p>
      <w:pPr>
        <w:ind w:firstLine="560" w:firstLineChars="200"/>
        <w:rPr>
          <w:ins w:id="819" w:author="邓先生" w:date="2023-06-05T15:43:00Z"/>
          <w:del w:id="820" w:author="邓文勇" w:date="2023-07-04T15:02:51Z"/>
          <w:rFonts w:hint="default" w:ascii="方正仿宋_GBK" w:hAnsi="方正仿宋_GBK" w:eastAsia="方正仿宋_GBK" w:cs="方正仿宋_GBK"/>
          <w:sz w:val="28"/>
          <w:szCs w:val="28"/>
          <w:lang w:val="en-US" w:eastAsia="zh-CN"/>
        </w:rPr>
      </w:pPr>
      <w:ins w:id="821" w:author="邓先生" w:date="2023-06-06T09:35:00Z">
        <w:del w:id="822" w:author="邓文勇" w:date="2023-07-04T15:02:51Z">
          <w:r>
            <w:rPr>
              <w:rFonts w:hint="eastAsia" w:ascii="方正仿宋_GBK" w:hAnsi="方正仿宋_GBK" w:eastAsia="方正仿宋_GBK" w:cs="方正仿宋_GBK"/>
              <w:sz w:val="28"/>
              <w:szCs w:val="28"/>
              <w:lang w:val="en-US" w:eastAsia="zh-CN"/>
            </w:rPr>
            <w:delText>本招标项目</w:delText>
          </w:r>
        </w:del>
      </w:ins>
      <w:ins w:id="823" w:author="邓先生" w:date="2023-06-05T15:43:00Z">
        <w:del w:id="824" w:author="邓文勇" w:date="2023-07-04T15:02:51Z">
          <w:r>
            <w:rPr>
              <w:rFonts w:hint="eastAsia" w:ascii="方正仿宋_GBK" w:hAnsi="方正仿宋_GBK" w:eastAsia="方正仿宋_GBK" w:cs="方正仿宋_GBK"/>
              <w:sz w:val="28"/>
              <w:szCs w:val="28"/>
              <w:lang w:val="en-US" w:eastAsia="zh-CN"/>
            </w:rPr>
            <w:delText>租赁费按度，具体时间以合同签订为准。</w:delText>
          </w:r>
        </w:del>
      </w:ins>
    </w:p>
    <w:p>
      <w:pPr>
        <w:widowControl/>
        <w:spacing w:line="440" w:lineRule="atLeast"/>
        <w:ind w:firstLine="562" w:firstLineChars="200"/>
        <w:jc w:val="left"/>
        <w:textAlignment w:val="baseline"/>
        <w:rPr>
          <w:ins w:id="825" w:author="邓先生" w:date="2023-06-05T15:43:00Z"/>
          <w:del w:id="826" w:author="邓文勇" w:date="2023-07-04T15:02:51Z"/>
          <w:rFonts w:hint="eastAsia" w:ascii="方正仿宋_GBK" w:hAnsi="方正仿宋_GBK" w:eastAsia="方正仿宋_GBK" w:cs="方正仿宋_GBK"/>
          <w:b/>
          <w:kern w:val="0"/>
          <w:sz w:val="28"/>
          <w:szCs w:val="28"/>
          <w:lang w:val="en-US" w:eastAsia="zh-CN"/>
        </w:rPr>
      </w:pPr>
      <w:ins w:id="827" w:author="邓先生" w:date="2023-06-05T15:43:00Z">
        <w:del w:id="828" w:author="邓文勇" w:date="2023-07-04T15:02:51Z">
          <w:r>
            <w:rPr>
              <w:rFonts w:hint="eastAsia" w:ascii="方正仿宋_GBK" w:hAnsi="方正仿宋_GBK" w:eastAsia="方正仿宋_GBK" w:cs="方正仿宋_GBK"/>
              <w:b/>
              <w:kern w:val="0"/>
              <w:sz w:val="28"/>
              <w:szCs w:val="28"/>
              <w:lang w:val="en-US" w:eastAsia="zh-CN"/>
            </w:rPr>
            <w:delText>八、报价评比规则</w:delText>
          </w:r>
        </w:del>
      </w:ins>
    </w:p>
    <w:p>
      <w:pPr>
        <w:ind w:firstLine="560" w:firstLineChars="200"/>
        <w:rPr>
          <w:ins w:id="829" w:author="邓先生" w:date="2023-06-05T15:43:00Z"/>
          <w:del w:id="830" w:author="邓文勇" w:date="2023-07-04T15:02:51Z"/>
          <w:rFonts w:hint="eastAsia" w:ascii="方正仿宋_GBK" w:hAnsi="方正仿宋_GBK" w:eastAsia="方正仿宋_GBK" w:cs="方正仿宋_GBK"/>
          <w:sz w:val="28"/>
          <w:szCs w:val="28"/>
          <w:lang w:val="en-US" w:eastAsia="zh-CN"/>
        </w:rPr>
      </w:pPr>
      <w:ins w:id="831" w:author="邓先生" w:date="2023-06-05T15:43:00Z">
        <w:del w:id="832" w:author="邓文勇" w:date="2023-07-04T15:02:51Z">
          <w:r>
            <w:rPr>
              <w:rFonts w:hint="eastAsia" w:ascii="方正仿宋_GBK" w:hAnsi="方正仿宋_GBK" w:eastAsia="方正仿宋_GBK" w:cs="方正仿宋_GBK"/>
              <w:sz w:val="28"/>
              <w:szCs w:val="28"/>
              <w:lang w:val="en-US" w:eastAsia="zh-CN"/>
            </w:rPr>
            <w:delText>1、报价人不足三家，不开启报价文件直接退还所有报价。</w:delText>
          </w:r>
        </w:del>
      </w:ins>
    </w:p>
    <w:p>
      <w:pPr>
        <w:ind w:firstLine="560" w:firstLineChars="200"/>
        <w:rPr>
          <w:ins w:id="833" w:author="邓先生" w:date="2023-06-05T15:43:00Z"/>
          <w:del w:id="834" w:author="邓文勇" w:date="2023-07-04T15:02:51Z"/>
          <w:rFonts w:hint="eastAsia" w:ascii="方正仿宋_GBK" w:hAnsi="方正仿宋_GBK" w:eastAsia="方正仿宋_GBK" w:cs="方正仿宋_GBK"/>
          <w:sz w:val="28"/>
          <w:szCs w:val="28"/>
          <w:lang w:val="en-US" w:eastAsia="zh-CN"/>
        </w:rPr>
      </w:pPr>
      <w:ins w:id="835" w:author="邓先生" w:date="2023-06-05T15:43:00Z">
        <w:del w:id="836" w:author="邓文勇" w:date="2023-07-04T15:02:51Z">
          <w:r>
            <w:rPr>
              <w:rFonts w:hint="eastAsia" w:ascii="方正仿宋_GBK" w:hAnsi="方正仿宋_GBK" w:eastAsia="方正仿宋_GBK" w:cs="方正仿宋_GBK"/>
              <w:sz w:val="28"/>
              <w:szCs w:val="28"/>
              <w:lang w:val="en-US" w:eastAsia="zh-CN"/>
            </w:rPr>
            <w:delText>2、报价人超过三家（含），如果信封内资质类信息任何一项不符合要求，内容不齐、不规范或造假等均作废标处理。</w:delText>
          </w:r>
        </w:del>
      </w:ins>
    </w:p>
    <w:p>
      <w:pPr>
        <w:ind w:firstLine="560" w:firstLineChars="200"/>
        <w:rPr>
          <w:ins w:id="837" w:author="邓先生" w:date="2023-06-05T15:43:00Z"/>
          <w:del w:id="838" w:author="邓文勇" w:date="2023-07-04T15:02:51Z"/>
          <w:rFonts w:hint="eastAsia" w:ascii="方正仿宋_GBK" w:hAnsi="方正仿宋_GBK" w:eastAsia="方正仿宋_GBK" w:cs="方正仿宋_GBK"/>
          <w:sz w:val="28"/>
          <w:szCs w:val="28"/>
          <w:lang w:val="en-US" w:eastAsia="zh-CN"/>
        </w:rPr>
      </w:pPr>
      <w:ins w:id="839" w:author="邓先生" w:date="2023-06-05T15:43:00Z">
        <w:del w:id="840" w:author="邓文勇" w:date="2023-07-04T15:02:51Z">
          <w:r>
            <w:rPr>
              <w:rFonts w:hint="eastAsia" w:ascii="方正仿宋_GBK" w:hAnsi="方正仿宋_GBK" w:eastAsia="方正仿宋_GBK" w:cs="方正仿宋_GBK"/>
              <w:sz w:val="28"/>
              <w:szCs w:val="28"/>
              <w:lang w:val="en-US" w:eastAsia="zh-CN"/>
            </w:rPr>
            <w:delText>3、报价最者中标，如发生最报价相同时，现场抽签决定中标单位</w:delText>
          </w:r>
        </w:del>
      </w:ins>
    </w:p>
    <w:p>
      <w:pPr>
        <w:ind w:firstLine="560" w:firstLineChars="200"/>
        <w:rPr>
          <w:ins w:id="841" w:author="邓先生" w:date="2023-06-05T15:43:00Z"/>
          <w:del w:id="842" w:author="邓文勇" w:date="2023-07-04T15:02:51Z"/>
          <w:rFonts w:hint="eastAsia" w:ascii="方正仿宋_GBK" w:hAnsi="方正仿宋_GBK" w:eastAsia="方正仿宋_GBK" w:cs="方正仿宋_GBK"/>
          <w:sz w:val="28"/>
          <w:szCs w:val="28"/>
        </w:rPr>
      </w:pPr>
      <w:ins w:id="843" w:author="邓先生" w:date="2023-06-05T15:43:00Z">
        <w:del w:id="844" w:author="邓文勇" w:date="2023-07-04T15:02:51Z">
          <w:r>
            <w:rPr>
              <w:rFonts w:hint="eastAsia" w:ascii="方正仿宋_GBK" w:hAnsi="方正仿宋_GBK" w:eastAsia="方正仿宋_GBK" w:cs="方正仿宋_GBK"/>
              <w:sz w:val="28"/>
              <w:szCs w:val="28"/>
            </w:rPr>
            <w:delText>4、如果报价</w:delText>
          </w:r>
        </w:del>
      </w:ins>
      <w:ins w:id="845" w:author="邓先生" w:date="2023-06-05T15:43:00Z">
        <w:del w:id="846" w:author="邓文勇" w:date="2023-07-04T15:02:51Z">
          <w:r>
            <w:rPr>
              <w:rFonts w:hint="eastAsia" w:ascii="方正仿宋_GBK" w:hAnsi="方正仿宋_GBK" w:eastAsia="方正仿宋_GBK" w:cs="方正仿宋_GBK"/>
              <w:sz w:val="28"/>
              <w:szCs w:val="28"/>
              <w:lang w:val="en-US" w:eastAsia="zh-CN"/>
            </w:rPr>
            <w:delText>低于最低</w:delText>
          </w:r>
        </w:del>
      </w:ins>
      <w:ins w:id="847" w:author="邓先生" w:date="2023-06-05T15:43:00Z">
        <w:del w:id="848" w:author="邓文勇" w:date="2023-07-04T15:02:51Z">
          <w:r>
            <w:rPr>
              <w:rFonts w:hint="eastAsia" w:ascii="方正仿宋_GBK" w:hAnsi="方正仿宋_GBK" w:eastAsia="方正仿宋_GBK" w:cs="方正仿宋_GBK"/>
              <w:sz w:val="28"/>
              <w:szCs w:val="28"/>
            </w:rPr>
            <w:delText>限价、报价金额大小写不一致、报价文件不按比选文件规范报价、签字盖章不全等条件不符合，竞争性比选方有权作为无效竞标处理。</w:delText>
          </w:r>
        </w:del>
      </w:ins>
    </w:p>
    <w:p>
      <w:pPr>
        <w:ind w:firstLine="562" w:firstLineChars="200"/>
        <w:outlineLvl w:val="0"/>
        <w:rPr>
          <w:ins w:id="849" w:author="邓先生" w:date="2023-06-05T15:43:00Z"/>
          <w:del w:id="850" w:author="邓文勇" w:date="2023-07-04T15:02:51Z"/>
          <w:rFonts w:hint="eastAsia" w:eastAsia="宋体"/>
          <w:lang w:eastAsia="zh-CN"/>
        </w:rPr>
      </w:pPr>
      <w:ins w:id="851" w:author="邓先生" w:date="2023-06-05T15:43:00Z">
        <w:del w:id="852" w:author="邓文勇" w:date="2023-07-04T15:02:51Z">
          <w:r>
            <w:rPr>
              <w:rFonts w:hint="eastAsia" w:ascii="方正仿宋_GBK" w:hAnsi="方正仿宋_GBK" w:eastAsia="方正仿宋_GBK" w:cs="方正仿宋_GBK"/>
              <w:b/>
              <w:bCs/>
              <w:sz w:val="28"/>
              <w:szCs w:val="28"/>
              <w:lang w:eastAsia="zh-CN"/>
            </w:rPr>
            <w:delText>九、</w:delText>
          </w:r>
        </w:del>
      </w:ins>
      <w:ins w:id="853" w:author="邓先生" w:date="2023-06-05T15:43:00Z">
        <w:del w:id="854" w:author="邓文勇" w:date="2023-07-04T15:02:51Z">
          <w:r>
            <w:rPr>
              <w:rFonts w:hint="eastAsia" w:ascii="方正仿宋_GBK" w:hAnsi="方正仿宋_GBK" w:eastAsia="方正仿宋_GBK" w:cs="方正仿宋_GBK"/>
              <w:b/>
              <w:bCs/>
              <w:sz w:val="28"/>
              <w:szCs w:val="28"/>
            </w:rPr>
            <w:delText>重新招标</w:delText>
          </w:r>
        </w:del>
      </w:ins>
    </w:p>
    <w:p>
      <w:pPr>
        <w:ind w:firstLine="560" w:firstLineChars="200"/>
        <w:rPr>
          <w:ins w:id="855" w:author="邓先生" w:date="2023-06-05T15:43:00Z"/>
          <w:del w:id="856" w:author="邓文勇" w:date="2023-07-04T15:02:51Z"/>
          <w:rFonts w:hint="eastAsia" w:ascii="方正仿宋_GBK" w:hAnsi="方正仿宋_GBK" w:eastAsia="方正仿宋_GBK" w:cs="方正仿宋_GBK"/>
          <w:sz w:val="28"/>
          <w:szCs w:val="28"/>
        </w:rPr>
      </w:pPr>
      <w:ins w:id="857" w:author="邓先生" w:date="2023-06-05T15:43:00Z">
        <w:del w:id="858" w:author="邓文勇" w:date="2023-07-04T15:02:51Z">
          <w:r>
            <w:rPr>
              <w:rFonts w:hint="eastAsia" w:ascii="方正仿宋_GBK" w:hAnsi="方正仿宋_GBK" w:eastAsia="方正仿宋_GBK" w:cs="方正仿宋_GBK"/>
              <w:sz w:val="28"/>
              <w:szCs w:val="28"/>
            </w:rPr>
            <w:delText>有下列情形之一的，询价人将重新招标：</w:delText>
          </w:r>
        </w:del>
      </w:ins>
    </w:p>
    <w:p>
      <w:pPr>
        <w:ind w:firstLine="560" w:firstLineChars="200"/>
        <w:rPr>
          <w:ins w:id="859" w:author="邓先生" w:date="2023-06-05T15:43:00Z"/>
          <w:del w:id="860" w:author="邓文勇" w:date="2023-07-04T15:02:51Z"/>
          <w:rFonts w:hint="eastAsia" w:ascii="方正仿宋_GBK" w:hAnsi="方正仿宋_GBK" w:eastAsia="方正仿宋_GBK" w:cs="方正仿宋_GBK"/>
          <w:sz w:val="28"/>
          <w:szCs w:val="28"/>
        </w:rPr>
      </w:pPr>
      <w:ins w:id="861" w:author="邓先生" w:date="2023-06-05T15:43:00Z">
        <w:del w:id="862" w:author="邓文勇" w:date="2023-07-04T15:02:51Z">
          <w:r>
            <w:rPr>
              <w:rFonts w:hint="eastAsia" w:ascii="方正仿宋_GBK" w:hAnsi="方正仿宋_GBK" w:eastAsia="方正仿宋_GBK" w:cs="方正仿宋_GBK"/>
              <w:sz w:val="28"/>
              <w:szCs w:val="28"/>
            </w:rPr>
            <w:delText>（1）截至开标时间，投标人少于3个的；</w:delText>
          </w:r>
        </w:del>
      </w:ins>
    </w:p>
    <w:p>
      <w:pPr>
        <w:ind w:firstLine="560" w:firstLineChars="200"/>
        <w:rPr>
          <w:ins w:id="863" w:author="邓先生" w:date="2023-06-05T15:43:00Z"/>
          <w:del w:id="864" w:author="邓文勇" w:date="2023-07-04T15:02:51Z"/>
          <w:rFonts w:hint="eastAsia" w:ascii="方正仿宋_GBK" w:hAnsi="方正仿宋_GBK" w:eastAsia="方正仿宋_GBK" w:cs="方正仿宋_GBK"/>
          <w:sz w:val="28"/>
          <w:szCs w:val="28"/>
        </w:rPr>
      </w:pPr>
      <w:ins w:id="865" w:author="邓先生" w:date="2023-06-05T15:43:00Z">
        <w:del w:id="866" w:author="邓文勇" w:date="2023-07-04T15:02:51Z">
          <w:r>
            <w:rPr>
              <w:rFonts w:hint="eastAsia" w:ascii="方正仿宋_GBK" w:hAnsi="方正仿宋_GBK" w:eastAsia="方正仿宋_GBK" w:cs="方正仿宋_GBK"/>
              <w:sz w:val="28"/>
              <w:szCs w:val="28"/>
            </w:rPr>
            <w:delText>（2）经评标委员会评审后否决所有投标的；因评标委员会作否决投标处理导致有效投标人不足三个的，评标委员会应当否决所有投标，但是有效投标人的经济、技术等指标仍然具有市场竞争力，能够满足招标文件要求的，评标委员会可以继续评标并确定中标候选人；</w:delText>
          </w:r>
        </w:del>
      </w:ins>
    </w:p>
    <w:p>
      <w:pPr>
        <w:ind w:firstLine="560" w:firstLineChars="200"/>
        <w:rPr>
          <w:ins w:id="867" w:author="邓先生" w:date="2023-06-05T15:43:00Z"/>
          <w:del w:id="868" w:author="邓文勇" w:date="2023-07-04T15:02:51Z"/>
          <w:rFonts w:hint="eastAsia" w:ascii="方正仿宋_GBK" w:hAnsi="方正仿宋_GBK" w:eastAsia="方正仿宋_GBK" w:cs="方正仿宋_GBK"/>
          <w:sz w:val="28"/>
          <w:szCs w:val="28"/>
        </w:rPr>
      </w:pPr>
      <w:ins w:id="869" w:author="邓先生" w:date="2023-06-05T15:43:00Z">
        <w:del w:id="870" w:author="邓文勇" w:date="2023-07-04T15:02:51Z">
          <w:r>
            <w:rPr>
              <w:rFonts w:hint="eastAsia" w:ascii="方正仿宋_GBK" w:hAnsi="方正仿宋_GBK" w:eastAsia="方正仿宋_GBK" w:cs="方正仿宋_GBK"/>
              <w:sz w:val="28"/>
              <w:szCs w:val="28"/>
            </w:rPr>
            <w:delText>（3）中标候选人均未与招标人签订合同的；</w:delText>
          </w:r>
        </w:del>
      </w:ins>
    </w:p>
    <w:p>
      <w:pPr>
        <w:ind w:firstLine="560" w:firstLineChars="200"/>
        <w:rPr>
          <w:ins w:id="871" w:author="邓先生" w:date="2023-06-05T15:43:00Z"/>
          <w:del w:id="872" w:author="邓文勇" w:date="2023-07-04T15:02:51Z"/>
          <w:rFonts w:hint="eastAsia"/>
        </w:rPr>
      </w:pPr>
      <w:ins w:id="873" w:author="邓先生" w:date="2023-06-05T15:43:00Z">
        <w:del w:id="874" w:author="邓文勇" w:date="2023-07-04T15:02:51Z">
          <w:r>
            <w:rPr>
              <w:rFonts w:hint="eastAsia" w:ascii="方正仿宋_GBK" w:hAnsi="方正仿宋_GBK" w:eastAsia="方正仿宋_GBK" w:cs="方正仿宋_GBK"/>
              <w:sz w:val="28"/>
              <w:szCs w:val="28"/>
            </w:rPr>
            <w:delText>（4）法律法规规定的其他情形。</w:delText>
          </w:r>
        </w:del>
      </w:ins>
    </w:p>
    <w:p>
      <w:pPr>
        <w:widowControl/>
        <w:spacing w:line="440" w:lineRule="atLeast"/>
        <w:ind w:firstLine="562" w:firstLineChars="200"/>
        <w:jc w:val="left"/>
        <w:textAlignment w:val="baseline"/>
        <w:rPr>
          <w:ins w:id="875" w:author="邓先生" w:date="2023-06-05T15:43:00Z"/>
          <w:del w:id="876" w:author="邓文勇" w:date="2023-07-04T15:02:51Z"/>
          <w:rFonts w:hint="eastAsia" w:ascii="方正仿宋_GBK" w:hAnsi="方正仿宋_GBK" w:eastAsia="方正仿宋_GBK" w:cs="方正仿宋_GBK"/>
          <w:b/>
          <w:kern w:val="0"/>
          <w:sz w:val="28"/>
          <w:szCs w:val="28"/>
        </w:rPr>
      </w:pPr>
      <w:ins w:id="877" w:author="邓先生" w:date="2023-06-05T15:43:00Z">
        <w:del w:id="878" w:author="邓文勇" w:date="2023-07-04T15:02:51Z">
          <w:r>
            <w:rPr>
              <w:rFonts w:hint="eastAsia" w:ascii="方正仿宋_GBK" w:hAnsi="方正仿宋_GBK" w:eastAsia="方正仿宋_GBK" w:cs="方正仿宋_GBK"/>
              <w:b/>
              <w:kern w:val="0"/>
              <w:sz w:val="28"/>
              <w:szCs w:val="28"/>
              <w:lang w:eastAsia="zh-CN"/>
            </w:rPr>
            <w:delText>十</w:delText>
          </w:r>
        </w:del>
      </w:ins>
      <w:ins w:id="879" w:author="邓先生" w:date="2023-06-05T15:43:00Z">
        <w:del w:id="880" w:author="邓文勇" w:date="2023-07-04T15:02:51Z">
          <w:r>
            <w:rPr>
              <w:rFonts w:hint="eastAsia" w:ascii="方正仿宋_GBK" w:hAnsi="方正仿宋_GBK" w:eastAsia="方正仿宋_GBK" w:cs="方正仿宋_GBK"/>
              <w:b/>
              <w:kern w:val="0"/>
              <w:sz w:val="28"/>
              <w:szCs w:val="28"/>
            </w:rPr>
            <w:delText>、竞争性比选须知</w:delText>
          </w:r>
        </w:del>
      </w:ins>
    </w:p>
    <w:p>
      <w:pPr>
        <w:ind w:firstLine="560" w:firstLineChars="200"/>
        <w:rPr>
          <w:ins w:id="881" w:author="邓先生" w:date="2023-06-05T15:43:00Z"/>
          <w:del w:id="882" w:author="邓文勇" w:date="2023-07-04T15:02:51Z"/>
          <w:rFonts w:hint="eastAsia" w:ascii="方正仿宋_GBK" w:hAnsi="方正仿宋_GBK" w:eastAsia="方正仿宋_GBK" w:cs="方正仿宋_GBK"/>
          <w:sz w:val="28"/>
          <w:szCs w:val="28"/>
        </w:rPr>
      </w:pPr>
      <w:ins w:id="883" w:author="邓先生" w:date="2023-06-05T15:43:00Z">
        <w:del w:id="884" w:author="邓文勇" w:date="2023-07-04T15:02:51Z">
          <w:r>
            <w:rPr>
              <w:rFonts w:hint="eastAsia" w:ascii="方正仿宋_GBK" w:hAnsi="方正仿宋_GBK" w:eastAsia="方正仿宋_GBK" w:cs="方正仿宋_GBK"/>
              <w:sz w:val="28"/>
              <w:szCs w:val="28"/>
            </w:rPr>
            <w:delText xml:space="preserve">1、竞争性比选公告发布时间：2023年 </w:delText>
          </w:r>
        </w:del>
      </w:ins>
      <w:ins w:id="885" w:author="邓先生" w:date="2023-06-05T15:43:00Z">
        <w:del w:id="886" w:author="邓文勇" w:date="2023-07-04T15:02:51Z">
          <w:r>
            <w:rPr>
              <w:rFonts w:hint="default" w:ascii="方正仿宋_GBK" w:hAnsi="方正仿宋_GBK" w:eastAsia="方正仿宋_GBK" w:cs="方正仿宋_GBK"/>
              <w:sz w:val="28"/>
              <w:szCs w:val="28"/>
              <w:lang w:val="en-US" w:eastAsia="zh-CN"/>
            </w:rPr>
            <w:delText>6</w:delText>
          </w:r>
        </w:del>
      </w:ins>
      <w:ins w:id="887" w:author="邓先生" w:date="2023-06-05T15:43:00Z">
        <w:del w:id="888" w:author="邓文勇" w:date="2023-07-04T15:02:51Z">
          <w:r>
            <w:rPr>
              <w:rFonts w:hint="eastAsia" w:ascii="方正仿宋_GBK" w:hAnsi="方正仿宋_GBK" w:eastAsia="方正仿宋_GBK" w:cs="方正仿宋_GBK"/>
              <w:sz w:val="28"/>
              <w:szCs w:val="28"/>
            </w:rPr>
            <w:delText>月</w:delText>
          </w:r>
        </w:del>
      </w:ins>
      <w:ins w:id="889" w:author="邓先生" w:date="2023-06-05T15:43:00Z">
        <w:del w:id="890" w:author="邓文勇" w:date="2023-07-04T15:02:51Z">
          <w:r>
            <w:rPr>
              <w:rFonts w:hint="default" w:ascii="方正仿宋_GBK" w:hAnsi="方正仿宋_GBK" w:eastAsia="方正仿宋_GBK" w:cs="方正仿宋_GBK"/>
              <w:sz w:val="28"/>
              <w:szCs w:val="28"/>
              <w:lang w:val="en-US" w:eastAsia="zh-CN"/>
            </w:rPr>
            <w:delText>2</w:delText>
          </w:r>
        </w:del>
      </w:ins>
      <w:ins w:id="891" w:author="邓先生" w:date="2023-06-06T09:36:00Z">
        <w:del w:id="892" w:author="邓文勇" w:date="2023-07-04T15:02:51Z">
          <w:r>
            <w:rPr>
              <w:rFonts w:hint="default" w:ascii="方正仿宋_GBK" w:hAnsi="方正仿宋_GBK" w:eastAsia="方正仿宋_GBK" w:cs="方正仿宋_GBK"/>
              <w:sz w:val="28"/>
              <w:szCs w:val="28"/>
              <w:lang w:val="en-US" w:eastAsia="zh-CN"/>
            </w:rPr>
            <w:delText>6</w:delText>
          </w:r>
        </w:del>
      </w:ins>
      <w:ins w:id="893" w:author="邓先生" w:date="2023-06-06T15:10:00Z">
        <w:del w:id="894" w:author="邓文勇" w:date="2023-07-04T15:02:51Z">
          <w:r>
            <w:rPr>
              <w:rFonts w:hint="default" w:ascii="方正仿宋_GBK" w:hAnsi="方正仿宋_GBK" w:eastAsia="方正仿宋_GBK" w:cs="方正仿宋_GBK"/>
              <w:sz w:val="28"/>
              <w:szCs w:val="28"/>
              <w:lang w:val="en-US" w:eastAsia="zh-CN"/>
            </w:rPr>
            <w:delText>7</w:delText>
          </w:r>
        </w:del>
      </w:ins>
      <w:ins w:id="895" w:author="邓先生" w:date="2023-06-08T15:36:00Z">
        <w:del w:id="896" w:author="邓文勇" w:date="2023-07-04T15:02:51Z">
          <w:r>
            <w:rPr>
              <w:rFonts w:hint="default" w:ascii="方正仿宋_GBK" w:hAnsi="方正仿宋_GBK" w:eastAsia="方正仿宋_GBK" w:cs="方正仿宋_GBK"/>
              <w:sz w:val="28"/>
              <w:szCs w:val="28"/>
              <w:lang w:val="en-US" w:eastAsia="zh-CN"/>
            </w:rPr>
            <w:delText>9</w:delText>
          </w:r>
        </w:del>
      </w:ins>
      <w:ins w:id="897" w:author="邓先生" w:date="2023-06-05T15:43:00Z">
        <w:del w:id="898" w:author="邓文勇" w:date="2023-07-04T15:02:51Z">
          <w:r>
            <w:rPr>
              <w:rFonts w:hint="eastAsia" w:ascii="方正仿宋_GBK" w:hAnsi="方正仿宋_GBK" w:eastAsia="方正仿宋_GBK" w:cs="方正仿宋_GBK"/>
              <w:sz w:val="28"/>
              <w:szCs w:val="28"/>
              <w:lang w:val="en-US" w:eastAsia="zh-CN"/>
            </w:rPr>
            <w:delText>日</w:delText>
          </w:r>
        </w:del>
      </w:ins>
      <w:ins w:id="899" w:author="邓先生" w:date="2023-06-05T15:43:00Z">
        <w:del w:id="900" w:author="邓文勇" w:date="2023-07-04T15:02:51Z">
          <w:r>
            <w:rPr>
              <w:rFonts w:hint="eastAsia" w:ascii="方正仿宋_GBK" w:hAnsi="方正仿宋_GBK" w:eastAsia="方正仿宋_GBK" w:cs="方正仿宋_GBK"/>
              <w:sz w:val="28"/>
              <w:szCs w:val="28"/>
            </w:rPr>
            <w:delText>在高速集团官网（http://www.cegc.com.cn/gw/index）上发布竞争性比选公告。</w:delText>
          </w:r>
        </w:del>
      </w:ins>
    </w:p>
    <w:p>
      <w:pPr>
        <w:ind w:firstLine="560" w:firstLineChars="200"/>
        <w:rPr>
          <w:ins w:id="901" w:author="邓先生" w:date="2023-06-05T15:43:00Z"/>
          <w:del w:id="902" w:author="邓文勇" w:date="2023-07-04T15:02:51Z"/>
          <w:rFonts w:hint="eastAsia" w:ascii="方正仿宋_GBK" w:hAnsi="方正仿宋_GBK" w:eastAsia="方正仿宋_GBK" w:cs="方正仿宋_GBK"/>
          <w:sz w:val="28"/>
          <w:szCs w:val="28"/>
        </w:rPr>
      </w:pPr>
      <w:ins w:id="903" w:author="邓先生" w:date="2023-06-05T15:43:00Z">
        <w:del w:id="904" w:author="邓文勇" w:date="2023-07-04T15:02:51Z">
          <w:r>
            <w:rPr>
              <w:rFonts w:hint="eastAsia" w:ascii="方正仿宋_GBK" w:hAnsi="方正仿宋_GBK" w:eastAsia="方正仿宋_GBK" w:cs="方正仿宋_GBK"/>
              <w:sz w:val="28"/>
              <w:szCs w:val="28"/>
            </w:rPr>
            <w:delText>2、竞争性比选投标时间：投标人在2023年</w:delText>
          </w:r>
        </w:del>
      </w:ins>
      <w:ins w:id="905" w:author="邓先生" w:date="2023-06-05T15:43:00Z">
        <w:del w:id="906" w:author="邓文勇" w:date="2023-07-04T15:02:51Z">
          <w:r>
            <w:rPr>
              <w:rFonts w:hint="default" w:ascii="方正仿宋_GBK" w:hAnsi="方正仿宋_GBK" w:eastAsia="方正仿宋_GBK" w:cs="方正仿宋_GBK"/>
              <w:sz w:val="28"/>
              <w:szCs w:val="28"/>
              <w:lang w:val="en-US" w:eastAsia="zh-CN"/>
            </w:rPr>
            <w:delText>6</w:delText>
          </w:r>
        </w:del>
      </w:ins>
      <w:ins w:id="907" w:author="邓先生" w:date="2023-06-05T15:43:00Z">
        <w:del w:id="908" w:author="邓文勇" w:date="2023-07-04T15:02:51Z">
          <w:r>
            <w:rPr>
              <w:rFonts w:hint="eastAsia" w:ascii="方正仿宋_GBK" w:hAnsi="方正仿宋_GBK" w:eastAsia="方正仿宋_GBK" w:cs="方正仿宋_GBK"/>
              <w:sz w:val="28"/>
              <w:szCs w:val="28"/>
            </w:rPr>
            <w:delText>月</w:delText>
          </w:r>
        </w:del>
      </w:ins>
      <w:ins w:id="909" w:author="邓先生" w:date="2023-06-05T15:43:00Z">
        <w:del w:id="910" w:author="邓文勇" w:date="2023-07-04T15:02:51Z">
          <w:r>
            <w:rPr>
              <w:rFonts w:hint="default" w:ascii="方正仿宋_GBK" w:hAnsi="方正仿宋_GBK" w:eastAsia="方正仿宋_GBK" w:cs="方正仿宋_GBK"/>
              <w:sz w:val="28"/>
              <w:szCs w:val="28"/>
              <w:lang w:val="en-US" w:eastAsia="zh-CN"/>
            </w:rPr>
            <w:delText>6</w:delText>
          </w:r>
        </w:del>
      </w:ins>
      <w:ins w:id="911" w:author="邓先生" w:date="2023-06-06T09:36:00Z">
        <w:del w:id="912" w:author="邓文勇" w:date="2023-07-04T15:02:51Z">
          <w:r>
            <w:rPr>
              <w:rFonts w:hint="default" w:ascii="方正仿宋_GBK" w:hAnsi="方正仿宋_GBK" w:eastAsia="方正仿宋_GBK" w:cs="方正仿宋_GBK"/>
              <w:sz w:val="28"/>
              <w:szCs w:val="28"/>
              <w:lang w:val="en-US" w:eastAsia="zh-CN"/>
            </w:rPr>
            <w:delText>9</w:delText>
          </w:r>
        </w:del>
      </w:ins>
      <w:ins w:id="913" w:author="邓先生" w:date="2023-06-06T15:08:00Z">
        <w:del w:id="914" w:author="邓文勇" w:date="2023-07-04T15:02:51Z">
          <w:r>
            <w:rPr>
              <w:rFonts w:hint="default" w:ascii="方正仿宋_GBK" w:hAnsi="方正仿宋_GBK" w:eastAsia="方正仿宋_GBK" w:cs="方正仿宋_GBK"/>
              <w:sz w:val="28"/>
              <w:szCs w:val="28"/>
              <w:lang w:val="en-US" w:eastAsia="zh-CN"/>
            </w:rPr>
            <w:delText>1</w:delText>
          </w:r>
        </w:del>
      </w:ins>
      <w:ins w:id="915" w:author="邓先生" w:date="2023-06-06T15:10:00Z">
        <w:del w:id="916" w:author="邓文勇" w:date="2023-07-04T15:02:51Z">
          <w:r>
            <w:rPr>
              <w:rFonts w:hint="default" w:ascii="方正仿宋_GBK" w:hAnsi="方正仿宋_GBK" w:eastAsia="方正仿宋_GBK" w:cs="方正仿宋_GBK"/>
              <w:sz w:val="28"/>
              <w:szCs w:val="28"/>
              <w:lang w:val="en-US" w:eastAsia="zh-CN"/>
            </w:rPr>
            <w:delText>2</w:delText>
          </w:r>
        </w:del>
      </w:ins>
      <w:ins w:id="917" w:author="邓先生" w:date="2023-06-05T15:43:00Z">
        <w:del w:id="918" w:author="邓文勇" w:date="2023-07-04T15:02:51Z">
          <w:r>
            <w:rPr>
              <w:rFonts w:hint="eastAsia" w:ascii="方正仿宋_GBK" w:hAnsi="方正仿宋_GBK" w:eastAsia="方正仿宋_GBK" w:cs="方正仿宋_GBK"/>
              <w:sz w:val="28"/>
              <w:szCs w:val="28"/>
            </w:rPr>
            <w:delText>日</w:delText>
          </w:r>
        </w:del>
      </w:ins>
      <w:ins w:id="919" w:author="邓先生" w:date="2023-06-05T15:43:00Z">
        <w:del w:id="920" w:author="邓文勇" w:date="2023-07-04T15:02:51Z">
          <w:r>
            <w:rPr>
              <w:rFonts w:hint="eastAsia" w:ascii="方正仿宋_GBK" w:hAnsi="方正仿宋_GBK" w:eastAsia="方正仿宋_GBK" w:cs="方正仿宋_GBK"/>
              <w:sz w:val="28"/>
              <w:szCs w:val="28"/>
              <w:lang w:val="en-US" w:eastAsia="zh-CN"/>
            </w:rPr>
            <w:delText>1</w:delText>
          </w:r>
        </w:del>
      </w:ins>
      <w:ins w:id="921" w:author="邓先生" w:date="2023-06-05T15:43:00Z">
        <w:del w:id="922" w:author="邓文勇" w:date="2023-07-04T15:02:51Z">
          <w:r>
            <w:rPr>
              <w:rFonts w:hint="default" w:ascii="方正仿宋_GBK" w:hAnsi="方正仿宋_GBK" w:eastAsia="方正仿宋_GBK" w:cs="方正仿宋_GBK"/>
              <w:sz w:val="28"/>
              <w:szCs w:val="28"/>
              <w:lang w:val="en-US" w:eastAsia="zh-CN"/>
            </w:rPr>
            <w:delText>0</w:delText>
          </w:r>
        </w:del>
      </w:ins>
      <w:ins w:id="923" w:author="邓先生" w:date="2023-06-06T09:36:00Z">
        <w:del w:id="924" w:author="邓文勇" w:date="2023-07-04T15:02:51Z">
          <w:r>
            <w:rPr>
              <w:rFonts w:hint="default" w:ascii="方正仿宋_GBK" w:hAnsi="方正仿宋_GBK" w:eastAsia="方正仿宋_GBK" w:cs="方正仿宋_GBK"/>
              <w:sz w:val="28"/>
              <w:szCs w:val="28"/>
              <w:lang w:val="en-US" w:eastAsia="zh-CN"/>
            </w:rPr>
            <w:delText>6</w:delText>
          </w:r>
        </w:del>
      </w:ins>
      <w:ins w:id="925" w:author="邓先生" w:date="2023-06-06T15:08:00Z">
        <w:del w:id="926" w:author="邓文勇" w:date="2023-07-04T15:02:51Z">
          <w:r>
            <w:rPr>
              <w:rFonts w:hint="eastAsia" w:ascii="方正仿宋_GBK" w:hAnsi="方正仿宋_GBK" w:eastAsia="方正仿宋_GBK" w:cs="方正仿宋_GBK"/>
              <w:sz w:val="28"/>
              <w:szCs w:val="28"/>
              <w:lang w:val="en-US" w:eastAsia="zh-CN"/>
            </w:rPr>
            <w:delText>0</w:delText>
          </w:r>
        </w:del>
      </w:ins>
      <w:ins w:id="927" w:author="邓先生" w:date="2023-06-05T15:43:00Z">
        <w:del w:id="928" w:author="邓文勇" w:date="2023-07-04T15:02:51Z">
          <w:r>
            <w:rPr>
              <w:rFonts w:hint="eastAsia" w:ascii="方正仿宋_GBK" w:hAnsi="方正仿宋_GBK" w:eastAsia="方正仿宋_GBK" w:cs="方正仿宋_GBK"/>
              <w:sz w:val="28"/>
              <w:szCs w:val="28"/>
            </w:rPr>
            <w:delText>时前提交投标书，逾期不予受理。</w:delText>
          </w:r>
        </w:del>
      </w:ins>
    </w:p>
    <w:p>
      <w:pPr>
        <w:ind w:firstLine="560" w:firstLineChars="200"/>
        <w:rPr>
          <w:ins w:id="929" w:author="邓先生" w:date="2023-06-05T15:43:00Z"/>
          <w:del w:id="930" w:author="邓文勇" w:date="2023-07-04T15:02:51Z"/>
          <w:rFonts w:hint="eastAsia" w:ascii="方正仿宋_GBK" w:hAnsi="方正仿宋_GBK" w:eastAsia="方正仿宋_GBK" w:cs="方正仿宋_GBK"/>
          <w:sz w:val="28"/>
          <w:szCs w:val="28"/>
        </w:rPr>
      </w:pPr>
      <w:ins w:id="931" w:author="邓先生" w:date="2023-06-05T15:43:00Z">
        <w:del w:id="932" w:author="邓文勇" w:date="2023-07-04T15:02:51Z">
          <w:r>
            <w:rPr>
              <w:rFonts w:hint="eastAsia" w:ascii="方正仿宋_GBK" w:hAnsi="方正仿宋_GBK" w:eastAsia="方正仿宋_GBK" w:cs="方正仿宋_GBK"/>
              <w:sz w:val="28"/>
              <w:szCs w:val="28"/>
            </w:rPr>
            <w:delText>3、竞争性比选地点：重庆高速公路集团有限公司万利万达公司1002会议室。</w:delText>
          </w:r>
        </w:del>
      </w:ins>
    </w:p>
    <w:p>
      <w:pPr>
        <w:ind w:firstLine="560" w:firstLineChars="200"/>
        <w:rPr>
          <w:ins w:id="933" w:author="邓先生" w:date="2023-06-05T15:43:00Z"/>
          <w:del w:id="934" w:author="邓文勇" w:date="2023-07-04T15:02:51Z"/>
          <w:rFonts w:hint="eastAsia" w:ascii="方正仿宋_GBK" w:hAnsi="方正仿宋_GBK" w:eastAsia="方正仿宋_GBK" w:cs="方正仿宋_GBK"/>
          <w:sz w:val="28"/>
          <w:szCs w:val="28"/>
        </w:rPr>
      </w:pPr>
      <w:ins w:id="935" w:author="邓先生" w:date="2023-06-05T15:43:00Z">
        <w:del w:id="936" w:author="邓文勇" w:date="2023-07-04T15:02:51Z">
          <w:r>
            <w:rPr>
              <w:rFonts w:hint="eastAsia" w:ascii="方正仿宋_GBK" w:hAnsi="方正仿宋_GBK" w:eastAsia="方正仿宋_GBK" w:cs="方正仿宋_GBK"/>
              <w:sz w:val="28"/>
              <w:szCs w:val="28"/>
            </w:rPr>
            <w:delText>4、竞争性比选项目开标时间：2023年</w:delText>
          </w:r>
        </w:del>
      </w:ins>
      <w:ins w:id="937" w:author="邓先生" w:date="2023-06-05T15:43:00Z">
        <w:del w:id="938" w:author="邓文勇" w:date="2023-07-04T15:02:51Z">
          <w:r>
            <w:rPr>
              <w:rFonts w:hint="default" w:ascii="方正仿宋_GBK" w:hAnsi="方正仿宋_GBK" w:eastAsia="方正仿宋_GBK" w:cs="方正仿宋_GBK"/>
              <w:sz w:val="28"/>
              <w:szCs w:val="28"/>
              <w:lang w:val="en-US" w:eastAsia="zh-CN"/>
            </w:rPr>
            <w:delText>6</w:delText>
          </w:r>
        </w:del>
      </w:ins>
      <w:ins w:id="939" w:author="邓先生" w:date="2023-06-05T15:43:00Z">
        <w:del w:id="940" w:author="邓文勇" w:date="2023-07-04T15:02:51Z">
          <w:r>
            <w:rPr>
              <w:rFonts w:hint="eastAsia" w:ascii="方正仿宋_GBK" w:hAnsi="方正仿宋_GBK" w:eastAsia="方正仿宋_GBK" w:cs="方正仿宋_GBK"/>
              <w:sz w:val="28"/>
              <w:szCs w:val="28"/>
            </w:rPr>
            <w:delText>月</w:delText>
          </w:r>
        </w:del>
      </w:ins>
      <w:ins w:id="941" w:author="邓先生" w:date="2023-06-05T15:43:00Z">
        <w:del w:id="942" w:author="邓文勇" w:date="2023-07-04T15:02:51Z">
          <w:r>
            <w:rPr>
              <w:rFonts w:hint="default" w:ascii="方正仿宋_GBK" w:hAnsi="方正仿宋_GBK" w:eastAsia="方正仿宋_GBK" w:cs="方正仿宋_GBK"/>
              <w:sz w:val="28"/>
              <w:szCs w:val="28"/>
              <w:lang w:val="en-US" w:eastAsia="zh-CN"/>
            </w:rPr>
            <w:delText>6</w:delText>
          </w:r>
        </w:del>
      </w:ins>
      <w:ins w:id="943" w:author="邓先生" w:date="2023-06-06T09:36:00Z">
        <w:del w:id="944" w:author="邓文勇" w:date="2023-07-04T15:02:51Z">
          <w:r>
            <w:rPr>
              <w:rFonts w:hint="default" w:ascii="方正仿宋_GBK" w:hAnsi="方正仿宋_GBK" w:eastAsia="方正仿宋_GBK" w:cs="方正仿宋_GBK"/>
              <w:sz w:val="28"/>
              <w:szCs w:val="28"/>
              <w:lang w:val="en-US" w:eastAsia="zh-CN"/>
            </w:rPr>
            <w:delText>9</w:delText>
          </w:r>
        </w:del>
      </w:ins>
      <w:ins w:id="945" w:author="邓先生" w:date="2023-06-06T15:08:00Z">
        <w:del w:id="946" w:author="邓文勇" w:date="2023-07-04T15:02:51Z">
          <w:r>
            <w:rPr>
              <w:rFonts w:hint="default" w:ascii="方正仿宋_GBK" w:hAnsi="方正仿宋_GBK" w:eastAsia="方正仿宋_GBK" w:cs="方正仿宋_GBK"/>
              <w:sz w:val="28"/>
              <w:szCs w:val="28"/>
              <w:lang w:val="en-US" w:eastAsia="zh-CN"/>
            </w:rPr>
            <w:delText>1</w:delText>
          </w:r>
        </w:del>
      </w:ins>
      <w:ins w:id="947" w:author="邓先生" w:date="2023-06-06T15:11:00Z">
        <w:del w:id="948" w:author="邓文勇" w:date="2023-07-04T15:02:51Z">
          <w:r>
            <w:rPr>
              <w:rFonts w:hint="default" w:ascii="方正仿宋_GBK" w:hAnsi="方正仿宋_GBK" w:eastAsia="方正仿宋_GBK" w:cs="方正仿宋_GBK"/>
              <w:sz w:val="28"/>
              <w:szCs w:val="28"/>
              <w:lang w:val="en-US" w:eastAsia="zh-CN"/>
            </w:rPr>
            <w:delText>2</w:delText>
          </w:r>
        </w:del>
      </w:ins>
      <w:ins w:id="949" w:author="邓先生" w:date="2023-06-05T15:43:00Z">
        <w:del w:id="950" w:author="邓文勇" w:date="2023-07-04T15:02:51Z">
          <w:r>
            <w:rPr>
              <w:rFonts w:hint="eastAsia" w:ascii="方正仿宋_GBK" w:hAnsi="方正仿宋_GBK" w:eastAsia="方正仿宋_GBK" w:cs="方正仿宋_GBK"/>
              <w:sz w:val="28"/>
              <w:szCs w:val="28"/>
            </w:rPr>
            <w:delText>日1</w:delText>
          </w:r>
        </w:del>
      </w:ins>
      <w:ins w:id="951" w:author="邓先生" w:date="2023-06-05T15:43:00Z">
        <w:del w:id="952" w:author="邓文勇" w:date="2023-07-04T15:02:51Z">
          <w:r>
            <w:rPr>
              <w:rFonts w:hint="default" w:ascii="方正仿宋_GBK" w:hAnsi="方正仿宋_GBK" w:eastAsia="方正仿宋_GBK" w:cs="方正仿宋_GBK"/>
              <w:sz w:val="28"/>
              <w:szCs w:val="28"/>
              <w:lang w:val="en-US" w:eastAsia="zh-CN"/>
            </w:rPr>
            <w:delText>0</w:delText>
          </w:r>
        </w:del>
      </w:ins>
      <w:ins w:id="953" w:author="邓先生" w:date="2023-06-06T09:36:00Z">
        <w:del w:id="954" w:author="邓文勇" w:date="2023-07-04T15:02:51Z">
          <w:r>
            <w:rPr>
              <w:rFonts w:hint="default" w:ascii="方正仿宋_GBK" w:hAnsi="方正仿宋_GBK" w:eastAsia="方正仿宋_GBK" w:cs="方正仿宋_GBK"/>
              <w:sz w:val="28"/>
              <w:szCs w:val="28"/>
              <w:lang w:val="en-US" w:eastAsia="zh-CN"/>
            </w:rPr>
            <w:delText>6</w:delText>
          </w:r>
        </w:del>
      </w:ins>
      <w:ins w:id="955" w:author="邓先生" w:date="2023-06-06T15:08:00Z">
        <w:del w:id="956" w:author="邓文勇" w:date="2023-07-04T15:02:51Z">
          <w:r>
            <w:rPr>
              <w:rFonts w:hint="eastAsia" w:ascii="方正仿宋_GBK" w:hAnsi="方正仿宋_GBK" w:eastAsia="方正仿宋_GBK" w:cs="方正仿宋_GBK"/>
              <w:sz w:val="28"/>
              <w:szCs w:val="28"/>
              <w:lang w:val="en-US" w:eastAsia="zh-CN"/>
            </w:rPr>
            <w:delText>0</w:delText>
          </w:r>
        </w:del>
      </w:ins>
      <w:ins w:id="957" w:author="邓先生" w:date="2023-06-05T15:43:00Z">
        <w:del w:id="958" w:author="邓文勇" w:date="2023-07-04T15:02:51Z">
          <w:r>
            <w:rPr>
              <w:rFonts w:hint="eastAsia" w:ascii="方正仿宋_GBK" w:hAnsi="方正仿宋_GBK" w:eastAsia="方正仿宋_GBK" w:cs="方正仿宋_GBK"/>
              <w:sz w:val="28"/>
              <w:szCs w:val="28"/>
            </w:rPr>
            <w:delText>时00分（北京时间）。</w:delText>
          </w:r>
        </w:del>
      </w:ins>
    </w:p>
    <w:p>
      <w:pPr>
        <w:ind w:firstLine="560" w:firstLineChars="200"/>
        <w:rPr>
          <w:ins w:id="959" w:author="邓先生" w:date="2023-06-05T15:43:00Z"/>
          <w:del w:id="960" w:author="邓文勇" w:date="2023-07-04T15:02:51Z"/>
          <w:rFonts w:hint="eastAsia" w:ascii="方正仿宋_GBK" w:hAnsi="方正仿宋_GBK" w:eastAsia="方正仿宋_GBK" w:cs="方正仿宋_GBK"/>
          <w:sz w:val="28"/>
          <w:szCs w:val="28"/>
        </w:rPr>
      </w:pPr>
      <w:ins w:id="961" w:author="邓先生" w:date="2023-06-05T15:43:00Z">
        <w:del w:id="962" w:author="邓文勇" w:date="2023-07-04T15:02:51Z">
          <w:r>
            <w:rPr>
              <w:rFonts w:hint="eastAsia" w:ascii="方正仿宋_GBK" w:hAnsi="方正仿宋_GBK" w:eastAsia="方正仿宋_GBK" w:cs="方正仿宋_GBK"/>
              <w:sz w:val="28"/>
              <w:szCs w:val="28"/>
            </w:rPr>
            <w:delText>5、各投标人应根据本次竞争性比选的具体要求，编制规范的竞争性比选响应文件（竞争性比选响应文件，要求填写规范，密封完好并在封口处加盖单位公章，所有竞争性比选响应文件均只能作一次性提交，提交后不得更改。）</w:delText>
          </w:r>
        </w:del>
      </w:ins>
    </w:p>
    <w:p>
      <w:pPr>
        <w:ind w:firstLine="560" w:firstLineChars="200"/>
        <w:rPr>
          <w:ins w:id="963" w:author="邓先生" w:date="2023-06-05T15:43:00Z"/>
          <w:del w:id="964" w:author="邓文勇" w:date="2023-07-04T15:02:51Z"/>
          <w:rFonts w:hint="eastAsia" w:ascii="方正仿宋_GBK" w:hAnsi="方正仿宋_GBK" w:eastAsia="方正仿宋_GBK" w:cs="方正仿宋_GBK"/>
          <w:sz w:val="28"/>
          <w:szCs w:val="28"/>
        </w:rPr>
      </w:pPr>
      <w:ins w:id="965" w:author="邓先生" w:date="2023-06-05T15:43:00Z">
        <w:del w:id="966" w:author="邓文勇" w:date="2023-07-04T15:02:51Z">
          <w:r>
            <w:rPr>
              <w:rFonts w:hint="eastAsia" w:ascii="方正仿宋_GBK" w:hAnsi="方正仿宋_GBK" w:eastAsia="方正仿宋_GBK" w:cs="方正仿宋_GBK"/>
              <w:sz w:val="28"/>
              <w:szCs w:val="28"/>
            </w:rPr>
            <w:delText>6、密封要求</w:delText>
          </w:r>
        </w:del>
      </w:ins>
    </w:p>
    <w:p>
      <w:pPr>
        <w:ind w:firstLine="560" w:firstLineChars="200"/>
        <w:rPr>
          <w:ins w:id="967" w:author="邓先生" w:date="2023-06-05T15:43:00Z"/>
          <w:del w:id="968" w:author="邓文勇" w:date="2023-07-04T15:02:51Z"/>
          <w:rFonts w:hint="eastAsia" w:ascii="方正仿宋_GBK" w:hAnsi="方正仿宋_GBK" w:eastAsia="方正仿宋_GBK" w:cs="方正仿宋_GBK"/>
          <w:sz w:val="28"/>
          <w:szCs w:val="28"/>
        </w:rPr>
      </w:pPr>
      <w:ins w:id="969" w:author="邓先生" w:date="2023-06-05T15:43:00Z">
        <w:del w:id="970" w:author="邓文勇" w:date="2023-07-04T15:02:51Z">
          <w:r>
            <w:rPr>
              <w:rFonts w:hint="eastAsia" w:ascii="方正仿宋_GBK" w:hAnsi="方正仿宋_GBK" w:eastAsia="方正仿宋_GBK" w:cs="方正仿宋_GBK"/>
              <w:sz w:val="28"/>
              <w:szCs w:val="28"/>
            </w:rPr>
            <w:delText>将竞争性比选响应文件密封到一个封套中，再在封套上写明</w:delText>
          </w:r>
        </w:del>
      </w:ins>
    </w:p>
    <w:p>
      <w:pPr>
        <w:ind w:firstLine="3080" w:firstLineChars="1100"/>
        <w:rPr>
          <w:ins w:id="971" w:author="邓先生" w:date="2023-06-05T15:43:00Z"/>
          <w:del w:id="972" w:author="邓文勇" w:date="2023-07-04T15:02:51Z"/>
          <w:rFonts w:hint="eastAsia" w:ascii="方正仿宋_GBK" w:hAnsi="方正仿宋_GBK" w:eastAsia="方正仿宋_GBK" w:cs="方正仿宋_GBK"/>
          <w:sz w:val="28"/>
          <w:szCs w:val="28"/>
          <w:u w:val="single"/>
        </w:rPr>
      </w:pPr>
      <w:ins w:id="973" w:author="邓先生" w:date="2023-06-05T15:43:00Z">
        <w:del w:id="974" w:author="邓文勇" w:date="2023-07-04T15:02:51Z">
          <w:r>
            <w:rPr>
              <w:rFonts w:hint="eastAsia" w:ascii="方正仿宋_GBK" w:hAnsi="方正仿宋_GBK" w:eastAsia="方正仿宋_GBK" w:cs="方正仿宋_GBK"/>
              <w:sz w:val="28"/>
              <w:szCs w:val="28"/>
              <w:u w:val="single"/>
            </w:rPr>
            <w:delText>重庆万利万达高速公路有限公司</w:delText>
          </w:r>
        </w:del>
      </w:ins>
    </w:p>
    <w:p>
      <w:pPr>
        <w:ind w:firstLine="560" w:firstLineChars="200"/>
        <w:jc w:val="center"/>
        <w:rPr>
          <w:ins w:id="975" w:author="邓先生" w:date="2023-06-05T15:43:00Z"/>
          <w:del w:id="976" w:author="邓文勇" w:date="2023-07-04T15:02:51Z"/>
          <w:rFonts w:hint="eastAsia" w:ascii="方正仿宋_GBK" w:hAnsi="方正仿宋_GBK" w:eastAsia="方正仿宋_GBK" w:cs="方正仿宋_GBK"/>
          <w:sz w:val="28"/>
          <w:szCs w:val="28"/>
          <w:lang w:val="en-US" w:eastAsia="zh-CN"/>
        </w:rPr>
      </w:pPr>
      <w:ins w:id="977" w:author="邓先生" w:date="2023-06-05T15:43:00Z">
        <w:del w:id="978" w:author="邓文勇" w:date="2023-07-04T15:02:51Z">
          <w:r>
            <w:rPr>
              <w:rFonts w:hint="eastAsia" w:ascii="方正仿宋_GBK" w:hAnsi="方正仿宋_GBK" w:eastAsia="方正仿宋_GBK" w:cs="方正仿宋_GBK"/>
              <w:sz w:val="28"/>
              <w:szCs w:val="28"/>
              <w:lang w:val="en-US" w:eastAsia="zh-CN"/>
            </w:rPr>
            <w:delText>小河服务区充电桩</w:delText>
          </w:r>
        </w:del>
      </w:ins>
    </w:p>
    <w:p>
      <w:pPr>
        <w:ind w:firstLine="560" w:firstLineChars="200"/>
        <w:jc w:val="center"/>
        <w:rPr>
          <w:ins w:id="979" w:author="邓先生" w:date="2023-06-05T15:43:00Z"/>
          <w:del w:id="980" w:author="邓文勇" w:date="2023-07-04T15:02:51Z"/>
          <w:rFonts w:hint="eastAsia"/>
        </w:rPr>
      </w:pPr>
      <w:ins w:id="981" w:author="邓先生" w:date="2023-06-05T15:43:00Z">
        <w:del w:id="982" w:author="邓文勇" w:date="2023-07-04T15:02:51Z">
          <w:r>
            <w:rPr>
              <w:rFonts w:hint="eastAsia" w:ascii="方正仿宋_GBK" w:hAnsi="方正仿宋_GBK" w:eastAsia="方正仿宋_GBK" w:cs="方正仿宋_GBK"/>
              <w:sz w:val="28"/>
              <w:szCs w:val="28"/>
              <w:u w:val="single"/>
            </w:rPr>
            <w:delText>竞争性比选响应性文件</w:delText>
          </w:r>
        </w:del>
      </w:ins>
    </w:p>
    <w:p>
      <w:pPr>
        <w:ind w:firstLine="280" w:firstLineChars="100"/>
        <w:rPr>
          <w:ins w:id="983" w:author="邓先生" w:date="2023-06-05T15:43:00Z"/>
          <w:del w:id="984" w:author="邓文勇" w:date="2023-07-04T15:02:51Z"/>
          <w:rFonts w:hint="eastAsia" w:ascii="方正仿宋_GBK" w:hAnsi="方正仿宋_GBK" w:eastAsia="方正仿宋_GBK" w:cs="方正仿宋_GBK"/>
          <w:sz w:val="28"/>
          <w:szCs w:val="28"/>
          <w:u w:val="single"/>
        </w:rPr>
      </w:pPr>
      <w:ins w:id="985" w:author="邓先生" w:date="2023-06-05T15:43:00Z">
        <w:del w:id="986" w:author="邓文勇" w:date="2023-07-04T15:02:51Z">
          <w:r>
            <w:rPr>
              <w:rFonts w:hint="eastAsia" w:ascii="方正仿宋_GBK" w:hAnsi="方正仿宋_GBK" w:eastAsia="方正仿宋_GBK" w:cs="方正仿宋_GBK"/>
              <w:sz w:val="28"/>
              <w:szCs w:val="28"/>
              <w:u w:val="single"/>
            </w:rPr>
            <w:delText xml:space="preserve">在2023年 </w:delText>
          </w:r>
        </w:del>
      </w:ins>
      <w:ins w:id="987" w:author="邓先生" w:date="2023-06-05T15:43:00Z">
        <w:del w:id="988" w:author="邓文勇" w:date="2023-07-04T15:02:51Z">
          <w:r>
            <w:rPr>
              <w:rFonts w:hint="default" w:ascii="方正仿宋_GBK" w:hAnsi="方正仿宋_GBK" w:eastAsia="方正仿宋_GBK" w:cs="方正仿宋_GBK"/>
              <w:sz w:val="28"/>
              <w:szCs w:val="28"/>
              <w:u w:val="single"/>
              <w:lang w:val="en-US" w:eastAsia="zh-CN"/>
            </w:rPr>
            <w:delText>6</w:delText>
          </w:r>
        </w:del>
      </w:ins>
      <w:ins w:id="989" w:author="邓先生" w:date="2023-06-05T15:43:00Z">
        <w:del w:id="990" w:author="邓文勇" w:date="2023-07-04T15:02:51Z">
          <w:r>
            <w:rPr>
              <w:rFonts w:hint="eastAsia" w:ascii="方正仿宋_GBK" w:hAnsi="方正仿宋_GBK" w:eastAsia="方正仿宋_GBK" w:cs="方正仿宋_GBK"/>
              <w:sz w:val="28"/>
              <w:szCs w:val="28"/>
              <w:u w:val="single"/>
            </w:rPr>
            <w:delText>月</w:delText>
          </w:r>
        </w:del>
      </w:ins>
      <w:ins w:id="991" w:author="邓先生" w:date="2023-06-05T15:43:00Z">
        <w:del w:id="992" w:author="邓文勇" w:date="2023-07-04T15:02:51Z">
          <w:r>
            <w:rPr>
              <w:rFonts w:hint="default" w:ascii="方正仿宋_GBK" w:hAnsi="方正仿宋_GBK" w:eastAsia="方正仿宋_GBK" w:cs="方正仿宋_GBK"/>
              <w:sz w:val="28"/>
              <w:szCs w:val="28"/>
              <w:u w:val="single"/>
              <w:lang w:val="en-US" w:eastAsia="zh-CN"/>
            </w:rPr>
            <w:delText>6</w:delText>
          </w:r>
        </w:del>
      </w:ins>
      <w:ins w:id="993" w:author="邓先生" w:date="2023-06-06T09:36:00Z">
        <w:del w:id="994" w:author="邓文勇" w:date="2023-07-04T15:02:51Z">
          <w:r>
            <w:rPr>
              <w:rFonts w:hint="default" w:ascii="方正仿宋_GBK" w:hAnsi="方正仿宋_GBK" w:eastAsia="方正仿宋_GBK" w:cs="方正仿宋_GBK"/>
              <w:sz w:val="28"/>
              <w:szCs w:val="28"/>
              <w:u w:val="single"/>
              <w:lang w:val="en-US" w:eastAsia="zh-CN"/>
            </w:rPr>
            <w:delText>9</w:delText>
          </w:r>
        </w:del>
      </w:ins>
      <w:ins w:id="995" w:author="邓先生" w:date="2023-06-06T15:08:00Z">
        <w:del w:id="996" w:author="邓文勇" w:date="2023-07-04T15:02:51Z">
          <w:r>
            <w:rPr>
              <w:rFonts w:hint="default" w:ascii="方正仿宋_GBK" w:hAnsi="方正仿宋_GBK" w:eastAsia="方正仿宋_GBK" w:cs="方正仿宋_GBK"/>
              <w:sz w:val="28"/>
              <w:szCs w:val="28"/>
              <w:u w:val="single"/>
              <w:lang w:val="en-US" w:eastAsia="zh-CN"/>
            </w:rPr>
            <w:delText>1</w:delText>
          </w:r>
        </w:del>
      </w:ins>
      <w:ins w:id="997" w:author="邓先生" w:date="2023-06-06T15:11:00Z">
        <w:del w:id="998" w:author="邓文勇" w:date="2023-07-04T15:02:51Z">
          <w:r>
            <w:rPr>
              <w:rFonts w:hint="default" w:ascii="方正仿宋_GBK" w:hAnsi="方正仿宋_GBK" w:eastAsia="方正仿宋_GBK" w:cs="方正仿宋_GBK"/>
              <w:sz w:val="28"/>
              <w:szCs w:val="28"/>
              <w:u w:val="single"/>
              <w:lang w:val="en-US" w:eastAsia="zh-CN"/>
            </w:rPr>
            <w:delText>2</w:delText>
          </w:r>
        </w:del>
      </w:ins>
      <w:ins w:id="999" w:author="邓先生" w:date="2023-06-05T15:43:00Z">
        <w:del w:id="1000" w:author="邓文勇" w:date="2023-07-04T15:02:51Z">
          <w:r>
            <w:rPr>
              <w:rFonts w:hint="eastAsia" w:ascii="方正仿宋_GBK" w:hAnsi="方正仿宋_GBK" w:eastAsia="方正仿宋_GBK" w:cs="方正仿宋_GBK"/>
              <w:sz w:val="28"/>
              <w:szCs w:val="28"/>
              <w:u w:val="single"/>
            </w:rPr>
            <w:delText>日1</w:delText>
          </w:r>
        </w:del>
      </w:ins>
      <w:ins w:id="1001" w:author="邓先生" w:date="2023-06-05T15:43:00Z">
        <w:del w:id="1002" w:author="邓文勇" w:date="2023-07-04T15:02:51Z">
          <w:r>
            <w:rPr>
              <w:rFonts w:hint="default" w:ascii="方正仿宋_GBK" w:hAnsi="方正仿宋_GBK" w:eastAsia="方正仿宋_GBK" w:cs="方正仿宋_GBK"/>
              <w:sz w:val="28"/>
              <w:szCs w:val="28"/>
              <w:u w:val="single"/>
              <w:lang w:val="en-US" w:eastAsia="zh-CN"/>
            </w:rPr>
            <w:delText>0</w:delText>
          </w:r>
        </w:del>
      </w:ins>
      <w:ins w:id="1003" w:author="邓先生" w:date="2023-06-06T09:36:00Z">
        <w:del w:id="1004" w:author="邓文勇" w:date="2023-07-04T15:02:51Z">
          <w:r>
            <w:rPr>
              <w:rFonts w:hint="default" w:ascii="方正仿宋_GBK" w:hAnsi="方正仿宋_GBK" w:eastAsia="方正仿宋_GBK" w:cs="方正仿宋_GBK"/>
              <w:sz w:val="28"/>
              <w:szCs w:val="28"/>
              <w:u w:val="single"/>
              <w:lang w:val="en-US" w:eastAsia="zh-CN"/>
            </w:rPr>
            <w:delText>6</w:delText>
          </w:r>
        </w:del>
      </w:ins>
      <w:ins w:id="1005" w:author="邓先生" w:date="2023-06-06T15:08:00Z">
        <w:del w:id="1006" w:author="邓文勇" w:date="2023-07-04T15:02:51Z">
          <w:r>
            <w:rPr>
              <w:rFonts w:hint="eastAsia" w:ascii="方正仿宋_GBK" w:hAnsi="方正仿宋_GBK" w:eastAsia="方正仿宋_GBK" w:cs="方正仿宋_GBK"/>
              <w:sz w:val="28"/>
              <w:szCs w:val="28"/>
              <w:u w:val="single"/>
              <w:lang w:val="en-US" w:eastAsia="zh-CN"/>
            </w:rPr>
            <w:delText>0</w:delText>
          </w:r>
        </w:del>
      </w:ins>
      <w:ins w:id="1007" w:author="邓先生" w:date="2023-06-05T15:43:00Z">
        <w:del w:id="1008" w:author="邓文勇" w:date="2023-07-04T15:02:51Z">
          <w:r>
            <w:rPr>
              <w:rFonts w:hint="eastAsia" w:ascii="方正仿宋_GBK" w:hAnsi="方正仿宋_GBK" w:eastAsia="方正仿宋_GBK" w:cs="方正仿宋_GBK"/>
              <w:sz w:val="28"/>
              <w:szCs w:val="28"/>
              <w:u w:val="single"/>
            </w:rPr>
            <w:delText>时前不得开启</w:delText>
          </w:r>
        </w:del>
      </w:ins>
    </w:p>
    <w:p>
      <w:pPr>
        <w:spacing w:line="440" w:lineRule="exact"/>
        <w:ind w:firstLine="2520" w:firstLineChars="900"/>
        <w:rPr>
          <w:ins w:id="1009" w:author="邓先生" w:date="2023-06-05T15:43:00Z"/>
          <w:del w:id="1010" w:author="邓文勇" w:date="2023-07-04T15:02:51Z"/>
          <w:rFonts w:hint="eastAsia" w:ascii="方正仿宋_GBK" w:hAnsi="方正仿宋_GBK" w:eastAsia="方正仿宋_GBK" w:cs="方正仿宋_GBK"/>
          <w:sz w:val="28"/>
          <w:szCs w:val="28"/>
          <w:u w:val="single"/>
        </w:rPr>
      </w:pPr>
    </w:p>
    <w:p>
      <w:pPr>
        <w:spacing w:line="440" w:lineRule="exact"/>
        <w:ind w:firstLine="2520" w:firstLineChars="900"/>
        <w:rPr>
          <w:ins w:id="1011" w:author="邓先生" w:date="2023-06-05T15:43:00Z"/>
          <w:del w:id="1012" w:author="邓文勇" w:date="2023-07-04T15:02:51Z"/>
          <w:rFonts w:hint="eastAsia"/>
        </w:rPr>
      </w:pPr>
      <w:ins w:id="1013" w:author="邓先生" w:date="2023-06-05T15:43:00Z">
        <w:del w:id="1014" w:author="邓文勇" w:date="2023-07-04T15:02:51Z">
          <w:r>
            <w:rPr>
              <w:rFonts w:hint="eastAsia" w:ascii="方正仿宋_GBK" w:hAnsi="方正仿宋_GBK" w:eastAsia="方正仿宋_GBK" w:cs="方正仿宋_GBK"/>
              <w:sz w:val="28"/>
              <w:szCs w:val="28"/>
              <w:u w:val="single"/>
            </w:rPr>
            <w:delText>投标人单位名称：          （盖单位公章）</w:delText>
          </w:r>
        </w:del>
      </w:ins>
    </w:p>
    <w:p>
      <w:pPr>
        <w:spacing w:line="360" w:lineRule="auto"/>
        <w:ind w:firstLine="562" w:firstLineChars="200"/>
        <w:rPr>
          <w:ins w:id="1015" w:author="邓先生" w:date="2023-06-05T15:43:00Z"/>
          <w:del w:id="1016" w:author="邓文勇" w:date="2023-07-04T15:02:51Z"/>
          <w:rFonts w:hint="eastAsia" w:ascii="方正仿宋_GBK" w:hAnsi="方正仿宋_GBK" w:eastAsia="方正仿宋_GBK" w:cs="方正仿宋_GBK"/>
          <w:b/>
          <w:bCs/>
          <w:sz w:val="28"/>
          <w:szCs w:val="28"/>
        </w:rPr>
      </w:pPr>
      <w:ins w:id="1017" w:author="邓先生" w:date="2023-06-05T15:43:00Z">
        <w:del w:id="1018" w:author="邓文勇" w:date="2023-07-04T15:02:51Z">
          <w:r>
            <w:rPr>
              <w:rFonts w:hint="eastAsia" w:ascii="方正仿宋_GBK" w:hAnsi="方正仿宋_GBK" w:eastAsia="方正仿宋_GBK" w:cs="方正仿宋_GBK"/>
              <w:b/>
              <w:bCs/>
              <w:sz w:val="28"/>
              <w:szCs w:val="28"/>
            </w:rPr>
            <w:delText>十</w:delText>
          </w:r>
        </w:del>
      </w:ins>
      <w:ins w:id="1019" w:author="邓先生" w:date="2023-06-05T15:43:00Z">
        <w:del w:id="1020" w:author="邓文勇" w:date="2023-07-04T15:02:51Z">
          <w:r>
            <w:rPr>
              <w:rFonts w:hint="eastAsia" w:ascii="方正仿宋_GBK" w:hAnsi="方正仿宋_GBK" w:eastAsia="方正仿宋_GBK" w:cs="方正仿宋_GBK"/>
              <w:b/>
              <w:bCs/>
              <w:sz w:val="28"/>
              <w:szCs w:val="28"/>
              <w:lang w:eastAsia="zh-CN"/>
            </w:rPr>
            <w:delText>一</w:delText>
          </w:r>
        </w:del>
      </w:ins>
      <w:ins w:id="1021" w:author="邓先生" w:date="2023-06-05T15:43:00Z">
        <w:del w:id="1022" w:author="邓文勇" w:date="2023-07-04T15:02:51Z">
          <w:r>
            <w:rPr>
              <w:rFonts w:hint="eastAsia" w:ascii="方正仿宋_GBK" w:hAnsi="方正仿宋_GBK" w:eastAsia="方正仿宋_GBK" w:cs="方正仿宋_GBK"/>
              <w:b/>
              <w:bCs/>
              <w:sz w:val="28"/>
              <w:szCs w:val="28"/>
            </w:rPr>
            <w:delText>、联系方式</w:delText>
          </w:r>
        </w:del>
      </w:ins>
    </w:p>
    <w:p>
      <w:pPr>
        <w:ind w:firstLine="560" w:firstLineChars="200"/>
        <w:rPr>
          <w:ins w:id="1023" w:author="邓先生" w:date="2023-06-05T15:43:00Z"/>
          <w:del w:id="1024" w:author="邓文勇" w:date="2023-07-04T15:02:51Z"/>
          <w:rFonts w:hint="eastAsia" w:ascii="方正仿宋_GBK" w:hAnsi="方正仿宋_GBK" w:eastAsia="方正仿宋_GBK" w:cs="方正仿宋_GBK"/>
          <w:sz w:val="28"/>
          <w:szCs w:val="28"/>
        </w:rPr>
      </w:pPr>
      <w:ins w:id="1025" w:author="邓先生" w:date="2023-06-05T15:43:00Z">
        <w:del w:id="1026" w:author="邓文勇" w:date="2023-07-04T15:02:51Z">
          <w:r>
            <w:rPr>
              <w:rFonts w:hint="eastAsia" w:ascii="方正仿宋_GBK" w:hAnsi="方正仿宋_GBK" w:eastAsia="方正仿宋_GBK" w:cs="方正仿宋_GBK"/>
              <w:sz w:val="28"/>
              <w:szCs w:val="28"/>
            </w:rPr>
            <w:delText>竞争性比选人：</w:delText>
          </w:r>
        </w:del>
      </w:ins>
      <w:ins w:id="1027" w:author="邓先生" w:date="2023-06-05T15:43:00Z">
        <w:del w:id="1028" w:author="邓文勇" w:date="2023-07-04T15:02:51Z">
          <w:r>
            <w:rPr>
              <w:rFonts w:hint="eastAsia" w:ascii="方正仿宋_GBK" w:hAnsi="方正仿宋_GBK" w:eastAsia="方正仿宋_GBK" w:cs="方正仿宋_GBK"/>
              <w:sz w:val="28"/>
              <w:szCs w:val="28"/>
              <w:u w:val="single"/>
            </w:rPr>
            <w:delText>重庆万利万达高速公路有限公司</w:delText>
          </w:r>
        </w:del>
      </w:ins>
    </w:p>
    <w:p>
      <w:pPr>
        <w:ind w:firstLine="560" w:firstLineChars="200"/>
        <w:rPr>
          <w:ins w:id="1029" w:author="邓先生" w:date="2023-06-05T15:43:00Z"/>
          <w:del w:id="1030" w:author="邓文勇" w:date="2023-07-04T15:02:51Z"/>
          <w:rFonts w:ascii="方正仿宋_GBK" w:hAnsi="方正仿宋_GBK" w:eastAsia="方正仿宋_GBK" w:cs="方正仿宋_GBK"/>
          <w:sz w:val="28"/>
          <w:szCs w:val="28"/>
        </w:rPr>
      </w:pPr>
      <w:ins w:id="1031" w:author="邓先生" w:date="2023-06-05T15:43:00Z">
        <w:del w:id="1032" w:author="邓文勇" w:date="2023-07-04T15:02:51Z">
          <w:r>
            <w:rPr>
              <w:rFonts w:hint="eastAsia" w:ascii="方正仿宋_GBK" w:hAnsi="方正仿宋_GBK" w:eastAsia="方正仿宋_GBK" w:cs="方正仿宋_GBK"/>
              <w:sz w:val="28"/>
              <w:szCs w:val="28"/>
            </w:rPr>
            <w:delText>地  址：重庆市渝北区银杉路66号重庆万利万达高速公路有限公司</w:delText>
          </w:r>
        </w:del>
      </w:ins>
    </w:p>
    <w:p>
      <w:pPr>
        <w:ind w:firstLine="560" w:firstLineChars="200"/>
        <w:rPr>
          <w:ins w:id="1033" w:author="邓先生" w:date="2023-06-05T15:43:00Z"/>
          <w:del w:id="1034" w:author="邓文勇" w:date="2023-07-04T15:02:51Z"/>
          <w:rFonts w:ascii="方正仿宋_GBK" w:hAnsi="方正仿宋_GBK" w:eastAsia="方正仿宋_GBK" w:cs="方正仿宋_GBK"/>
          <w:sz w:val="28"/>
          <w:szCs w:val="28"/>
        </w:rPr>
      </w:pPr>
      <w:ins w:id="1035" w:author="邓先生" w:date="2023-06-05T15:43:00Z">
        <w:del w:id="1036" w:author="邓文勇" w:date="2023-07-04T15:02:51Z">
          <w:r>
            <w:rPr>
              <w:rFonts w:hint="eastAsia" w:ascii="方正仿宋_GBK" w:hAnsi="方正仿宋_GBK" w:eastAsia="方正仿宋_GBK" w:cs="方正仿宋_GBK"/>
              <w:sz w:val="28"/>
              <w:szCs w:val="28"/>
            </w:rPr>
            <w:delText>联系人：邓老师    电  话：13508385005</w:delText>
          </w:r>
        </w:del>
      </w:ins>
    </w:p>
    <w:p>
      <w:pPr>
        <w:widowControl/>
        <w:rPr>
          <w:ins w:id="1037" w:author="邓先生" w:date="2023-06-05T15:43:00Z"/>
          <w:del w:id="1038" w:author="邓文勇" w:date="2023-07-04T15:02:51Z"/>
          <w:rFonts w:hint="eastAsia" w:ascii="方正仿宋_GBK" w:hAnsi="方正仿宋_GBK" w:eastAsia="方正仿宋_GBK" w:cs="方正仿宋_GBK"/>
          <w:b/>
          <w:sz w:val="32"/>
          <w:szCs w:val="32"/>
        </w:rPr>
      </w:pPr>
      <w:ins w:id="1039" w:author="邓先生" w:date="2023-06-05T15:43:00Z">
        <w:del w:id="1040" w:author="邓文勇" w:date="2023-07-04T15:02:51Z">
          <w:r>
            <w:rPr>
              <w:rFonts w:ascii="方正仿宋_GBK" w:hAnsi="方正仿宋_GBK" w:eastAsia="方正仿宋_GBK" w:cs="方正仿宋_GBK"/>
              <w:b/>
              <w:sz w:val="32"/>
              <w:szCs w:val="32"/>
            </w:rPr>
            <w:br w:type="page"/>
          </w:r>
        </w:del>
      </w:ins>
      <w:ins w:id="1041" w:author="邓先生" w:date="2023-06-05T15:43:00Z">
        <w:del w:id="1042" w:author="邓文勇" w:date="2023-07-04T15:02:51Z">
          <w:r>
            <w:rPr>
              <w:rFonts w:hint="eastAsia" w:ascii="方正仿宋_GBK" w:hAnsi="方正仿宋_GBK" w:eastAsia="方正仿宋_GBK" w:cs="方正仿宋_GBK"/>
              <w:b/>
              <w:sz w:val="32"/>
              <w:szCs w:val="32"/>
            </w:rPr>
            <w:delText>附件：</w:delText>
          </w:r>
        </w:del>
      </w:ins>
    </w:p>
    <w:p>
      <w:pPr>
        <w:widowControl/>
        <w:jc w:val="center"/>
        <w:rPr>
          <w:ins w:id="1043" w:author="邓先生" w:date="2023-06-05T15:43:00Z"/>
          <w:del w:id="1044" w:author="邓文勇" w:date="2023-07-04T15:02:51Z"/>
          <w:rFonts w:hint="eastAsia" w:ascii="方正小标宋_GBK" w:hAnsi="方正小标宋_GBK" w:eastAsia="方正小标宋_GBK" w:cs="方正小标宋_GBK"/>
          <w:b/>
          <w:sz w:val="36"/>
          <w:szCs w:val="36"/>
        </w:rPr>
      </w:pPr>
      <w:ins w:id="1045" w:author="邓先生" w:date="2023-06-05T15:43:00Z">
        <w:del w:id="1046" w:author="邓文勇" w:date="2023-07-04T15:02:51Z">
          <w:r>
            <w:rPr>
              <w:rFonts w:hint="eastAsia" w:ascii="方正小标宋_GBK" w:hAnsi="方正小标宋_GBK" w:eastAsia="方正小标宋_GBK" w:cs="方正小标宋_GBK"/>
              <w:b/>
              <w:sz w:val="36"/>
              <w:szCs w:val="36"/>
            </w:rPr>
            <w:delText>重庆万利万达高速公路有限公司</w:delText>
          </w:r>
        </w:del>
      </w:ins>
    </w:p>
    <w:p>
      <w:pPr>
        <w:widowControl/>
        <w:ind w:firstLine="1446" w:firstLineChars="400"/>
        <w:jc w:val="center"/>
        <w:rPr>
          <w:ins w:id="1048" w:author="邓先生" w:date="2023-06-05T15:43:00Z"/>
          <w:del w:id="1049" w:author="邓文勇" w:date="2023-07-04T15:02:51Z"/>
          <w:rFonts w:hint="eastAsia" w:ascii="方正小标宋_GBK" w:hAnsi="方正小标宋_GBK" w:eastAsia="方正小标宋_GBK" w:cs="方正小标宋_GBK"/>
          <w:b/>
          <w:sz w:val="36"/>
          <w:szCs w:val="36"/>
        </w:rPr>
        <w:pPrChange w:id="1047" w:author="邓文勇" w:date="2023-07-03T11:06:55Z">
          <w:pPr>
            <w:widowControl/>
            <w:jc w:val="center"/>
          </w:pPr>
        </w:pPrChange>
      </w:pPr>
      <w:ins w:id="1050" w:author="邓先生" w:date="2023-06-05T15:43:00Z">
        <w:del w:id="1051" w:author="邓文勇" w:date="2023-07-04T15:02:51Z">
          <w:r>
            <w:rPr>
              <w:rFonts w:hint="eastAsia" w:ascii="方正小标宋_GBK" w:hAnsi="方正小标宋_GBK" w:eastAsia="方正小标宋_GBK" w:cs="方正小标宋_GBK"/>
              <w:b/>
              <w:sz w:val="36"/>
              <w:szCs w:val="36"/>
              <w:lang w:val="en-US" w:eastAsia="zh-CN"/>
            </w:rPr>
            <w:delText>酉沿路小河服务区充电桩投资运营</w:delText>
          </w:r>
        </w:del>
      </w:ins>
    </w:p>
    <w:p>
      <w:pPr>
        <w:ind w:firstLine="1280" w:firstLineChars="400"/>
        <w:rPr>
          <w:ins w:id="1053" w:author="邓先生" w:date="2023-06-05T15:43:00Z"/>
          <w:del w:id="1054" w:author="邓文勇" w:date="2023-07-04T15:02:51Z"/>
          <w:rFonts w:hint="eastAsia" w:ascii="方正仿宋_GBK" w:hAnsi="方正仿宋_GBK" w:eastAsia="方正仿宋_GBK" w:cs="方正仿宋_GBK"/>
          <w:sz w:val="32"/>
          <w:szCs w:val="32"/>
        </w:rPr>
        <w:pPrChange w:id="1052" w:author="邓文勇" w:date="2023-07-03T11:06:55Z">
          <w:pPr/>
        </w:pPrChange>
      </w:pPr>
    </w:p>
    <w:p>
      <w:pPr>
        <w:pStyle w:val="15"/>
        <w:rPr>
          <w:ins w:id="1055" w:author="邓先生" w:date="2023-06-05T15:43:00Z"/>
          <w:del w:id="1056" w:author="邓文勇" w:date="2023-07-04T15:02:51Z"/>
          <w:rFonts w:hint="eastAsia" w:ascii="方正仿宋_GBK" w:hAnsi="方正仿宋_GBK" w:eastAsia="方正仿宋_GBK" w:cs="方正仿宋_GBK"/>
          <w:b/>
          <w:color w:val="auto"/>
          <w:sz w:val="32"/>
          <w:szCs w:val="32"/>
        </w:rPr>
      </w:pPr>
    </w:p>
    <w:p>
      <w:pPr>
        <w:rPr>
          <w:ins w:id="1057" w:author="邓先生" w:date="2023-06-05T15:43:00Z"/>
          <w:del w:id="1058" w:author="邓文勇" w:date="2023-07-04T15:02:51Z"/>
          <w:rFonts w:hint="eastAsia" w:ascii="方正仿宋_GBK" w:hAnsi="方正仿宋_GBK" w:eastAsia="方正仿宋_GBK" w:cs="方正仿宋_GBK"/>
          <w:sz w:val="32"/>
          <w:szCs w:val="32"/>
        </w:rPr>
      </w:pPr>
    </w:p>
    <w:p>
      <w:pPr>
        <w:ind w:right="-313" w:rightChars="-149"/>
        <w:jc w:val="center"/>
        <w:rPr>
          <w:ins w:id="1059" w:author="邓先生" w:date="2023-06-05T15:43:00Z"/>
          <w:del w:id="1060" w:author="邓文勇" w:date="2023-07-04T15:02:51Z"/>
          <w:rFonts w:hint="eastAsia" w:ascii="方正仿宋_GBK" w:hAnsi="方正仿宋_GBK" w:eastAsia="方正仿宋_GBK" w:cs="方正仿宋_GBK"/>
          <w:b/>
          <w:sz w:val="32"/>
          <w:szCs w:val="32"/>
        </w:rPr>
      </w:pPr>
      <w:ins w:id="1061" w:author="邓先生" w:date="2023-06-05T15:43:00Z">
        <w:del w:id="1062" w:author="邓文勇" w:date="2023-07-04T15:02:51Z">
          <w:r>
            <w:rPr>
              <w:rFonts w:hint="eastAsia" w:ascii="方正仿宋_GBK" w:hAnsi="方正仿宋_GBK" w:eastAsia="方正仿宋_GBK" w:cs="方正仿宋_GBK"/>
              <w:b/>
              <w:sz w:val="32"/>
              <w:szCs w:val="32"/>
            </w:rPr>
            <w:delText>竞争性比选响应文件</w:delText>
          </w:r>
        </w:del>
      </w:ins>
    </w:p>
    <w:p>
      <w:pPr>
        <w:ind w:left="-115" w:leftChars="-200" w:right="-313" w:rightChars="-149" w:hanging="305" w:hangingChars="95"/>
        <w:jc w:val="center"/>
        <w:rPr>
          <w:ins w:id="1063" w:author="邓先生" w:date="2023-06-05T15:43:00Z"/>
          <w:del w:id="1064" w:author="邓文勇" w:date="2023-07-04T15:02:51Z"/>
          <w:rFonts w:hint="eastAsia" w:ascii="方正仿宋_GBK" w:hAnsi="方正仿宋_GBK" w:eastAsia="方正仿宋_GBK" w:cs="方正仿宋_GBK"/>
          <w:b/>
          <w:sz w:val="32"/>
          <w:szCs w:val="32"/>
        </w:rPr>
      </w:pPr>
    </w:p>
    <w:p>
      <w:pPr>
        <w:ind w:right="480" w:firstLine="3039" w:firstLineChars="946"/>
        <w:rPr>
          <w:ins w:id="1065" w:author="邓先生" w:date="2023-06-05T15:43:00Z"/>
          <w:del w:id="1066" w:author="邓文勇" w:date="2023-07-04T15:02:51Z"/>
          <w:rFonts w:hint="eastAsia" w:ascii="方正仿宋_GBK" w:hAnsi="方正仿宋_GBK" w:eastAsia="方正仿宋_GBK" w:cs="方正仿宋_GBK"/>
          <w:b/>
          <w:sz w:val="32"/>
          <w:szCs w:val="32"/>
        </w:rPr>
      </w:pPr>
    </w:p>
    <w:p>
      <w:pPr>
        <w:ind w:right="480" w:firstLine="3039" w:firstLineChars="946"/>
        <w:rPr>
          <w:ins w:id="1067" w:author="邓先生" w:date="2023-06-05T15:43:00Z"/>
          <w:del w:id="1068" w:author="邓文勇" w:date="2023-07-04T15:02:51Z"/>
          <w:rFonts w:hint="eastAsia" w:ascii="方正仿宋_GBK" w:hAnsi="方正仿宋_GBK" w:eastAsia="方正仿宋_GBK" w:cs="方正仿宋_GBK"/>
          <w:b/>
          <w:sz w:val="32"/>
          <w:szCs w:val="32"/>
        </w:rPr>
      </w:pPr>
    </w:p>
    <w:p>
      <w:pPr>
        <w:ind w:right="480" w:firstLine="3039" w:firstLineChars="946"/>
        <w:rPr>
          <w:ins w:id="1069" w:author="邓先生" w:date="2023-06-05T15:43:00Z"/>
          <w:del w:id="1070" w:author="邓文勇" w:date="2023-07-04T15:02:51Z"/>
          <w:rFonts w:hint="eastAsia" w:ascii="方正仿宋_GBK" w:hAnsi="方正仿宋_GBK" w:eastAsia="方正仿宋_GBK" w:cs="方正仿宋_GBK"/>
          <w:b/>
          <w:sz w:val="32"/>
          <w:szCs w:val="32"/>
        </w:rPr>
      </w:pPr>
    </w:p>
    <w:p>
      <w:pPr>
        <w:ind w:right="480" w:firstLine="3039" w:firstLineChars="946"/>
        <w:rPr>
          <w:ins w:id="1071" w:author="邓先生" w:date="2023-06-05T15:43:00Z"/>
          <w:del w:id="1072" w:author="邓文勇" w:date="2023-07-04T15:02:51Z"/>
          <w:rFonts w:hint="eastAsia" w:ascii="方正仿宋_GBK" w:hAnsi="方正仿宋_GBK" w:eastAsia="方正仿宋_GBK" w:cs="方正仿宋_GBK"/>
          <w:b/>
          <w:sz w:val="32"/>
          <w:szCs w:val="32"/>
        </w:rPr>
      </w:pPr>
    </w:p>
    <w:p>
      <w:pPr>
        <w:pStyle w:val="15"/>
        <w:rPr>
          <w:ins w:id="1073" w:author="邓先生" w:date="2023-06-05T15:43:00Z"/>
          <w:del w:id="1074" w:author="邓文勇" w:date="2023-07-04T15:02:51Z"/>
          <w:rFonts w:hint="eastAsia" w:ascii="方正仿宋_GBK" w:hAnsi="方正仿宋_GBK" w:eastAsia="方正仿宋_GBK" w:cs="方正仿宋_GBK"/>
          <w:b/>
          <w:color w:val="auto"/>
          <w:sz w:val="32"/>
          <w:szCs w:val="32"/>
        </w:rPr>
      </w:pPr>
    </w:p>
    <w:p>
      <w:pPr>
        <w:rPr>
          <w:ins w:id="1075" w:author="邓先生" w:date="2023-06-05T15:43:00Z"/>
          <w:del w:id="1076" w:author="邓文勇" w:date="2023-07-04T15:02:51Z"/>
          <w:rFonts w:hint="eastAsia" w:ascii="方正仿宋_GBK" w:hAnsi="方正仿宋_GBK" w:eastAsia="方正仿宋_GBK" w:cs="方正仿宋_GBK"/>
          <w:b/>
          <w:sz w:val="32"/>
          <w:szCs w:val="32"/>
        </w:rPr>
      </w:pPr>
    </w:p>
    <w:p>
      <w:pPr>
        <w:pStyle w:val="4"/>
        <w:rPr>
          <w:ins w:id="1077" w:author="邓先生" w:date="2023-06-05T15:43:00Z"/>
          <w:del w:id="1078" w:author="邓文勇" w:date="2023-07-04T15:02:51Z"/>
          <w:rFonts w:hint="eastAsia"/>
        </w:rPr>
      </w:pPr>
    </w:p>
    <w:p>
      <w:pPr>
        <w:pStyle w:val="15"/>
        <w:jc w:val="center"/>
        <w:rPr>
          <w:ins w:id="1079" w:author="邓先生" w:date="2023-06-05T15:43:00Z"/>
          <w:del w:id="1080" w:author="邓文勇" w:date="2023-07-04T15:02:51Z"/>
          <w:rFonts w:hint="eastAsia" w:ascii="方正仿宋_GBK" w:hAnsi="方正仿宋_GBK" w:eastAsia="方正仿宋_GBK" w:cs="方正仿宋_GBK"/>
          <w:b/>
          <w:color w:val="auto"/>
          <w:sz w:val="32"/>
          <w:szCs w:val="32"/>
        </w:rPr>
      </w:pPr>
    </w:p>
    <w:p>
      <w:pPr>
        <w:jc w:val="center"/>
        <w:rPr>
          <w:ins w:id="1081" w:author="邓先生" w:date="2023-06-05T15:43:00Z"/>
          <w:del w:id="1082" w:author="邓文勇" w:date="2023-07-04T15:02:51Z"/>
          <w:rFonts w:hint="eastAsia" w:ascii="方正仿宋_GBK" w:hAnsi="方正仿宋_GBK" w:eastAsia="方正仿宋_GBK" w:cs="方正仿宋_GBK"/>
          <w:sz w:val="32"/>
          <w:szCs w:val="32"/>
        </w:rPr>
      </w:pPr>
      <w:ins w:id="1083" w:author="邓先生" w:date="2023-06-05T15:43:00Z">
        <w:del w:id="1084" w:author="邓文勇" w:date="2023-07-04T15:02:51Z">
          <w:r>
            <w:rPr>
              <w:rFonts w:hint="eastAsia" w:ascii="方正仿宋_GBK" w:hAnsi="方正仿宋_GBK" w:eastAsia="方正仿宋_GBK" w:cs="方正仿宋_GBK"/>
              <w:sz w:val="32"/>
              <w:szCs w:val="32"/>
            </w:rPr>
            <w:delText>投标人单位名称：</w:delText>
          </w:r>
        </w:del>
      </w:ins>
      <w:ins w:id="1085" w:author="邓先生" w:date="2023-06-05T15:43:00Z">
        <w:del w:id="1086" w:author="邓文勇" w:date="2023-07-04T15:02:51Z">
          <w:r>
            <w:rPr>
              <w:rFonts w:hint="eastAsia" w:ascii="方正仿宋_GBK" w:hAnsi="方正仿宋_GBK" w:eastAsia="方正仿宋_GBK" w:cs="方正仿宋_GBK"/>
              <w:sz w:val="32"/>
              <w:szCs w:val="32"/>
              <w:u w:val="single"/>
            </w:rPr>
            <w:delText xml:space="preserve">          </w:delText>
          </w:r>
        </w:del>
      </w:ins>
      <w:ins w:id="1087" w:author="邓先生" w:date="2023-06-05T15:43:00Z">
        <w:del w:id="1088" w:author="邓文勇" w:date="2023-07-04T15:02:51Z">
          <w:r>
            <w:rPr>
              <w:rFonts w:hint="eastAsia" w:ascii="方正仿宋_GBK" w:hAnsi="方正仿宋_GBK" w:eastAsia="方正仿宋_GBK" w:cs="方正仿宋_GBK"/>
              <w:sz w:val="32"/>
              <w:szCs w:val="32"/>
            </w:rPr>
            <w:delText>（盖单位公章）</w:delText>
          </w:r>
        </w:del>
      </w:ins>
    </w:p>
    <w:p>
      <w:pPr>
        <w:pStyle w:val="8"/>
        <w:tabs>
          <w:tab w:val="right" w:leader="dot" w:pos="8805"/>
        </w:tabs>
        <w:jc w:val="center"/>
        <w:rPr>
          <w:ins w:id="1089" w:author="邓先生" w:date="2023-06-05T15:43:00Z"/>
          <w:del w:id="1090" w:author="邓文勇" w:date="2023-07-04T15:02:51Z"/>
          <w:rFonts w:hint="eastAsia" w:ascii="方正仿宋_GBK" w:hAnsi="方正仿宋_GBK" w:eastAsia="方正仿宋_GBK" w:cs="方正仿宋_GBK"/>
          <w:sz w:val="32"/>
          <w:szCs w:val="32"/>
        </w:rPr>
      </w:pPr>
      <w:ins w:id="1091" w:author="邓先生" w:date="2023-06-05T15:43:00Z">
        <w:del w:id="1092" w:author="邓文勇" w:date="2023-07-04T15:02:51Z">
          <w:r>
            <w:rPr>
              <w:rFonts w:hint="eastAsia" w:ascii="方正仿宋_GBK" w:hAnsi="方正仿宋_GBK" w:eastAsia="方正仿宋_GBK" w:cs="方正仿宋_GBK"/>
              <w:sz w:val="32"/>
              <w:szCs w:val="32"/>
              <w:u w:val="single"/>
            </w:rPr>
            <w:br w:type="page"/>
          </w:r>
        </w:del>
      </w:ins>
      <w:ins w:id="1093" w:author="邓先生" w:date="2023-06-05T15:43:00Z">
        <w:del w:id="1094" w:author="邓文勇" w:date="2023-07-04T15:02:51Z">
          <w:r>
            <w:rPr>
              <w:rFonts w:hint="eastAsia" w:ascii="方正仿宋_GBK" w:hAnsi="方正仿宋_GBK" w:eastAsia="方正仿宋_GBK" w:cs="方正仿宋_GBK"/>
              <w:sz w:val="32"/>
              <w:szCs w:val="32"/>
            </w:rPr>
            <w:delText>目 录</w:delText>
          </w:r>
        </w:del>
      </w:ins>
    </w:p>
    <w:p>
      <w:pPr>
        <w:widowControl/>
        <w:spacing w:line="440" w:lineRule="atLeast"/>
        <w:ind w:firstLine="640" w:firstLineChars="200"/>
        <w:jc w:val="left"/>
        <w:textAlignment w:val="baseline"/>
        <w:rPr>
          <w:ins w:id="1095" w:author="邓先生" w:date="2023-06-05T15:43:00Z"/>
          <w:del w:id="1096" w:author="邓文勇" w:date="2023-07-04T15:02:51Z"/>
          <w:rFonts w:hint="eastAsia" w:ascii="方正仿宋_GBK" w:hAnsi="方正仿宋_GBK" w:eastAsia="方正仿宋_GBK" w:cs="方正仿宋_GBK"/>
          <w:kern w:val="0"/>
          <w:sz w:val="32"/>
          <w:szCs w:val="32"/>
        </w:rPr>
      </w:pPr>
    </w:p>
    <w:p>
      <w:pPr>
        <w:widowControl/>
        <w:spacing w:line="440" w:lineRule="atLeast"/>
        <w:ind w:firstLine="640" w:firstLineChars="200"/>
        <w:jc w:val="left"/>
        <w:textAlignment w:val="baseline"/>
        <w:rPr>
          <w:ins w:id="1097" w:author="邓先生" w:date="2023-06-05T15:43:00Z"/>
          <w:del w:id="1098" w:author="邓文勇" w:date="2023-07-04T15:02:51Z"/>
          <w:rFonts w:hint="eastAsia" w:ascii="方正仿宋_GBK" w:hAnsi="方正仿宋_GBK" w:eastAsia="方正仿宋_GBK" w:cs="方正仿宋_GBK"/>
          <w:kern w:val="0"/>
          <w:sz w:val="32"/>
          <w:szCs w:val="32"/>
        </w:rPr>
      </w:pPr>
      <w:ins w:id="1099" w:author="邓先生" w:date="2023-06-05T15:43:00Z">
        <w:del w:id="1100" w:author="邓文勇" w:date="2023-07-04T15:02:51Z">
          <w:r>
            <w:rPr>
              <w:rFonts w:hint="eastAsia" w:ascii="方正仿宋_GBK" w:hAnsi="方正仿宋_GBK" w:eastAsia="方正仿宋_GBK" w:cs="方正仿宋_GBK"/>
              <w:kern w:val="0"/>
              <w:sz w:val="32"/>
              <w:szCs w:val="32"/>
            </w:rPr>
            <w:delText>一、报价函</w:delText>
          </w:r>
        </w:del>
      </w:ins>
    </w:p>
    <w:p>
      <w:pPr>
        <w:widowControl/>
        <w:spacing w:line="440" w:lineRule="atLeast"/>
        <w:ind w:firstLine="640" w:firstLineChars="200"/>
        <w:jc w:val="left"/>
        <w:textAlignment w:val="baseline"/>
        <w:rPr>
          <w:ins w:id="1101" w:author="邓先生" w:date="2023-06-05T15:43:00Z"/>
          <w:del w:id="1102" w:author="邓文勇" w:date="2023-07-04T15:02:51Z"/>
          <w:rFonts w:hint="eastAsia" w:ascii="方正仿宋_GBK" w:hAnsi="方正仿宋_GBK" w:eastAsia="方正仿宋_GBK" w:cs="方正仿宋_GBK"/>
          <w:kern w:val="0"/>
          <w:sz w:val="32"/>
          <w:szCs w:val="32"/>
        </w:rPr>
      </w:pPr>
      <w:ins w:id="1103" w:author="邓先生" w:date="2023-06-05T15:43:00Z">
        <w:del w:id="1104" w:author="邓文勇" w:date="2023-07-04T15:02:51Z">
          <w:r>
            <w:rPr>
              <w:rFonts w:hint="eastAsia" w:ascii="方正仿宋_GBK" w:hAnsi="方正仿宋_GBK" w:eastAsia="方正仿宋_GBK" w:cs="方正仿宋_GBK"/>
              <w:kern w:val="0"/>
              <w:sz w:val="32"/>
              <w:szCs w:val="32"/>
            </w:rPr>
            <w:delText>二、法定代表人身份证明及授权委托书</w:delText>
          </w:r>
        </w:del>
      </w:ins>
    </w:p>
    <w:p>
      <w:pPr>
        <w:widowControl/>
        <w:spacing w:line="440" w:lineRule="atLeast"/>
        <w:ind w:firstLine="640" w:firstLineChars="200"/>
        <w:jc w:val="left"/>
        <w:textAlignment w:val="baseline"/>
        <w:rPr>
          <w:ins w:id="1105" w:author="邓先生" w:date="2023-06-05T15:43:00Z"/>
          <w:del w:id="1106" w:author="邓文勇" w:date="2023-07-04T15:02:51Z"/>
          <w:rFonts w:hint="eastAsia" w:ascii="方正仿宋_GBK" w:hAnsi="方正仿宋_GBK" w:eastAsia="方正仿宋_GBK" w:cs="方正仿宋_GBK"/>
          <w:kern w:val="0"/>
          <w:sz w:val="32"/>
          <w:szCs w:val="32"/>
        </w:rPr>
      </w:pPr>
      <w:ins w:id="1107" w:author="邓先生" w:date="2023-06-05T15:43:00Z">
        <w:del w:id="1108" w:author="邓文勇" w:date="2023-07-04T15:02:51Z">
          <w:r>
            <w:rPr>
              <w:rFonts w:hint="eastAsia" w:ascii="方正仿宋_GBK" w:hAnsi="方正仿宋_GBK" w:eastAsia="方正仿宋_GBK" w:cs="方正仿宋_GBK"/>
              <w:kern w:val="0"/>
              <w:sz w:val="32"/>
              <w:szCs w:val="32"/>
            </w:rPr>
            <w:delText>三、竞争性比选响应单位有效的营业执照复印件</w:delText>
          </w:r>
        </w:del>
      </w:ins>
    </w:p>
    <w:p>
      <w:pPr>
        <w:widowControl/>
        <w:spacing w:line="440" w:lineRule="atLeast"/>
        <w:ind w:firstLine="640" w:firstLineChars="200"/>
        <w:jc w:val="left"/>
        <w:textAlignment w:val="baseline"/>
        <w:rPr>
          <w:ins w:id="1109" w:author="邓先生" w:date="2023-06-05T15:43:00Z"/>
          <w:del w:id="1110" w:author="邓文勇" w:date="2023-07-04T15:02:51Z"/>
          <w:rFonts w:hint="eastAsia" w:ascii="方正仿宋_GBK" w:hAnsi="方正仿宋_GBK" w:eastAsia="方正仿宋_GBK" w:cs="方正仿宋_GBK"/>
          <w:kern w:val="0"/>
          <w:sz w:val="32"/>
          <w:szCs w:val="32"/>
        </w:rPr>
      </w:pPr>
      <w:ins w:id="1111" w:author="邓先生" w:date="2023-06-05T15:43:00Z">
        <w:del w:id="1112" w:author="邓文勇" w:date="2023-07-04T15:02:51Z">
          <w:r>
            <w:rPr>
              <w:rFonts w:hint="eastAsia" w:ascii="方正仿宋_GBK" w:hAnsi="方正仿宋_GBK" w:eastAsia="方正仿宋_GBK" w:cs="方正仿宋_GBK"/>
              <w:kern w:val="0"/>
              <w:sz w:val="32"/>
              <w:szCs w:val="32"/>
            </w:rPr>
            <w:delText>四、单位资质证明材料</w:delText>
          </w:r>
        </w:del>
      </w:ins>
    </w:p>
    <w:p>
      <w:pPr>
        <w:widowControl/>
        <w:spacing w:line="440" w:lineRule="atLeast"/>
        <w:ind w:firstLine="640" w:firstLineChars="200"/>
        <w:jc w:val="left"/>
        <w:textAlignment w:val="baseline"/>
        <w:rPr>
          <w:ins w:id="1113" w:author="邓先生" w:date="2023-06-05T15:43:00Z"/>
          <w:del w:id="1114" w:author="邓文勇" w:date="2023-07-04T15:02:51Z"/>
          <w:rFonts w:hint="eastAsia" w:ascii="方正仿宋_GBK" w:hAnsi="方正仿宋_GBK" w:eastAsia="方正仿宋_GBK" w:cs="方正仿宋_GBK"/>
          <w:kern w:val="0"/>
          <w:sz w:val="32"/>
          <w:szCs w:val="32"/>
        </w:rPr>
      </w:pPr>
      <w:ins w:id="1115" w:author="邓先生" w:date="2023-06-05T15:43:00Z">
        <w:del w:id="1116" w:author="邓文勇" w:date="2023-07-04T15:02:51Z">
          <w:r>
            <w:rPr>
              <w:rFonts w:hint="eastAsia" w:ascii="方正仿宋_GBK" w:hAnsi="方正仿宋_GBK" w:eastAsia="方正仿宋_GBK" w:cs="方正仿宋_GBK"/>
              <w:kern w:val="0"/>
              <w:sz w:val="32"/>
              <w:szCs w:val="32"/>
            </w:rPr>
            <w:delText>五、书面声明</w:delText>
          </w:r>
        </w:del>
      </w:ins>
    </w:p>
    <w:p>
      <w:pPr>
        <w:pStyle w:val="16"/>
        <w:spacing w:line="440" w:lineRule="exact"/>
        <w:ind w:firstLine="0" w:firstLineChars="0"/>
        <w:jc w:val="center"/>
        <w:outlineLvl w:val="1"/>
        <w:rPr>
          <w:ins w:id="1117" w:author="邓先生" w:date="2023-06-05T15:43:00Z"/>
          <w:del w:id="1118" w:author="邓文勇" w:date="2023-07-04T15:02:51Z"/>
          <w:rFonts w:hint="eastAsia" w:ascii="方正仿宋_GBK" w:hAnsi="方正仿宋_GBK" w:eastAsia="方正仿宋_GBK" w:cs="方正仿宋_GBK"/>
          <w:b/>
          <w:color w:val="000000"/>
          <w:sz w:val="32"/>
          <w:szCs w:val="32"/>
        </w:rPr>
      </w:pPr>
      <w:ins w:id="1119" w:author="邓先生" w:date="2023-06-05T15:43:00Z">
        <w:del w:id="1120" w:author="邓文勇" w:date="2023-07-04T15:02:51Z">
          <w:r>
            <w:rPr>
              <w:rFonts w:ascii="方正仿宋_GBK" w:hAnsi="方正仿宋_GBK" w:eastAsia="方正仿宋_GBK" w:cs="方正仿宋_GBK"/>
              <w:kern w:val="0"/>
              <w:sz w:val="32"/>
              <w:szCs w:val="32"/>
            </w:rPr>
            <w:br w:type="page"/>
          </w:r>
        </w:del>
      </w:ins>
      <w:ins w:id="1121" w:author="邓先生" w:date="2023-06-05T15:43:00Z">
        <w:del w:id="1122" w:author="邓文勇" w:date="2023-07-04T15:02:51Z">
          <w:r>
            <w:rPr>
              <w:rFonts w:hint="eastAsia" w:ascii="方正仿宋_GBK" w:hAnsi="方正仿宋_GBK" w:eastAsia="方正仿宋_GBK" w:cs="方正仿宋_GBK"/>
              <w:b/>
              <w:color w:val="000000"/>
              <w:sz w:val="32"/>
              <w:szCs w:val="32"/>
            </w:rPr>
            <w:delText>一、报价函</w:delText>
          </w:r>
        </w:del>
      </w:ins>
    </w:p>
    <w:p>
      <w:pPr>
        <w:pStyle w:val="15"/>
        <w:rPr>
          <w:ins w:id="1123" w:author="邓先生" w:date="2023-06-05T15:43:00Z"/>
          <w:del w:id="1124" w:author="邓文勇" w:date="2023-07-04T15:02:51Z"/>
          <w:rFonts w:hint="eastAsia" w:ascii="方正仿宋_GBK" w:hAnsi="方正仿宋_GBK" w:eastAsia="方正仿宋_GBK" w:cs="方正仿宋_GBK"/>
          <w:sz w:val="32"/>
          <w:szCs w:val="32"/>
        </w:rPr>
      </w:pPr>
    </w:p>
    <w:p>
      <w:pPr>
        <w:spacing w:line="440" w:lineRule="exact"/>
        <w:ind w:firstLine="321" w:firstLineChars="100"/>
        <w:rPr>
          <w:ins w:id="1125" w:author="邓先生" w:date="2023-06-05T15:43:00Z"/>
          <w:del w:id="1126" w:author="邓文勇" w:date="2023-07-04T15:02:51Z"/>
          <w:rFonts w:hint="eastAsia" w:ascii="方正仿宋_GBK" w:hAnsi="方正仿宋_GBK" w:eastAsia="方正仿宋_GBK" w:cs="方正仿宋_GBK"/>
          <w:b/>
          <w:color w:val="000000"/>
          <w:sz w:val="32"/>
          <w:szCs w:val="32"/>
          <w:u w:val="single"/>
        </w:rPr>
      </w:pPr>
      <w:ins w:id="1127" w:author="邓先生" w:date="2023-06-05T15:43:00Z">
        <w:del w:id="1128" w:author="邓文勇" w:date="2023-07-04T15:02:51Z">
          <w:r>
            <w:rPr>
              <w:rFonts w:hint="eastAsia" w:ascii="方正仿宋_GBK" w:hAnsi="方正仿宋_GBK" w:eastAsia="方正仿宋_GBK" w:cs="方正仿宋_GBK"/>
              <w:b/>
              <w:color w:val="000000"/>
              <w:sz w:val="32"/>
              <w:szCs w:val="32"/>
              <w:u w:val="single"/>
            </w:rPr>
            <w:delText>致：重庆万利万达高速公路有限公司：</w:delText>
          </w:r>
        </w:del>
      </w:ins>
    </w:p>
    <w:p>
      <w:pPr>
        <w:spacing w:line="360" w:lineRule="auto"/>
        <w:rPr>
          <w:ins w:id="1129" w:author="邓先生" w:date="2023-06-06T15:07:00Z"/>
          <w:del w:id="1130" w:author="邓文勇" w:date="2023-07-04T15:02:51Z"/>
          <w:rFonts w:hint="eastAsia" w:ascii="方正仿宋_GBK" w:hAnsi="方正仿宋_GBK" w:eastAsia="方正仿宋_GBK" w:cs="方正仿宋_GBK"/>
          <w:color w:val="auto"/>
          <w:sz w:val="32"/>
          <w:szCs w:val="32"/>
        </w:rPr>
      </w:pPr>
      <w:ins w:id="1131" w:author="邓先生" w:date="2023-06-05T15:43:00Z">
        <w:del w:id="1132" w:author="邓文勇" w:date="2023-07-04T15:02:51Z">
          <w:r>
            <w:rPr>
              <w:rFonts w:hint="eastAsia" w:ascii="方正仿宋_GBK" w:hAnsi="方正仿宋_GBK" w:eastAsia="方正仿宋_GBK" w:cs="方正仿宋_GBK"/>
              <w:color w:val="000000"/>
              <w:sz w:val="32"/>
              <w:szCs w:val="32"/>
            </w:rPr>
            <w:delText xml:space="preserve">    1. </w:delText>
          </w:r>
        </w:del>
      </w:ins>
      <w:ins w:id="1133" w:author="邓先生" w:date="2023-06-06T15:07:00Z">
        <w:del w:id="1134" w:author="邓文勇" w:date="2023-07-04T15:02:51Z">
          <w:r>
            <w:rPr>
              <w:rFonts w:hint="eastAsia" w:ascii="方正仿宋_GBK" w:hAnsi="方正仿宋_GBK" w:eastAsia="方正仿宋_GBK" w:cs="方正仿宋_GBK"/>
              <w:color w:val="auto"/>
              <w:sz w:val="32"/>
              <w:szCs w:val="32"/>
            </w:rPr>
            <w:delText>我方已仔细研究了询价文件的全部内容，</w:delText>
          </w:r>
        </w:del>
      </w:ins>
      <w:ins w:id="1135" w:author="邓先生" w:date="2023-06-06T15:07:00Z">
        <w:del w:id="1136" w:author="邓文勇" w:date="2023-07-04T15:02:51Z">
          <w:r>
            <w:rPr>
              <w:rFonts w:hint="eastAsia" w:ascii="方正仿宋_GBK" w:hAnsi="方正仿宋_GBK" w:eastAsia="方正仿宋_GBK" w:cs="方正仿宋_GBK"/>
              <w:color w:val="auto"/>
              <w:sz w:val="32"/>
              <w:szCs w:val="32"/>
              <w:lang w:val="en-US" w:eastAsia="zh-CN"/>
            </w:rPr>
            <w:delText>我司愿意每年支付</w:delText>
          </w:r>
        </w:del>
      </w:ins>
      <w:ins w:id="1137" w:author="邓先生" w:date="2023-06-06T15:16:00Z">
        <w:del w:id="1138" w:author="邓文勇" w:date="2023-07-04T15:02:51Z">
          <w:r>
            <w:rPr>
              <w:rFonts w:hint="eastAsia" w:ascii="方正仿宋_GBK" w:hAnsi="方正仿宋_GBK" w:eastAsia="方正仿宋_GBK" w:cs="方正仿宋_GBK"/>
              <w:color w:val="auto"/>
              <w:sz w:val="32"/>
              <w:szCs w:val="32"/>
              <w:lang w:val="en-US" w:eastAsia="zh-CN"/>
            </w:rPr>
            <w:delText>小河</w:delText>
          </w:r>
        </w:del>
      </w:ins>
      <w:ins w:id="1139" w:author="邓先生" w:date="2023-06-06T15:07:00Z">
        <w:del w:id="1140" w:author="邓文勇" w:date="2023-07-04T15:02:51Z">
          <w:r>
            <w:rPr>
              <w:rFonts w:hint="eastAsia" w:ascii="方正仿宋_GBK" w:hAnsi="方正仿宋_GBK" w:eastAsia="方正仿宋_GBK" w:cs="方正仿宋_GBK"/>
              <w:color w:val="auto"/>
              <w:sz w:val="32"/>
              <w:szCs w:val="32"/>
              <w:lang w:val="en-US" w:eastAsia="zh-CN"/>
            </w:rPr>
            <w:delText>服务区充电桩设施设备场地租赁费    元。我司接受贵司竞争性比选函的各项要求</w:delText>
          </w:r>
        </w:del>
      </w:ins>
      <w:ins w:id="1141" w:author="邓先生" w:date="2023-06-06T15:07:00Z">
        <w:del w:id="1142" w:author="邓文勇" w:date="2023-07-04T15:02:51Z">
          <w:r>
            <w:rPr>
              <w:rFonts w:hint="eastAsia" w:ascii="方正仿宋_GBK" w:hAnsi="方正仿宋_GBK" w:eastAsia="方正仿宋_GBK" w:cs="方正仿宋_GBK"/>
              <w:color w:val="auto"/>
              <w:sz w:val="32"/>
              <w:szCs w:val="32"/>
            </w:rPr>
            <w:delText>。</w:delText>
          </w:r>
        </w:del>
      </w:ins>
    </w:p>
    <w:p>
      <w:pPr>
        <w:spacing w:line="440" w:lineRule="exact"/>
        <w:ind w:firstLine="640" w:firstLineChars="200"/>
        <w:rPr>
          <w:ins w:id="1143" w:author="邓先生" w:date="2023-06-06T15:07:00Z"/>
          <w:del w:id="1144" w:author="邓文勇" w:date="2023-07-04T15:02:51Z"/>
          <w:rFonts w:hint="eastAsia" w:ascii="方正仿宋_GBK" w:hAnsi="方正仿宋_GBK" w:eastAsia="方正仿宋_GBK" w:cs="方正仿宋_GBK"/>
          <w:color w:val="auto"/>
          <w:sz w:val="32"/>
          <w:szCs w:val="32"/>
        </w:rPr>
      </w:pPr>
      <w:ins w:id="1145" w:author="邓先生" w:date="2023-06-06T15:07:00Z">
        <w:del w:id="1146" w:author="邓文勇" w:date="2023-07-04T15:02:51Z">
          <w:r>
            <w:rPr>
              <w:rFonts w:hint="eastAsia" w:ascii="方正仿宋_GBK" w:hAnsi="方正仿宋_GBK" w:eastAsia="方正仿宋_GBK" w:cs="方正仿宋_GBK"/>
              <w:color w:val="auto"/>
              <w:sz w:val="32"/>
              <w:szCs w:val="32"/>
            </w:rPr>
            <w:delText>2．我方承诺在报价有效期内不修改、撤销报价文件。</w:delText>
          </w:r>
        </w:del>
      </w:ins>
    </w:p>
    <w:p>
      <w:pPr>
        <w:spacing w:line="440" w:lineRule="exact"/>
        <w:ind w:firstLine="640" w:firstLineChars="200"/>
        <w:rPr>
          <w:ins w:id="1147" w:author="邓先生" w:date="2023-06-06T15:07:00Z"/>
          <w:del w:id="1148" w:author="邓文勇" w:date="2023-07-04T15:02:51Z"/>
          <w:rFonts w:hint="eastAsia" w:ascii="方正仿宋_GBK" w:hAnsi="方正仿宋_GBK" w:eastAsia="方正仿宋_GBK" w:cs="方正仿宋_GBK"/>
          <w:color w:val="auto"/>
          <w:sz w:val="32"/>
          <w:szCs w:val="32"/>
        </w:rPr>
      </w:pPr>
      <w:ins w:id="1149" w:author="邓先生" w:date="2023-06-06T15:07:00Z">
        <w:del w:id="1150" w:author="邓文勇" w:date="2023-07-04T15:02:51Z">
          <w:r>
            <w:rPr>
              <w:rFonts w:hint="eastAsia" w:ascii="方正仿宋_GBK" w:hAnsi="方正仿宋_GBK" w:eastAsia="方正仿宋_GBK" w:cs="方正仿宋_GBK"/>
              <w:color w:val="auto"/>
              <w:sz w:val="32"/>
              <w:szCs w:val="32"/>
            </w:rPr>
            <w:delText>3．如我方为中标单位：</w:delText>
          </w:r>
        </w:del>
      </w:ins>
    </w:p>
    <w:p>
      <w:pPr>
        <w:spacing w:line="440" w:lineRule="exact"/>
        <w:ind w:firstLine="1094" w:firstLineChars="342"/>
        <w:rPr>
          <w:ins w:id="1151" w:author="邓先生" w:date="2023-06-06T15:07:00Z"/>
          <w:del w:id="1152" w:author="邓文勇" w:date="2023-07-04T15:02:51Z"/>
          <w:rFonts w:hint="eastAsia" w:ascii="方正仿宋_GBK" w:hAnsi="方正仿宋_GBK" w:eastAsia="方正仿宋_GBK" w:cs="方正仿宋_GBK"/>
          <w:color w:val="auto"/>
          <w:sz w:val="32"/>
          <w:szCs w:val="32"/>
        </w:rPr>
      </w:pPr>
      <w:ins w:id="1153" w:author="邓先生" w:date="2023-06-06T15:07:00Z">
        <w:del w:id="1154" w:author="邓文勇" w:date="2023-07-04T15:02:51Z">
          <w:r>
            <w:rPr>
              <w:rFonts w:hint="eastAsia" w:ascii="方正仿宋_GBK" w:hAnsi="方正仿宋_GBK" w:eastAsia="方正仿宋_GBK" w:cs="方正仿宋_GBK"/>
              <w:color w:val="auto"/>
              <w:sz w:val="32"/>
              <w:szCs w:val="32"/>
            </w:rPr>
            <w:delText>（1）在贵方规定的期限内与贵方签订合同。</w:delText>
          </w:r>
        </w:del>
      </w:ins>
    </w:p>
    <w:p>
      <w:pPr>
        <w:spacing w:line="440" w:lineRule="exact"/>
        <w:ind w:firstLine="1094" w:firstLineChars="342"/>
        <w:rPr>
          <w:ins w:id="1155" w:author="邓先生" w:date="2023-06-05T15:43:00Z"/>
          <w:del w:id="1156" w:author="邓文勇" w:date="2023-07-04T15:02:51Z"/>
          <w:rFonts w:hint="eastAsia" w:ascii="方正仿宋_GBK" w:hAnsi="方正仿宋_GBK" w:eastAsia="方正仿宋_GBK" w:cs="方正仿宋_GBK"/>
          <w:color w:val="000000"/>
          <w:sz w:val="32"/>
          <w:szCs w:val="32"/>
        </w:rPr>
      </w:pPr>
      <w:ins w:id="1157" w:author="邓先生" w:date="2023-06-06T15:07:00Z">
        <w:del w:id="1158" w:author="邓文勇" w:date="2023-07-04T15:02:51Z">
          <w:r>
            <w:rPr>
              <w:rFonts w:hint="eastAsia" w:ascii="方正仿宋_GBK" w:hAnsi="方正仿宋_GBK" w:eastAsia="方正仿宋_GBK" w:cs="方正仿宋_GBK"/>
              <w:color w:val="auto"/>
              <w:sz w:val="32"/>
              <w:szCs w:val="32"/>
            </w:rPr>
            <w:delText>（2）我方承诺在</w:delText>
          </w:r>
        </w:del>
      </w:ins>
      <w:ins w:id="1159" w:author="邓先生" w:date="2023-06-06T15:07:00Z">
        <w:del w:id="1160" w:author="邓文勇" w:date="2023-07-04T15:02:51Z">
          <w:r>
            <w:rPr>
              <w:rFonts w:hint="eastAsia" w:ascii="方正仿宋_GBK" w:hAnsi="方正仿宋_GBK" w:eastAsia="方正仿宋_GBK" w:cs="方正仿宋_GBK"/>
              <w:color w:val="auto"/>
              <w:sz w:val="32"/>
              <w:szCs w:val="32"/>
              <w:lang w:val="en-US" w:eastAsia="zh-CN"/>
            </w:rPr>
            <w:delText>双方签订的</w:delText>
          </w:r>
        </w:del>
      </w:ins>
      <w:ins w:id="1161" w:author="邓先生" w:date="2023-06-06T15:07:00Z">
        <w:del w:id="1162" w:author="邓文勇" w:date="2023-07-04T15:02:51Z">
          <w:r>
            <w:rPr>
              <w:rFonts w:hint="eastAsia" w:ascii="方正仿宋_GBK" w:hAnsi="方正仿宋_GBK" w:eastAsia="方正仿宋_GBK" w:cs="方正仿宋_GBK"/>
              <w:color w:val="auto"/>
              <w:sz w:val="32"/>
              <w:szCs w:val="32"/>
            </w:rPr>
            <w:delText>合同</w:delText>
          </w:r>
        </w:del>
      </w:ins>
      <w:ins w:id="1163" w:author="邓先生" w:date="2023-06-06T15:07:00Z">
        <w:del w:id="1164" w:author="邓文勇" w:date="2023-07-04T15:02:51Z">
          <w:r>
            <w:rPr>
              <w:rFonts w:hint="eastAsia" w:ascii="方正仿宋_GBK" w:hAnsi="方正仿宋_GBK" w:eastAsia="方正仿宋_GBK" w:cs="方正仿宋_GBK"/>
              <w:color w:val="auto"/>
              <w:sz w:val="32"/>
              <w:szCs w:val="32"/>
              <w:lang w:val="en-US" w:eastAsia="zh-CN"/>
            </w:rPr>
            <w:delText>中充分体现竞争性比选函的相关要求</w:delText>
          </w:r>
        </w:del>
      </w:ins>
      <w:ins w:id="1165" w:author="邓先生" w:date="2023-06-06T15:07:00Z">
        <w:del w:id="1166" w:author="邓文勇" w:date="2023-07-04T15:02:51Z">
          <w:r>
            <w:rPr>
              <w:rFonts w:hint="eastAsia" w:ascii="方正仿宋_GBK" w:hAnsi="方正仿宋_GBK" w:eastAsia="方正仿宋_GBK" w:cs="方正仿宋_GBK"/>
              <w:color w:val="auto"/>
              <w:sz w:val="32"/>
              <w:szCs w:val="32"/>
            </w:rPr>
            <w:delText>。</w:delText>
          </w:r>
        </w:del>
      </w:ins>
    </w:p>
    <w:p>
      <w:pPr>
        <w:spacing w:line="440" w:lineRule="exact"/>
        <w:ind w:firstLine="640" w:firstLineChars="200"/>
        <w:rPr>
          <w:ins w:id="1167" w:author="邓先生" w:date="2023-06-05T15:43:00Z"/>
          <w:del w:id="1168" w:author="邓文勇" w:date="2023-07-04T15:02:51Z"/>
          <w:rFonts w:hint="eastAsia" w:ascii="方正仿宋_GBK" w:hAnsi="方正仿宋_GBK" w:eastAsia="方正仿宋_GBK" w:cs="方正仿宋_GBK"/>
          <w:color w:val="000000"/>
          <w:sz w:val="32"/>
          <w:szCs w:val="32"/>
        </w:rPr>
      </w:pPr>
      <w:ins w:id="1169" w:author="邓先生" w:date="2023-06-05T15:43:00Z">
        <w:del w:id="1170" w:author="邓文勇" w:date="2023-07-04T15:02:51Z">
          <w:r>
            <w:rPr>
              <w:rFonts w:hint="eastAsia" w:ascii="方正仿宋_GBK" w:hAnsi="方正仿宋_GBK" w:eastAsia="方正仿宋_GBK" w:cs="方正仿宋_GBK"/>
              <w:color w:val="000000"/>
              <w:sz w:val="32"/>
              <w:szCs w:val="32"/>
            </w:rPr>
            <w:delText>4．我方在此声明，所递交的报价文件及有关资料内容完整、真实和准确。</w:delText>
          </w:r>
        </w:del>
      </w:ins>
    </w:p>
    <w:p>
      <w:pPr>
        <w:spacing w:line="440" w:lineRule="exact"/>
        <w:ind w:firstLine="640" w:firstLineChars="200"/>
        <w:rPr>
          <w:ins w:id="1171" w:author="邓先生" w:date="2023-06-05T15:43:00Z"/>
          <w:del w:id="1172" w:author="邓文勇" w:date="2023-07-04T15:02:51Z"/>
          <w:rFonts w:hint="eastAsia" w:ascii="方正仿宋_GBK" w:hAnsi="方正仿宋_GBK" w:eastAsia="方正仿宋_GBK" w:cs="方正仿宋_GBK"/>
          <w:color w:val="000000"/>
          <w:sz w:val="32"/>
          <w:szCs w:val="32"/>
        </w:rPr>
      </w:pPr>
      <w:ins w:id="1173" w:author="邓先生" w:date="2023-06-05T15:43:00Z">
        <w:del w:id="1174" w:author="邓文勇" w:date="2023-07-04T15:02:51Z">
          <w:r>
            <w:rPr>
              <w:rFonts w:hint="eastAsia" w:ascii="方正仿宋_GBK" w:hAnsi="方正仿宋_GBK" w:eastAsia="方正仿宋_GBK" w:cs="方正仿宋_GBK"/>
              <w:color w:val="000000"/>
              <w:sz w:val="32"/>
              <w:szCs w:val="32"/>
            </w:rPr>
            <w:delText>5．在合同协议书正式签署生效之前，本报价函连同你方的竞争比选结果将构成我们双方之间共同遵守的文件。对双方具有约束力。</w:delText>
          </w:r>
        </w:del>
      </w:ins>
    </w:p>
    <w:p>
      <w:pPr>
        <w:spacing w:line="440" w:lineRule="exact"/>
        <w:rPr>
          <w:ins w:id="1175" w:author="邓先生" w:date="2023-06-05T15:43:00Z"/>
          <w:del w:id="1176" w:author="邓文勇" w:date="2023-07-04T15:02:51Z"/>
          <w:rFonts w:hint="eastAsia" w:ascii="方正仿宋_GBK" w:hAnsi="方正仿宋_GBK" w:eastAsia="方正仿宋_GBK" w:cs="方正仿宋_GBK"/>
          <w:color w:val="000000"/>
          <w:sz w:val="32"/>
          <w:szCs w:val="32"/>
        </w:rPr>
      </w:pPr>
    </w:p>
    <w:p>
      <w:pPr>
        <w:spacing w:line="440" w:lineRule="exact"/>
        <w:ind w:firstLine="2880" w:firstLineChars="900"/>
        <w:rPr>
          <w:ins w:id="1177" w:author="邓先生" w:date="2023-06-05T15:43:00Z"/>
          <w:del w:id="1178" w:author="邓文勇" w:date="2023-07-04T15:02:51Z"/>
          <w:rFonts w:hint="eastAsia" w:ascii="方正仿宋_GBK" w:hAnsi="方正仿宋_GBK" w:eastAsia="方正仿宋_GBK" w:cs="方正仿宋_GBK"/>
          <w:color w:val="000000"/>
          <w:sz w:val="32"/>
          <w:szCs w:val="32"/>
        </w:rPr>
      </w:pPr>
      <w:ins w:id="1179" w:author="邓先生" w:date="2023-06-05T15:43:00Z">
        <w:del w:id="1180" w:author="邓文勇" w:date="2023-07-04T15:02:51Z">
          <w:r>
            <w:rPr>
              <w:rFonts w:hint="eastAsia" w:ascii="方正仿宋_GBK" w:hAnsi="方正仿宋_GBK" w:eastAsia="方正仿宋_GBK" w:cs="方正仿宋_GBK"/>
              <w:color w:val="000000"/>
              <w:sz w:val="32"/>
              <w:szCs w:val="32"/>
            </w:rPr>
            <w:delText>报 价 人：</w:delText>
          </w:r>
        </w:del>
      </w:ins>
      <w:ins w:id="1181" w:author="邓先生" w:date="2023-06-05T15:43:00Z">
        <w:del w:id="1182"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183" w:author="邓先生" w:date="2023-06-05T15:43:00Z">
        <w:del w:id="1184" w:author="邓文勇" w:date="2023-07-04T15:02:51Z">
          <w:r>
            <w:rPr>
              <w:rFonts w:hint="eastAsia" w:ascii="方正仿宋_GBK" w:hAnsi="方正仿宋_GBK" w:eastAsia="方正仿宋_GBK" w:cs="方正仿宋_GBK"/>
              <w:color w:val="000000"/>
              <w:sz w:val="32"/>
              <w:szCs w:val="32"/>
            </w:rPr>
            <w:delText>（盖单位公章）</w:delText>
          </w:r>
        </w:del>
      </w:ins>
    </w:p>
    <w:p>
      <w:pPr>
        <w:spacing w:line="440" w:lineRule="exact"/>
        <w:jc w:val="right"/>
        <w:rPr>
          <w:ins w:id="1185" w:author="邓先生" w:date="2023-06-05T15:43:00Z"/>
          <w:del w:id="1186" w:author="邓文勇" w:date="2023-07-04T15:02:51Z"/>
          <w:rFonts w:hint="eastAsia" w:ascii="方正仿宋_GBK" w:hAnsi="方正仿宋_GBK" w:eastAsia="方正仿宋_GBK" w:cs="方正仿宋_GBK"/>
          <w:color w:val="000000"/>
          <w:sz w:val="32"/>
          <w:szCs w:val="32"/>
        </w:rPr>
      </w:pPr>
      <w:ins w:id="1187" w:author="邓先生" w:date="2023-06-05T15:43:00Z">
        <w:del w:id="1188" w:author="邓文勇" w:date="2023-07-04T15:02:51Z">
          <w:r>
            <w:rPr>
              <w:rFonts w:hint="eastAsia" w:ascii="方正仿宋_GBK" w:hAnsi="方正仿宋_GBK" w:eastAsia="方正仿宋_GBK" w:cs="方正仿宋_GBK"/>
              <w:color w:val="000000"/>
              <w:sz w:val="32"/>
              <w:szCs w:val="32"/>
            </w:rPr>
            <w:delText xml:space="preserve">     法定代表人或其委托代理人：</w:delText>
          </w:r>
        </w:del>
      </w:ins>
      <w:ins w:id="1189" w:author="邓先生" w:date="2023-06-05T15:43:00Z">
        <w:del w:id="1190"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191" w:author="邓先生" w:date="2023-06-05T15:43:00Z">
        <w:del w:id="1192" w:author="邓文勇" w:date="2023-07-04T15:02:51Z">
          <w:r>
            <w:rPr>
              <w:rFonts w:hint="eastAsia" w:ascii="方正仿宋_GBK" w:hAnsi="方正仿宋_GBK" w:eastAsia="方正仿宋_GBK" w:cs="方正仿宋_GBK"/>
              <w:color w:val="000000"/>
              <w:sz w:val="32"/>
              <w:szCs w:val="32"/>
            </w:rPr>
            <w:delText>（签字）</w:delText>
          </w:r>
        </w:del>
      </w:ins>
    </w:p>
    <w:p>
      <w:pPr>
        <w:spacing w:line="440" w:lineRule="exact"/>
        <w:ind w:firstLine="2880" w:firstLineChars="900"/>
        <w:rPr>
          <w:ins w:id="1193" w:author="邓先生" w:date="2023-06-05T15:43:00Z"/>
          <w:del w:id="1194" w:author="邓文勇" w:date="2023-07-04T15:02:51Z"/>
          <w:rFonts w:hint="eastAsia" w:ascii="方正仿宋_GBK" w:hAnsi="方正仿宋_GBK" w:eastAsia="方正仿宋_GBK" w:cs="方正仿宋_GBK"/>
          <w:color w:val="000000"/>
          <w:sz w:val="32"/>
          <w:szCs w:val="32"/>
        </w:rPr>
      </w:pPr>
      <w:ins w:id="1195" w:author="邓先生" w:date="2023-06-05T15:43:00Z">
        <w:del w:id="1196" w:author="邓文勇" w:date="2023-07-04T15:02:51Z">
          <w:r>
            <w:rPr>
              <w:rFonts w:hint="eastAsia" w:ascii="方正仿宋_GBK" w:hAnsi="方正仿宋_GBK" w:eastAsia="方正仿宋_GBK" w:cs="方正仿宋_GBK"/>
              <w:color w:val="000000"/>
              <w:sz w:val="32"/>
              <w:szCs w:val="32"/>
            </w:rPr>
            <w:delText>地址：</w:delText>
          </w:r>
        </w:del>
      </w:ins>
      <w:ins w:id="1197" w:author="邓先生" w:date="2023-06-05T15:43:00Z">
        <w:del w:id="1198"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440" w:lineRule="exact"/>
        <w:ind w:firstLine="2880" w:firstLineChars="900"/>
        <w:rPr>
          <w:ins w:id="1199" w:author="邓先生" w:date="2023-06-05T15:43:00Z"/>
          <w:del w:id="1200" w:author="邓文勇" w:date="2023-07-04T15:02:51Z"/>
          <w:rFonts w:hint="eastAsia" w:ascii="方正仿宋_GBK" w:hAnsi="方正仿宋_GBK" w:eastAsia="方正仿宋_GBK" w:cs="方正仿宋_GBK"/>
          <w:color w:val="000000"/>
          <w:sz w:val="32"/>
          <w:szCs w:val="32"/>
        </w:rPr>
      </w:pPr>
      <w:ins w:id="1201" w:author="邓先生" w:date="2023-06-05T15:43:00Z">
        <w:del w:id="1202" w:author="邓文勇" w:date="2023-07-04T15:02:51Z">
          <w:r>
            <w:rPr>
              <w:rFonts w:hint="eastAsia" w:ascii="方正仿宋_GBK" w:hAnsi="方正仿宋_GBK" w:eastAsia="方正仿宋_GBK" w:cs="方正仿宋_GBK"/>
              <w:color w:val="000000"/>
              <w:sz w:val="32"/>
              <w:szCs w:val="32"/>
            </w:rPr>
            <w:delText>网址：</w:delText>
          </w:r>
        </w:del>
      </w:ins>
      <w:ins w:id="1203" w:author="邓先生" w:date="2023-06-05T15:43:00Z">
        <w:del w:id="1204"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440" w:lineRule="exact"/>
        <w:ind w:firstLine="2880" w:firstLineChars="900"/>
        <w:rPr>
          <w:ins w:id="1205" w:author="邓先生" w:date="2023-06-05T15:43:00Z"/>
          <w:del w:id="1206" w:author="邓文勇" w:date="2023-07-04T15:02:51Z"/>
          <w:rFonts w:hint="eastAsia" w:ascii="方正仿宋_GBK" w:hAnsi="方正仿宋_GBK" w:eastAsia="方正仿宋_GBK" w:cs="方正仿宋_GBK"/>
          <w:color w:val="000000"/>
          <w:sz w:val="32"/>
          <w:szCs w:val="32"/>
        </w:rPr>
      </w:pPr>
      <w:ins w:id="1207" w:author="邓先生" w:date="2023-06-05T15:43:00Z">
        <w:del w:id="1208" w:author="邓文勇" w:date="2023-07-04T15:02:51Z">
          <w:r>
            <w:rPr>
              <w:rFonts w:hint="eastAsia" w:ascii="方正仿宋_GBK" w:hAnsi="方正仿宋_GBK" w:eastAsia="方正仿宋_GBK" w:cs="方正仿宋_GBK"/>
              <w:color w:val="000000"/>
              <w:sz w:val="32"/>
              <w:szCs w:val="32"/>
            </w:rPr>
            <w:delText>电话：</w:delText>
          </w:r>
        </w:del>
      </w:ins>
      <w:ins w:id="1209" w:author="邓先生" w:date="2023-06-05T15:43:00Z">
        <w:del w:id="1210"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440" w:lineRule="exact"/>
        <w:ind w:firstLine="2880" w:firstLineChars="900"/>
        <w:rPr>
          <w:ins w:id="1211" w:author="邓先生" w:date="2023-06-05T15:43:00Z"/>
          <w:del w:id="1212" w:author="邓文勇" w:date="2023-07-04T15:02:51Z"/>
          <w:rFonts w:hint="eastAsia" w:ascii="方正仿宋_GBK" w:hAnsi="方正仿宋_GBK" w:eastAsia="方正仿宋_GBK" w:cs="方正仿宋_GBK"/>
          <w:color w:val="000000"/>
          <w:sz w:val="32"/>
          <w:szCs w:val="32"/>
        </w:rPr>
      </w:pPr>
      <w:ins w:id="1213" w:author="邓先生" w:date="2023-06-05T15:43:00Z">
        <w:del w:id="1214" w:author="邓文勇" w:date="2023-07-04T15:02:51Z">
          <w:r>
            <w:rPr>
              <w:rFonts w:hint="eastAsia" w:ascii="方正仿宋_GBK" w:hAnsi="方正仿宋_GBK" w:eastAsia="方正仿宋_GBK" w:cs="方正仿宋_GBK"/>
              <w:color w:val="000000"/>
              <w:sz w:val="32"/>
              <w:szCs w:val="32"/>
            </w:rPr>
            <w:delText>传真：</w:delText>
          </w:r>
        </w:del>
      </w:ins>
      <w:ins w:id="1215" w:author="邓先生" w:date="2023-06-05T15:43:00Z">
        <w:del w:id="1216"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440" w:lineRule="exact"/>
        <w:ind w:firstLine="2880" w:firstLineChars="900"/>
        <w:rPr>
          <w:ins w:id="1217" w:author="邓先生" w:date="2023-06-05T15:43:00Z"/>
          <w:del w:id="1218" w:author="邓文勇" w:date="2023-07-04T15:02:51Z"/>
          <w:rFonts w:hint="eastAsia" w:ascii="方正仿宋_GBK" w:hAnsi="方正仿宋_GBK" w:eastAsia="方正仿宋_GBK" w:cs="方正仿宋_GBK"/>
          <w:color w:val="000000"/>
          <w:sz w:val="32"/>
          <w:szCs w:val="32"/>
        </w:rPr>
      </w:pPr>
      <w:ins w:id="1219" w:author="邓先生" w:date="2023-06-05T15:43:00Z">
        <w:del w:id="1220" w:author="邓文勇" w:date="2023-07-04T15:02:51Z">
          <w:r>
            <w:rPr>
              <w:rFonts w:hint="eastAsia" w:ascii="方正仿宋_GBK" w:hAnsi="方正仿宋_GBK" w:eastAsia="方正仿宋_GBK" w:cs="方正仿宋_GBK"/>
              <w:color w:val="000000"/>
              <w:sz w:val="32"/>
              <w:szCs w:val="32"/>
            </w:rPr>
            <w:delText>邮政编码：</w:delText>
          </w:r>
        </w:del>
      </w:ins>
      <w:ins w:id="1221" w:author="邓先生" w:date="2023-06-05T15:43:00Z">
        <w:del w:id="1222"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440" w:lineRule="exact"/>
        <w:ind w:firstLine="3052" w:firstLineChars="950"/>
        <w:outlineLvl w:val="1"/>
        <w:rPr>
          <w:ins w:id="1223" w:author="邓先生" w:date="2023-06-05T15:43:00Z"/>
          <w:del w:id="1224" w:author="邓文勇" w:date="2023-07-04T15:02:51Z"/>
          <w:rFonts w:hint="eastAsia" w:ascii="方正仿宋_GBK" w:hAnsi="方正仿宋_GBK" w:eastAsia="方正仿宋_GBK" w:cs="方正仿宋_GBK"/>
          <w:b/>
          <w:color w:val="000000"/>
          <w:sz w:val="32"/>
          <w:szCs w:val="32"/>
        </w:rPr>
      </w:pPr>
    </w:p>
    <w:p>
      <w:pPr>
        <w:spacing w:line="440" w:lineRule="exact"/>
        <w:ind w:firstLine="3052" w:firstLineChars="950"/>
        <w:outlineLvl w:val="1"/>
        <w:rPr>
          <w:ins w:id="1225" w:author="邓先生" w:date="2023-06-05T15:43:00Z"/>
          <w:del w:id="1226" w:author="邓文勇" w:date="2023-07-04T15:02:51Z"/>
          <w:rFonts w:hint="eastAsia" w:ascii="方正仿宋_GBK" w:hAnsi="方正仿宋_GBK" w:eastAsia="方正仿宋_GBK" w:cs="方正仿宋_GBK"/>
          <w:b/>
          <w:color w:val="000000"/>
          <w:sz w:val="32"/>
          <w:szCs w:val="32"/>
        </w:rPr>
      </w:pPr>
    </w:p>
    <w:p>
      <w:pPr>
        <w:widowControl/>
        <w:jc w:val="center"/>
        <w:rPr>
          <w:ins w:id="1227" w:author="邓先生" w:date="2023-06-05T15:43:00Z"/>
          <w:del w:id="1228" w:author="邓文勇" w:date="2023-07-04T15:02:51Z"/>
          <w:rFonts w:hint="eastAsia" w:ascii="方正仿宋_GBK" w:hAnsi="方正仿宋_GBK" w:eastAsia="方正仿宋_GBK" w:cs="方正仿宋_GBK"/>
          <w:b/>
          <w:color w:val="000000"/>
          <w:sz w:val="32"/>
          <w:szCs w:val="32"/>
        </w:rPr>
      </w:pPr>
      <w:ins w:id="1229" w:author="邓先生" w:date="2023-06-05T15:43:00Z">
        <w:del w:id="1230" w:author="邓文勇" w:date="2023-07-04T15:02:51Z">
          <w:r>
            <w:rPr>
              <w:rFonts w:hint="eastAsia" w:ascii="方正仿宋_GBK" w:hAnsi="方正仿宋_GBK" w:eastAsia="方正仿宋_GBK" w:cs="方正仿宋_GBK"/>
              <w:b/>
              <w:color w:val="000000"/>
              <w:sz w:val="32"/>
              <w:szCs w:val="32"/>
            </w:rPr>
            <w:br w:type="page"/>
          </w:r>
        </w:del>
      </w:ins>
      <w:ins w:id="1231" w:author="邓先生" w:date="2023-06-05T15:43:00Z">
        <w:del w:id="1232" w:author="邓文勇" w:date="2023-07-04T15:02:51Z">
          <w:r>
            <w:rPr>
              <w:rFonts w:hint="eastAsia" w:ascii="方正仿宋_GBK" w:hAnsi="方正仿宋_GBK" w:eastAsia="方正仿宋_GBK" w:cs="方正仿宋_GBK"/>
              <w:b/>
              <w:color w:val="000000"/>
              <w:sz w:val="32"/>
              <w:szCs w:val="32"/>
            </w:rPr>
            <w:delText>二、法定代表人身份证明及授权委托书</w:delText>
          </w:r>
        </w:del>
      </w:ins>
    </w:p>
    <w:p>
      <w:pPr>
        <w:topLinePunct/>
        <w:spacing w:line="360" w:lineRule="auto"/>
        <w:ind w:firstLine="643" w:firstLineChars="200"/>
        <w:jc w:val="center"/>
        <w:outlineLvl w:val="2"/>
        <w:rPr>
          <w:ins w:id="1233" w:author="邓先生" w:date="2023-06-05T15:43:00Z"/>
          <w:del w:id="1234" w:author="邓文勇" w:date="2023-07-04T15:02:51Z"/>
          <w:rFonts w:hint="eastAsia" w:ascii="方正仿宋_GBK" w:hAnsi="方正仿宋_GBK" w:eastAsia="方正仿宋_GBK" w:cs="方正仿宋_GBK"/>
          <w:b/>
          <w:color w:val="000000"/>
          <w:sz w:val="32"/>
          <w:szCs w:val="32"/>
        </w:rPr>
      </w:pPr>
      <w:ins w:id="1235" w:author="邓先生" w:date="2023-06-05T15:43:00Z">
        <w:del w:id="1236" w:author="邓文勇" w:date="2023-07-04T15:02:51Z">
          <w:r>
            <w:rPr>
              <w:rFonts w:hint="eastAsia" w:ascii="方正仿宋_GBK" w:hAnsi="方正仿宋_GBK" w:eastAsia="方正仿宋_GBK" w:cs="方正仿宋_GBK"/>
              <w:b/>
              <w:color w:val="000000"/>
              <w:sz w:val="32"/>
              <w:szCs w:val="32"/>
            </w:rPr>
            <w:delText>（一）法定代表人身份证明</w:delText>
          </w:r>
        </w:del>
      </w:ins>
    </w:p>
    <w:p>
      <w:pPr>
        <w:spacing w:line="360" w:lineRule="auto"/>
        <w:rPr>
          <w:ins w:id="1237" w:author="邓先生" w:date="2023-06-05T15:43:00Z"/>
          <w:del w:id="1238" w:author="邓文勇" w:date="2023-07-04T15:02:51Z"/>
          <w:rFonts w:hint="eastAsia" w:ascii="方正仿宋_GBK" w:hAnsi="方正仿宋_GBK" w:eastAsia="方正仿宋_GBK" w:cs="方正仿宋_GBK"/>
          <w:color w:val="000000"/>
          <w:sz w:val="32"/>
          <w:szCs w:val="32"/>
        </w:rPr>
      </w:pPr>
    </w:p>
    <w:p>
      <w:pPr>
        <w:spacing w:line="360" w:lineRule="auto"/>
        <w:rPr>
          <w:ins w:id="1239" w:author="邓先生" w:date="2023-06-05T15:43:00Z"/>
          <w:del w:id="1240" w:author="邓文勇" w:date="2023-07-04T15:02:51Z"/>
          <w:rFonts w:hint="eastAsia" w:ascii="方正仿宋_GBK" w:hAnsi="方正仿宋_GBK" w:eastAsia="方正仿宋_GBK" w:cs="方正仿宋_GBK"/>
          <w:color w:val="000000"/>
          <w:sz w:val="32"/>
          <w:szCs w:val="32"/>
        </w:rPr>
      </w:pPr>
      <w:ins w:id="1241" w:author="邓先生" w:date="2023-06-05T15:43:00Z">
        <w:del w:id="1242" w:author="邓文勇" w:date="2023-07-04T15:02:51Z">
          <w:r>
            <w:rPr>
              <w:rFonts w:hint="eastAsia" w:ascii="方正仿宋_GBK" w:hAnsi="方正仿宋_GBK" w:eastAsia="方正仿宋_GBK" w:cs="方正仿宋_GBK"/>
              <w:color w:val="000000"/>
              <w:sz w:val="32"/>
              <w:szCs w:val="32"/>
            </w:rPr>
            <w:delText xml:space="preserve">竞标人名称： </w:delText>
          </w:r>
        </w:del>
      </w:ins>
      <w:ins w:id="1243" w:author="邓先生" w:date="2023-06-05T15:43:00Z">
        <w:del w:id="1244"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360" w:lineRule="auto"/>
        <w:rPr>
          <w:ins w:id="1245" w:author="邓先生" w:date="2023-06-05T15:43:00Z"/>
          <w:del w:id="1246" w:author="邓文勇" w:date="2023-07-04T15:02:51Z"/>
          <w:rFonts w:hint="eastAsia" w:ascii="方正仿宋_GBK" w:hAnsi="方正仿宋_GBK" w:eastAsia="方正仿宋_GBK" w:cs="方正仿宋_GBK"/>
          <w:color w:val="000000"/>
          <w:sz w:val="32"/>
          <w:szCs w:val="32"/>
        </w:rPr>
      </w:pPr>
      <w:ins w:id="1247" w:author="邓先生" w:date="2023-06-05T15:43:00Z">
        <w:del w:id="1248" w:author="邓文勇" w:date="2023-07-04T15:02:51Z">
          <w:r>
            <w:rPr>
              <w:rFonts w:hint="eastAsia" w:ascii="方正仿宋_GBK" w:hAnsi="方正仿宋_GBK" w:eastAsia="方正仿宋_GBK" w:cs="方正仿宋_GBK"/>
              <w:color w:val="000000"/>
              <w:sz w:val="32"/>
              <w:szCs w:val="32"/>
            </w:rPr>
            <w:delText>单位性质：</w:delText>
          </w:r>
        </w:del>
      </w:ins>
      <w:ins w:id="1249" w:author="邓先生" w:date="2023-06-05T15:43:00Z">
        <w:del w:id="1250"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251" w:author="邓先生" w:date="2023-06-05T15:43:00Z">
        <w:del w:id="1252" w:author="邓文勇" w:date="2023-07-04T15:02:51Z">
          <w:r>
            <w:rPr>
              <w:rFonts w:hint="eastAsia" w:ascii="方正仿宋_GBK" w:hAnsi="方正仿宋_GBK" w:eastAsia="方正仿宋_GBK" w:cs="方正仿宋_GBK"/>
              <w:color w:val="000000"/>
              <w:sz w:val="32"/>
              <w:szCs w:val="32"/>
            </w:rPr>
            <w:delText xml:space="preserve"> </w:delText>
          </w:r>
        </w:del>
      </w:ins>
    </w:p>
    <w:p>
      <w:pPr>
        <w:spacing w:line="360" w:lineRule="auto"/>
        <w:rPr>
          <w:ins w:id="1253" w:author="邓先生" w:date="2023-06-05T15:43:00Z"/>
          <w:del w:id="1254" w:author="邓文勇" w:date="2023-07-04T15:02:51Z"/>
          <w:rFonts w:hint="eastAsia" w:ascii="方正仿宋_GBK" w:hAnsi="方正仿宋_GBK" w:eastAsia="方正仿宋_GBK" w:cs="方正仿宋_GBK"/>
          <w:color w:val="000000"/>
          <w:sz w:val="32"/>
          <w:szCs w:val="32"/>
        </w:rPr>
      </w:pPr>
      <w:ins w:id="1255" w:author="邓先生" w:date="2023-06-05T15:43:00Z">
        <w:del w:id="1256" w:author="邓文勇" w:date="2023-07-04T15:02:51Z">
          <w:r>
            <w:rPr>
              <w:rFonts w:hint="eastAsia" w:ascii="方正仿宋_GBK" w:hAnsi="方正仿宋_GBK" w:eastAsia="方正仿宋_GBK" w:cs="方正仿宋_GBK"/>
              <w:color w:val="000000"/>
              <w:sz w:val="32"/>
              <w:szCs w:val="32"/>
            </w:rPr>
            <w:delText>地址：</w:delText>
          </w:r>
        </w:del>
      </w:ins>
      <w:ins w:id="1257" w:author="邓先生" w:date="2023-06-05T15:43:00Z">
        <w:del w:id="1258"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360" w:lineRule="auto"/>
        <w:rPr>
          <w:ins w:id="1259" w:author="邓先生" w:date="2023-06-05T15:43:00Z"/>
          <w:del w:id="1260" w:author="邓文勇" w:date="2023-07-04T15:02:51Z"/>
          <w:rFonts w:hint="eastAsia" w:ascii="方正仿宋_GBK" w:hAnsi="方正仿宋_GBK" w:eastAsia="方正仿宋_GBK" w:cs="方正仿宋_GBK"/>
          <w:color w:val="000000"/>
          <w:sz w:val="32"/>
          <w:szCs w:val="32"/>
        </w:rPr>
      </w:pPr>
      <w:ins w:id="1261" w:author="邓先生" w:date="2023-06-05T15:43:00Z">
        <w:del w:id="1262" w:author="邓文勇" w:date="2023-07-04T15:02:51Z">
          <w:r>
            <w:rPr>
              <w:rFonts w:hint="eastAsia" w:ascii="方正仿宋_GBK" w:hAnsi="方正仿宋_GBK" w:eastAsia="方正仿宋_GBK" w:cs="方正仿宋_GBK"/>
              <w:color w:val="000000"/>
              <w:sz w:val="32"/>
              <w:szCs w:val="32"/>
            </w:rPr>
            <w:delText>成立时间：</w:delText>
          </w:r>
        </w:del>
      </w:ins>
      <w:ins w:id="1263" w:author="邓先生" w:date="2023-06-05T15:43:00Z">
        <w:del w:id="1264"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265" w:author="邓先生" w:date="2023-06-05T15:43:00Z">
        <w:del w:id="1266" w:author="邓文勇" w:date="2023-07-04T15:02:51Z">
          <w:r>
            <w:rPr>
              <w:rFonts w:hint="eastAsia" w:ascii="方正仿宋_GBK" w:hAnsi="方正仿宋_GBK" w:eastAsia="方正仿宋_GBK" w:cs="方正仿宋_GBK"/>
              <w:color w:val="000000"/>
              <w:sz w:val="32"/>
              <w:szCs w:val="32"/>
            </w:rPr>
            <w:delText xml:space="preserve"> 年</w:delText>
          </w:r>
        </w:del>
      </w:ins>
      <w:ins w:id="1267" w:author="邓先生" w:date="2023-06-05T15:43:00Z">
        <w:del w:id="1268"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269" w:author="邓先生" w:date="2023-06-05T15:43:00Z">
        <w:del w:id="1270" w:author="邓文勇" w:date="2023-07-04T15:02:51Z">
          <w:r>
            <w:rPr>
              <w:rFonts w:hint="eastAsia" w:ascii="方正仿宋_GBK" w:hAnsi="方正仿宋_GBK" w:eastAsia="方正仿宋_GBK" w:cs="方正仿宋_GBK"/>
              <w:color w:val="000000"/>
              <w:sz w:val="32"/>
              <w:szCs w:val="32"/>
            </w:rPr>
            <w:delText xml:space="preserve"> 月</w:delText>
          </w:r>
        </w:del>
      </w:ins>
      <w:ins w:id="1271" w:author="邓先生" w:date="2023-06-05T15:43:00Z">
        <w:del w:id="1272"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273" w:author="邓先生" w:date="2023-06-05T15:43:00Z">
        <w:del w:id="1274" w:author="邓文勇" w:date="2023-07-04T15:02:51Z">
          <w:r>
            <w:rPr>
              <w:rFonts w:hint="eastAsia" w:ascii="方正仿宋_GBK" w:hAnsi="方正仿宋_GBK" w:eastAsia="方正仿宋_GBK" w:cs="方正仿宋_GBK"/>
              <w:color w:val="000000"/>
              <w:sz w:val="32"/>
              <w:szCs w:val="32"/>
            </w:rPr>
            <w:delText xml:space="preserve"> 日</w:delText>
          </w:r>
        </w:del>
      </w:ins>
    </w:p>
    <w:p>
      <w:pPr>
        <w:spacing w:line="360" w:lineRule="auto"/>
        <w:rPr>
          <w:ins w:id="1275" w:author="邓先生" w:date="2023-06-05T15:43:00Z"/>
          <w:del w:id="1276" w:author="邓文勇" w:date="2023-07-04T15:02:51Z"/>
          <w:rFonts w:hint="eastAsia" w:ascii="方正仿宋_GBK" w:hAnsi="方正仿宋_GBK" w:eastAsia="方正仿宋_GBK" w:cs="方正仿宋_GBK"/>
          <w:color w:val="000000"/>
          <w:sz w:val="32"/>
          <w:szCs w:val="32"/>
        </w:rPr>
      </w:pPr>
      <w:ins w:id="1277" w:author="邓先生" w:date="2023-06-05T15:43:00Z">
        <w:del w:id="1278" w:author="邓文勇" w:date="2023-07-04T15:02:51Z">
          <w:r>
            <w:rPr>
              <w:rFonts w:hint="eastAsia" w:ascii="方正仿宋_GBK" w:hAnsi="方正仿宋_GBK" w:eastAsia="方正仿宋_GBK" w:cs="方正仿宋_GBK"/>
              <w:color w:val="000000"/>
              <w:sz w:val="32"/>
              <w:szCs w:val="32"/>
            </w:rPr>
            <w:delText>经营期限：</w:delText>
          </w:r>
        </w:del>
      </w:ins>
      <w:ins w:id="1279" w:author="邓先生" w:date="2023-06-05T15:43:00Z">
        <w:del w:id="1280"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360" w:lineRule="auto"/>
        <w:rPr>
          <w:ins w:id="1281" w:author="邓先生" w:date="2023-06-05T15:43:00Z"/>
          <w:del w:id="1282" w:author="邓文勇" w:date="2023-07-04T15:02:51Z"/>
          <w:rFonts w:hint="eastAsia" w:ascii="方正仿宋_GBK" w:hAnsi="方正仿宋_GBK" w:eastAsia="方正仿宋_GBK" w:cs="方正仿宋_GBK"/>
          <w:color w:val="000000"/>
          <w:sz w:val="32"/>
          <w:szCs w:val="32"/>
        </w:rPr>
      </w:pPr>
      <w:ins w:id="1283" w:author="邓先生" w:date="2023-06-05T15:43:00Z">
        <w:del w:id="1284" w:author="邓文勇" w:date="2023-07-04T15:02:51Z">
          <w:r>
            <w:rPr>
              <w:rFonts w:hint="eastAsia" w:ascii="方正仿宋_GBK" w:hAnsi="方正仿宋_GBK" w:eastAsia="方正仿宋_GBK" w:cs="方正仿宋_GBK"/>
              <w:color w:val="000000"/>
              <w:sz w:val="32"/>
              <w:szCs w:val="32"/>
            </w:rPr>
            <w:delText xml:space="preserve">姓名： </w:delText>
          </w:r>
        </w:del>
      </w:ins>
      <w:ins w:id="1285" w:author="邓先生" w:date="2023-06-05T15:43:00Z">
        <w:del w:id="1286"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287" w:author="邓先生" w:date="2023-06-05T15:43:00Z">
        <w:del w:id="1288" w:author="邓文勇" w:date="2023-07-04T15:02:51Z">
          <w:r>
            <w:rPr>
              <w:rFonts w:hint="eastAsia" w:ascii="方正仿宋_GBK" w:hAnsi="方正仿宋_GBK" w:eastAsia="方正仿宋_GBK" w:cs="方正仿宋_GBK"/>
              <w:color w:val="000000"/>
              <w:sz w:val="32"/>
              <w:szCs w:val="32"/>
            </w:rPr>
            <w:delText xml:space="preserve"> 性别：</w:delText>
          </w:r>
        </w:del>
      </w:ins>
      <w:ins w:id="1289" w:author="邓先生" w:date="2023-06-05T15:43:00Z">
        <w:del w:id="1290"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291" w:author="邓先生" w:date="2023-06-05T15:43:00Z">
        <w:del w:id="1292" w:author="邓文勇" w:date="2023-07-04T15:02:51Z">
          <w:r>
            <w:rPr>
              <w:rFonts w:hint="eastAsia" w:ascii="方正仿宋_GBK" w:hAnsi="方正仿宋_GBK" w:eastAsia="方正仿宋_GBK" w:cs="方正仿宋_GBK"/>
              <w:color w:val="000000"/>
              <w:sz w:val="32"/>
              <w:szCs w:val="32"/>
            </w:rPr>
            <w:delText xml:space="preserve"> 年龄：</w:delText>
          </w:r>
        </w:del>
      </w:ins>
      <w:ins w:id="1293" w:author="邓先生" w:date="2023-06-05T15:43:00Z">
        <w:del w:id="1294"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295" w:author="邓先生" w:date="2023-06-05T15:43:00Z">
        <w:del w:id="1296" w:author="邓文勇" w:date="2023-07-04T15:02:51Z">
          <w:r>
            <w:rPr>
              <w:rFonts w:hint="eastAsia" w:ascii="方正仿宋_GBK" w:hAnsi="方正仿宋_GBK" w:eastAsia="方正仿宋_GBK" w:cs="方正仿宋_GBK"/>
              <w:color w:val="000000"/>
              <w:sz w:val="32"/>
              <w:szCs w:val="32"/>
            </w:rPr>
            <w:delText>职务：</w:delText>
          </w:r>
        </w:del>
      </w:ins>
      <w:ins w:id="1297" w:author="邓先生" w:date="2023-06-05T15:43:00Z">
        <w:del w:id="1298" w:author="邓文勇" w:date="2023-07-04T15:02:51Z">
          <w:r>
            <w:rPr>
              <w:rFonts w:hint="eastAsia" w:ascii="方正仿宋_GBK" w:hAnsi="方正仿宋_GBK" w:eastAsia="方正仿宋_GBK" w:cs="方正仿宋_GBK"/>
              <w:color w:val="000000"/>
              <w:sz w:val="32"/>
              <w:szCs w:val="32"/>
              <w:u w:val="single"/>
            </w:rPr>
            <w:delText xml:space="preserve">        </w:delText>
          </w:r>
        </w:del>
      </w:ins>
    </w:p>
    <w:p>
      <w:pPr>
        <w:spacing w:line="360" w:lineRule="auto"/>
        <w:rPr>
          <w:ins w:id="1299" w:author="邓先生" w:date="2023-06-05T15:43:00Z"/>
          <w:del w:id="1300" w:author="邓文勇" w:date="2023-07-04T15:02:51Z"/>
          <w:rFonts w:hint="eastAsia" w:ascii="方正仿宋_GBK" w:hAnsi="方正仿宋_GBK" w:eastAsia="方正仿宋_GBK" w:cs="方正仿宋_GBK"/>
          <w:color w:val="000000"/>
          <w:sz w:val="32"/>
          <w:szCs w:val="32"/>
        </w:rPr>
      </w:pPr>
      <w:ins w:id="1301" w:author="邓先生" w:date="2023-06-05T15:43:00Z">
        <w:del w:id="1302" w:author="邓文勇" w:date="2023-07-04T15:02:51Z">
          <w:r>
            <w:rPr>
              <w:rFonts w:hint="eastAsia" w:ascii="方正仿宋_GBK" w:hAnsi="方正仿宋_GBK" w:eastAsia="方正仿宋_GBK" w:cs="方正仿宋_GBK"/>
              <w:color w:val="000000"/>
              <w:sz w:val="32"/>
              <w:szCs w:val="32"/>
            </w:rPr>
            <w:delText>系</w:delText>
          </w:r>
        </w:del>
      </w:ins>
      <w:ins w:id="1303" w:author="邓先生" w:date="2023-06-05T15:43:00Z">
        <w:del w:id="1304"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305" w:author="邓先生" w:date="2023-06-05T15:43:00Z">
        <w:del w:id="1306" w:author="邓文勇" w:date="2023-07-04T15:02:51Z">
          <w:r>
            <w:rPr>
              <w:rFonts w:hint="eastAsia" w:ascii="方正仿宋_GBK" w:hAnsi="方正仿宋_GBK" w:eastAsia="方正仿宋_GBK" w:cs="方正仿宋_GBK"/>
              <w:color w:val="000000"/>
              <w:sz w:val="32"/>
              <w:szCs w:val="32"/>
            </w:rPr>
            <w:delText xml:space="preserve"> （竞标人名称）的法定代表人。</w:delText>
          </w:r>
        </w:del>
      </w:ins>
    </w:p>
    <w:p>
      <w:pPr>
        <w:spacing w:line="360" w:lineRule="auto"/>
        <w:ind w:firstLine="640" w:firstLineChars="200"/>
        <w:rPr>
          <w:ins w:id="1307" w:author="邓先生" w:date="2023-06-05T15:43:00Z"/>
          <w:del w:id="1308" w:author="邓文勇" w:date="2023-07-04T15:02:51Z"/>
          <w:rFonts w:hint="eastAsia" w:ascii="方正仿宋_GBK" w:hAnsi="方正仿宋_GBK" w:eastAsia="方正仿宋_GBK" w:cs="方正仿宋_GBK"/>
          <w:color w:val="000000"/>
          <w:sz w:val="32"/>
          <w:szCs w:val="32"/>
        </w:rPr>
      </w:pPr>
      <w:ins w:id="1309" w:author="邓先生" w:date="2023-06-05T15:43:00Z">
        <w:del w:id="1310" w:author="邓文勇" w:date="2023-07-04T15:02:51Z">
          <w:r>
            <w:rPr>
              <w:rFonts w:hint="eastAsia" w:ascii="方正仿宋_GBK" w:hAnsi="方正仿宋_GBK" w:eastAsia="方正仿宋_GBK" w:cs="方正仿宋_GBK"/>
              <w:color w:val="000000"/>
              <w:sz w:val="32"/>
              <w:szCs w:val="32"/>
            </w:rPr>
            <w:delText>特此证明。</w:delText>
          </w:r>
        </w:del>
      </w:ins>
    </w:p>
    <w:p>
      <w:pPr>
        <w:tabs>
          <w:tab w:val="left" w:pos="1680"/>
          <w:tab w:val="left" w:pos="4215"/>
          <w:tab w:val="left" w:pos="4305"/>
          <w:tab w:val="left" w:pos="8000"/>
        </w:tabs>
        <w:autoSpaceDE w:val="0"/>
        <w:autoSpaceDN w:val="0"/>
        <w:adjustRightInd w:val="0"/>
        <w:spacing w:line="360" w:lineRule="auto"/>
        <w:ind w:firstLine="420"/>
        <w:rPr>
          <w:ins w:id="1311" w:author="邓先生" w:date="2023-06-05T15:43:00Z"/>
          <w:del w:id="1312" w:author="邓文勇" w:date="2023-07-04T15:02:51Z"/>
          <w:rFonts w:hint="eastAsia" w:ascii="方正仿宋_GBK" w:hAnsi="方正仿宋_GBK" w:eastAsia="方正仿宋_GBK" w:cs="方正仿宋_GBK"/>
          <w:color w:val="000000"/>
          <w:kern w:val="0"/>
          <w:sz w:val="32"/>
          <w:szCs w:val="32"/>
        </w:rPr>
      </w:pPr>
      <w:ins w:id="1313" w:author="邓先生" w:date="2023-06-05T15:43:00Z">
        <w:del w:id="1314" w:author="邓文勇" w:date="2023-07-04T15:02:51Z">
          <w:r>
            <w:rPr>
              <w:rFonts w:hint="eastAsia" w:ascii="方正仿宋_GBK" w:hAnsi="方正仿宋_GBK" w:eastAsia="方正仿宋_GBK" w:cs="方正仿宋_GBK"/>
              <w:color w:val="000000"/>
              <w:kern w:val="0"/>
              <w:sz w:val="32"/>
              <w:szCs w:val="32"/>
            </w:rPr>
            <w:delText>附：法定代表人身份证双面复印件。</w:delText>
          </w:r>
        </w:del>
      </w:ins>
    </w:p>
    <w:p>
      <w:pPr>
        <w:spacing w:line="360" w:lineRule="auto"/>
        <w:rPr>
          <w:ins w:id="1315" w:author="邓先生" w:date="2023-06-05T15:43:00Z"/>
          <w:del w:id="1316" w:author="邓文勇" w:date="2023-07-04T15:02:51Z"/>
          <w:rFonts w:hint="eastAsia" w:ascii="方正仿宋_GBK" w:hAnsi="方正仿宋_GBK" w:eastAsia="方正仿宋_GBK" w:cs="方正仿宋_GBK"/>
          <w:color w:val="000000"/>
          <w:sz w:val="32"/>
          <w:szCs w:val="32"/>
        </w:rPr>
      </w:pPr>
    </w:p>
    <w:p>
      <w:pPr>
        <w:spacing w:line="360" w:lineRule="auto"/>
        <w:rPr>
          <w:ins w:id="1317" w:author="邓先生" w:date="2023-06-05T15:43:00Z"/>
          <w:del w:id="1318" w:author="邓文勇" w:date="2023-07-04T15:02:51Z"/>
          <w:rFonts w:hint="eastAsia" w:ascii="方正仿宋_GBK" w:hAnsi="方正仿宋_GBK" w:eastAsia="方正仿宋_GBK" w:cs="方正仿宋_GBK"/>
          <w:color w:val="000000"/>
          <w:sz w:val="32"/>
          <w:szCs w:val="32"/>
        </w:rPr>
      </w:pPr>
    </w:p>
    <w:p>
      <w:pPr>
        <w:pStyle w:val="4"/>
        <w:rPr>
          <w:ins w:id="1319" w:author="邓先生" w:date="2023-06-05T15:43:00Z"/>
          <w:del w:id="1320" w:author="邓文勇" w:date="2023-07-04T15:02:51Z"/>
          <w:rFonts w:hint="eastAsia"/>
        </w:rPr>
      </w:pPr>
    </w:p>
    <w:p>
      <w:pPr>
        <w:spacing w:line="360" w:lineRule="auto"/>
        <w:rPr>
          <w:ins w:id="1321" w:author="邓先生" w:date="2023-06-05T15:43:00Z"/>
          <w:del w:id="1322" w:author="邓文勇" w:date="2023-07-04T15:02:51Z"/>
          <w:rFonts w:hint="eastAsia" w:ascii="方正仿宋_GBK" w:hAnsi="方正仿宋_GBK" w:eastAsia="方正仿宋_GBK" w:cs="方正仿宋_GBK"/>
          <w:color w:val="000000"/>
          <w:sz w:val="32"/>
          <w:szCs w:val="32"/>
        </w:rPr>
      </w:pPr>
      <w:ins w:id="1323" w:author="邓先生" w:date="2023-06-05T15:43:00Z">
        <w:del w:id="1324" w:author="邓文勇" w:date="2023-07-04T15:02:51Z">
          <w:r>
            <w:rPr>
              <w:rFonts w:hint="eastAsia" w:ascii="方正仿宋_GBK" w:hAnsi="方正仿宋_GBK" w:eastAsia="方正仿宋_GBK" w:cs="方正仿宋_GBK"/>
              <w:color w:val="000000"/>
              <w:sz w:val="32"/>
              <w:szCs w:val="32"/>
            </w:rPr>
            <w:delText xml:space="preserve">                     竞标人：</w:delText>
          </w:r>
        </w:del>
      </w:ins>
      <w:ins w:id="1325" w:author="邓先生" w:date="2023-06-05T15:43:00Z">
        <w:del w:id="1326"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327" w:author="邓先生" w:date="2023-06-05T15:43:00Z">
        <w:del w:id="1328" w:author="邓文勇" w:date="2023-07-04T15:02:51Z">
          <w:r>
            <w:rPr>
              <w:rFonts w:hint="eastAsia" w:ascii="方正仿宋_GBK" w:hAnsi="方正仿宋_GBK" w:eastAsia="方正仿宋_GBK" w:cs="方正仿宋_GBK"/>
              <w:color w:val="000000"/>
              <w:sz w:val="32"/>
              <w:szCs w:val="32"/>
            </w:rPr>
            <w:delText>（盖单位公章）</w:delText>
          </w:r>
        </w:del>
      </w:ins>
    </w:p>
    <w:p>
      <w:pPr>
        <w:spacing w:line="360" w:lineRule="auto"/>
        <w:rPr>
          <w:ins w:id="1329" w:author="邓先生" w:date="2023-06-05T15:43:00Z"/>
          <w:del w:id="1330" w:author="邓文勇" w:date="2023-07-04T15:02:51Z"/>
          <w:rFonts w:hint="eastAsia" w:ascii="方正仿宋_GBK" w:hAnsi="方正仿宋_GBK" w:eastAsia="方正仿宋_GBK" w:cs="方正仿宋_GBK"/>
          <w:color w:val="000000"/>
          <w:sz w:val="32"/>
          <w:szCs w:val="32"/>
        </w:rPr>
      </w:pPr>
      <w:ins w:id="1331" w:author="邓先生" w:date="2023-06-05T15:43:00Z">
        <w:del w:id="1332" w:author="邓文勇" w:date="2023-07-04T15:02:51Z">
          <w:r>
            <w:rPr>
              <w:rFonts w:hint="eastAsia" w:ascii="方正仿宋_GBK" w:hAnsi="方正仿宋_GBK" w:eastAsia="方正仿宋_GBK" w:cs="方正仿宋_GBK"/>
              <w:color w:val="000000"/>
              <w:sz w:val="32"/>
              <w:szCs w:val="32"/>
            </w:rPr>
            <w:delText xml:space="preserve">                              </w:delText>
          </w:r>
        </w:del>
      </w:ins>
      <w:ins w:id="1333" w:author="邓先生" w:date="2023-06-05T15:43:00Z">
        <w:del w:id="1334"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335" w:author="邓先生" w:date="2023-06-05T15:43:00Z">
        <w:del w:id="1336" w:author="邓文勇" w:date="2023-07-04T15:02:51Z">
          <w:r>
            <w:rPr>
              <w:rFonts w:hint="eastAsia" w:ascii="方正仿宋_GBK" w:hAnsi="方正仿宋_GBK" w:eastAsia="方正仿宋_GBK" w:cs="方正仿宋_GBK"/>
              <w:color w:val="000000"/>
              <w:sz w:val="32"/>
              <w:szCs w:val="32"/>
            </w:rPr>
            <w:delText>年</w:delText>
          </w:r>
        </w:del>
      </w:ins>
      <w:ins w:id="1337" w:author="邓先生" w:date="2023-06-05T15:43:00Z">
        <w:del w:id="1338"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339" w:author="邓先生" w:date="2023-06-05T15:43:00Z">
        <w:del w:id="1340" w:author="邓文勇" w:date="2023-07-04T15:02:51Z">
          <w:r>
            <w:rPr>
              <w:rFonts w:hint="eastAsia" w:ascii="方正仿宋_GBK" w:hAnsi="方正仿宋_GBK" w:eastAsia="方正仿宋_GBK" w:cs="方正仿宋_GBK"/>
              <w:color w:val="000000"/>
              <w:sz w:val="32"/>
              <w:szCs w:val="32"/>
            </w:rPr>
            <w:delText>月</w:delText>
          </w:r>
        </w:del>
      </w:ins>
      <w:ins w:id="1341" w:author="邓先生" w:date="2023-06-05T15:43:00Z">
        <w:del w:id="1342" w:author="邓文勇" w:date="2023-07-04T15:02:51Z">
          <w:r>
            <w:rPr>
              <w:rFonts w:hint="eastAsia" w:ascii="方正仿宋_GBK" w:hAnsi="方正仿宋_GBK" w:eastAsia="方正仿宋_GBK" w:cs="方正仿宋_GBK"/>
              <w:color w:val="000000"/>
              <w:sz w:val="32"/>
              <w:szCs w:val="32"/>
              <w:u w:val="single"/>
            </w:rPr>
            <w:delText xml:space="preserve">       </w:delText>
          </w:r>
        </w:del>
      </w:ins>
      <w:ins w:id="1343" w:author="邓先生" w:date="2023-06-05T15:43:00Z">
        <w:del w:id="1344" w:author="邓文勇" w:date="2023-07-04T15:02:51Z">
          <w:r>
            <w:rPr>
              <w:rFonts w:hint="eastAsia" w:ascii="方正仿宋_GBK" w:hAnsi="方正仿宋_GBK" w:eastAsia="方正仿宋_GBK" w:cs="方正仿宋_GBK"/>
              <w:color w:val="000000"/>
              <w:sz w:val="32"/>
              <w:szCs w:val="32"/>
            </w:rPr>
            <w:delText xml:space="preserve">日           </w:delText>
          </w:r>
        </w:del>
      </w:ins>
    </w:p>
    <w:p>
      <w:pPr>
        <w:rPr>
          <w:ins w:id="1345" w:author="邓先生" w:date="2023-06-05T15:43:00Z"/>
          <w:del w:id="1346" w:author="邓文勇" w:date="2023-07-04T15:02:51Z"/>
          <w:rFonts w:hint="eastAsia" w:ascii="方正仿宋_GBK" w:hAnsi="方正仿宋_GBK" w:eastAsia="方正仿宋_GBK" w:cs="方正仿宋_GBK"/>
          <w:color w:val="000000"/>
          <w:sz w:val="32"/>
          <w:szCs w:val="32"/>
        </w:rPr>
      </w:pPr>
    </w:p>
    <w:p>
      <w:pPr>
        <w:tabs>
          <w:tab w:val="left" w:pos="1680"/>
          <w:tab w:val="left" w:pos="4215"/>
          <w:tab w:val="left" w:pos="4305"/>
          <w:tab w:val="left" w:pos="8000"/>
        </w:tabs>
        <w:autoSpaceDE w:val="0"/>
        <w:autoSpaceDN w:val="0"/>
        <w:adjustRightInd w:val="0"/>
        <w:spacing w:line="360" w:lineRule="auto"/>
        <w:rPr>
          <w:ins w:id="1347" w:author="邓先生" w:date="2023-06-05T15:43:00Z"/>
          <w:del w:id="1348" w:author="邓文勇" w:date="2023-07-04T15:02:51Z"/>
          <w:rFonts w:hint="eastAsia" w:ascii="方正仿宋_GBK" w:hAnsi="方正仿宋_GBK" w:eastAsia="方正仿宋_GBK" w:cs="方正仿宋_GBK"/>
          <w:color w:val="000000"/>
          <w:kern w:val="0"/>
          <w:sz w:val="32"/>
          <w:szCs w:val="32"/>
        </w:rPr>
      </w:pPr>
      <w:ins w:id="1349" w:author="邓先生" w:date="2023-06-05T15:43:00Z">
        <w:del w:id="1350" w:author="邓文勇" w:date="2023-07-04T15:02:51Z">
          <w:r>
            <w:rPr>
              <w:rFonts w:hint="eastAsia" w:ascii="方正仿宋_GBK" w:hAnsi="方正仿宋_GBK" w:eastAsia="方正仿宋_GBK" w:cs="方正仿宋_GBK"/>
              <w:color w:val="000000"/>
              <w:kern w:val="0"/>
              <w:sz w:val="32"/>
              <w:szCs w:val="32"/>
            </w:rPr>
            <w:delText>注：1、法定代表人的签字必须是亲笔签名，不得用印章、签名章或其他电子制版签名。</w:delText>
          </w:r>
        </w:del>
      </w:ins>
    </w:p>
    <w:p>
      <w:pPr>
        <w:tabs>
          <w:tab w:val="left" w:pos="1680"/>
          <w:tab w:val="left" w:pos="4215"/>
          <w:tab w:val="left" w:pos="4305"/>
          <w:tab w:val="left" w:pos="8000"/>
        </w:tabs>
        <w:autoSpaceDE w:val="0"/>
        <w:autoSpaceDN w:val="0"/>
        <w:adjustRightInd w:val="0"/>
        <w:spacing w:line="360" w:lineRule="auto"/>
        <w:ind w:firstLine="640" w:firstLineChars="200"/>
        <w:rPr>
          <w:ins w:id="1351" w:author="邓先生" w:date="2023-06-05T15:43:00Z"/>
          <w:del w:id="1352" w:author="邓文勇" w:date="2023-07-04T15:02:51Z"/>
          <w:rFonts w:hint="eastAsia" w:ascii="方正仿宋_GBK" w:hAnsi="方正仿宋_GBK" w:eastAsia="方正仿宋_GBK" w:cs="方正仿宋_GBK"/>
          <w:color w:val="000000"/>
          <w:kern w:val="0"/>
          <w:sz w:val="32"/>
          <w:szCs w:val="32"/>
        </w:rPr>
      </w:pPr>
      <w:ins w:id="1353" w:author="邓先生" w:date="2023-06-05T15:43:00Z">
        <w:del w:id="1354" w:author="邓文勇" w:date="2023-07-04T15:02:51Z">
          <w:r>
            <w:rPr>
              <w:rFonts w:hint="eastAsia" w:ascii="方正仿宋_GBK" w:hAnsi="方正仿宋_GBK" w:eastAsia="方正仿宋_GBK" w:cs="方正仿宋_GBK"/>
              <w:color w:val="000000"/>
              <w:kern w:val="0"/>
              <w:sz w:val="32"/>
              <w:szCs w:val="32"/>
            </w:rPr>
            <w:delText>2、附法人身份证复印件</w:delText>
          </w:r>
        </w:del>
      </w:ins>
    </w:p>
    <w:p>
      <w:pPr>
        <w:topLinePunct/>
        <w:spacing w:line="440" w:lineRule="exact"/>
        <w:jc w:val="center"/>
        <w:outlineLvl w:val="2"/>
        <w:rPr>
          <w:ins w:id="1355" w:author="邓先生" w:date="2023-06-05T15:43:00Z"/>
          <w:del w:id="1356" w:author="邓文勇" w:date="2023-07-04T15:02:51Z"/>
          <w:rFonts w:hint="eastAsia" w:ascii="方正仿宋_GBK" w:hAnsi="方正仿宋_GBK" w:eastAsia="方正仿宋_GBK" w:cs="方正仿宋_GBK"/>
          <w:b/>
          <w:color w:val="000000"/>
          <w:sz w:val="32"/>
          <w:szCs w:val="32"/>
        </w:rPr>
      </w:pPr>
      <w:ins w:id="1357" w:author="邓先生" w:date="2023-06-05T15:43:00Z">
        <w:del w:id="1358" w:author="邓文勇" w:date="2023-07-04T15:02:51Z">
          <w:r>
            <w:rPr>
              <w:rFonts w:hint="eastAsia" w:ascii="方正仿宋_GBK" w:hAnsi="方正仿宋_GBK" w:eastAsia="方正仿宋_GBK" w:cs="方正仿宋_GBK"/>
              <w:color w:val="000000"/>
              <w:sz w:val="32"/>
              <w:szCs w:val="32"/>
            </w:rPr>
            <w:br w:type="page"/>
          </w:r>
        </w:del>
      </w:ins>
      <w:ins w:id="1359" w:author="邓先生" w:date="2023-06-05T15:43:00Z">
        <w:del w:id="1360" w:author="邓文勇" w:date="2023-07-04T15:02:51Z">
          <w:r>
            <w:rPr>
              <w:rFonts w:hint="eastAsia" w:ascii="方正仿宋_GBK" w:hAnsi="方正仿宋_GBK" w:eastAsia="方正仿宋_GBK" w:cs="方正仿宋_GBK"/>
              <w:b/>
              <w:color w:val="000000"/>
              <w:sz w:val="32"/>
              <w:szCs w:val="32"/>
            </w:rPr>
            <w:delText>（二）授权委托书</w:delText>
          </w:r>
        </w:del>
      </w:ins>
    </w:p>
    <w:p>
      <w:pPr>
        <w:autoSpaceDE w:val="0"/>
        <w:autoSpaceDN w:val="0"/>
        <w:adjustRightInd w:val="0"/>
        <w:snapToGrid w:val="0"/>
        <w:spacing w:line="360" w:lineRule="auto"/>
        <w:jc w:val="left"/>
        <w:rPr>
          <w:ins w:id="1361" w:author="邓先生" w:date="2023-06-05T15:43:00Z"/>
          <w:del w:id="1362" w:author="邓文勇" w:date="2023-07-04T15:02:51Z"/>
          <w:rFonts w:hint="eastAsia" w:ascii="方正仿宋_GBK" w:hAnsi="方正仿宋_GBK" w:eastAsia="方正仿宋_GBK" w:cs="方正仿宋_GBK"/>
          <w:color w:val="000000"/>
          <w:kern w:val="0"/>
          <w:sz w:val="32"/>
          <w:szCs w:val="32"/>
        </w:rPr>
      </w:pPr>
    </w:p>
    <w:p>
      <w:pPr>
        <w:tabs>
          <w:tab w:val="left" w:pos="1680"/>
          <w:tab w:val="left" w:pos="4215"/>
          <w:tab w:val="left" w:pos="4305"/>
          <w:tab w:val="left" w:pos="8000"/>
        </w:tabs>
        <w:autoSpaceDE w:val="0"/>
        <w:autoSpaceDN w:val="0"/>
        <w:adjustRightInd w:val="0"/>
        <w:snapToGrid w:val="0"/>
        <w:spacing w:line="360" w:lineRule="auto"/>
        <w:ind w:firstLine="420"/>
        <w:rPr>
          <w:ins w:id="1363" w:author="邓先生" w:date="2023-06-05T15:43:00Z"/>
          <w:del w:id="1364" w:author="邓文勇" w:date="2023-07-04T15:02:51Z"/>
          <w:rFonts w:hint="eastAsia" w:ascii="方正仿宋_GBK" w:hAnsi="方正仿宋_GBK" w:eastAsia="方正仿宋_GBK" w:cs="方正仿宋_GBK"/>
          <w:color w:val="000000"/>
          <w:kern w:val="0"/>
          <w:sz w:val="32"/>
          <w:szCs w:val="32"/>
        </w:rPr>
      </w:pPr>
      <w:ins w:id="1365" w:author="邓先生" w:date="2023-06-05T15:43:00Z">
        <w:del w:id="1366" w:author="邓文勇" w:date="2023-07-04T15:02:51Z">
          <w:r>
            <w:rPr>
              <w:rFonts w:hint="eastAsia" w:ascii="方正仿宋_GBK" w:hAnsi="方正仿宋_GBK" w:eastAsia="方正仿宋_GBK" w:cs="方正仿宋_GBK"/>
              <w:color w:val="000000"/>
              <w:kern w:val="0"/>
              <w:sz w:val="32"/>
              <w:szCs w:val="32"/>
            </w:rPr>
            <w:delText>本人</w:delText>
          </w:r>
        </w:del>
      </w:ins>
      <w:ins w:id="1367" w:author="邓先生" w:date="2023-06-05T15:43:00Z">
        <w:del w:id="1368"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369" w:author="邓先生" w:date="2023-06-05T15:43:00Z">
        <w:del w:id="1370" w:author="邓文勇" w:date="2023-07-04T15:02:51Z">
          <w:r>
            <w:rPr>
              <w:rFonts w:hint="eastAsia" w:ascii="方正仿宋_GBK" w:hAnsi="方正仿宋_GBK" w:eastAsia="方正仿宋_GBK" w:cs="方正仿宋_GBK"/>
              <w:color w:val="000000"/>
              <w:kern w:val="0"/>
              <w:sz w:val="32"/>
              <w:szCs w:val="32"/>
              <w:u w:val="single"/>
            </w:rPr>
            <w:tab/>
          </w:r>
        </w:del>
      </w:ins>
      <w:ins w:id="1371" w:author="邓先生" w:date="2023-06-05T15:43:00Z">
        <w:del w:id="1372" w:author="邓文勇" w:date="2023-07-04T15:02:51Z">
          <w:r>
            <w:rPr>
              <w:rFonts w:hint="eastAsia" w:ascii="方正仿宋_GBK" w:hAnsi="方正仿宋_GBK" w:eastAsia="方正仿宋_GBK" w:cs="方正仿宋_GBK"/>
              <w:color w:val="000000"/>
              <w:kern w:val="0"/>
              <w:sz w:val="32"/>
              <w:szCs w:val="32"/>
            </w:rPr>
            <w:delText>（姓名）系</w:delText>
          </w:r>
        </w:del>
      </w:ins>
      <w:ins w:id="1373" w:author="邓先生" w:date="2023-06-05T15:43:00Z">
        <w:del w:id="1374"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375" w:author="邓先生" w:date="2023-06-05T15:43:00Z">
        <w:del w:id="1376" w:author="邓文勇" w:date="2023-07-04T15:02:51Z">
          <w:r>
            <w:rPr>
              <w:rFonts w:hint="eastAsia" w:ascii="方正仿宋_GBK" w:hAnsi="方正仿宋_GBK" w:eastAsia="方正仿宋_GBK" w:cs="方正仿宋_GBK"/>
              <w:color w:val="000000"/>
              <w:kern w:val="0"/>
              <w:sz w:val="32"/>
              <w:szCs w:val="32"/>
              <w:u w:val="single"/>
            </w:rPr>
            <w:tab/>
          </w:r>
        </w:del>
      </w:ins>
      <w:ins w:id="1377" w:author="邓先生" w:date="2023-06-05T15:43:00Z">
        <w:del w:id="1378" w:author="邓文勇" w:date="2023-07-04T15:02:51Z">
          <w:r>
            <w:rPr>
              <w:rFonts w:hint="eastAsia" w:ascii="方正仿宋_GBK" w:hAnsi="方正仿宋_GBK" w:eastAsia="方正仿宋_GBK" w:cs="方正仿宋_GBK"/>
              <w:color w:val="000000"/>
              <w:kern w:val="0"/>
              <w:sz w:val="32"/>
              <w:szCs w:val="32"/>
            </w:rPr>
            <w:delText>（</w:delText>
          </w:r>
        </w:del>
      </w:ins>
      <w:ins w:id="1379" w:author="邓先生" w:date="2023-06-05T15:43:00Z">
        <w:del w:id="1380" w:author="邓文勇" w:date="2023-07-04T15:02:51Z">
          <w:r>
            <w:rPr>
              <w:rFonts w:hint="eastAsia" w:ascii="方正仿宋_GBK" w:hAnsi="方正仿宋_GBK" w:eastAsia="方正仿宋_GBK" w:cs="方正仿宋_GBK"/>
              <w:color w:val="000000"/>
              <w:spacing w:val="-1"/>
              <w:kern w:val="0"/>
              <w:sz w:val="32"/>
              <w:szCs w:val="32"/>
            </w:rPr>
            <w:delText>竞标</w:delText>
          </w:r>
        </w:del>
      </w:ins>
      <w:ins w:id="1381" w:author="邓先生" w:date="2023-06-05T15:43:00Z">
        <w:del w:id="1382" w:author="邓文勇" w:date="2023-07-04T15:02:51Z">
          <w:r>
            <w:rPr>
              <w:rFonts w:hint="eastAsia" w:ascii="方正仿宋_GBK" w:hAnsi="方正仿宋_GBK" w:eastAsia="方正仿宋_GBK" w:cs="方正仿宋_GBK"/>
              <w:color w:val="000000"/>
              <w:kern w:val="0"/>
              <w:sz w:val="32"/>
              <w:szCs w:val="32"/>
            </w:rPr>
            <w:delText>人名称</w:delText>
          </w:r>
        </w:del>
      </w:ins>
      <w:ins w:id="1383" w:author="邓先生" w:date="2023-06-05T15:43:00Z">
        <w:del w:id="1384" w:author="邓文勇" w:date="2023-07-04T15:02:51Z">
          <w:r>
            <w:rPr>
              <w:rFonts w:hint="eastAsia" w:ascii="方正仿宋_GBK" w:hAnsi="方正仿宋_GBK" w:eastAsia="方正仿宋_GBK" w:cs="方正仿宋_GBK"/>
              <w:color w:val="000000"/>
              <w:spacing w:val="1"/>
              <w:kern w:val="0"/>
              <w:sz w:val="32"/>
              <w:szCs w:val="32"/>
            </w:rPr>
            <w:delText>）</w:delText>
          </w:r>
        </w:del>
      </w:ins>
      <w:ins w:id="1385" w:author="邓先生" w:date="2023-06-05T15:43:00Z">
        <w:del w:id="1386" w:author="邓文勇" w:date="2023-07-04T15:02:51Z">
          <w:r>
            <w:rPr>
              <w:rFonts w:hint="eastAsia" w:ascii="方正仿宋_GBK" w:hAnsi="方正仿宋_GBK" w:eastAsia="方正仿宋_GBK" w:cs="方正仿宋_GBK"/>
              <w:color w:val="000000"/>
              <w:kern w:val="0"/>
              <w:sz w:val="32"/>
              <w:szCs w:val="32"/>
            </w:rPr>
            <w:delText>的法定代</w:delText>
          </w:r>
        </w:del>
      </w:ins>
      <w:ins w:id="1387" w:author="邓先生" w:date="2023-06-05T15:43:00Z">
        <w:del w:id="1388" w:author="邓文勇" w:date="2023-07-04T15:02:51Z">
          <w:r>
            <w:rPr>
              <w:rFonts w:hint="eastAsia" w:ascii="方正仿宋_GBK" w:hAnsi="方正仿宋_GBK" w:eastAsia="方正仿宋_GBK" w:cs="方正仿宋_GBK"/>
              <w:color w:val="000000"/>
              <w:spacing w:val="1"/>
              <w:kern w:val="0"/>
              <w:sz w:val="32"/>
              <w:szCs w:val="32"/>
            </w:rPr>
            <w:delText>表</w:delText>
          </w:r>
        </w:del>
      </w:ins>
      <w:ins w:id="1389" w:author="邓先生" w:date="2023-06-05T15:43:00Z">
        <w:del w:id="1390" w:author="邓文勇" w:date="2023-07-04T15:02:51Z">
          <w:r>
            <w:rPr>
              <w:rFonts w:hint="eastAsia" w:ascii="方正仿宋_GBK" w:hAnsi="方正仿宋_GBK" w:eastAsia="方正仿宋_GBK" w:cs="方正仿宋_GBK"/>
              <w:color w:val="000000"/>
              <w:kern w:val="0"/>
              <w:sz w:val="32"/>
              <w:szCs w:val="32"/>
            </w:rPr>
            <w:delText>人，现委托</w:delText>
          </w:r>
        </w:del>
      </w:ins>
      <w:ins w:id="1391" w:author="邓先生" w:date="2023-06-05T15:43:00Z">
        <w:del w:id="1392"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393" w:author="邓先生" w:date="2023-06-05T15:43:00Z">
        <w:del w:id="1394" w:author="邓文勇" w:date="2023-07-04T15:02:51Z">
          <w:r>
            <w:rPr>
              <w:rFonts w:hint="eastAsia" w:ascii="方正仿宋_GBK" w:hAnsi="方正仿宋_GBK" w:eastAsia="方正仿宋_GBK" w:cs="方正仿宋_GBK"/>
              <w:color w:val="000000"/>
              <w:kern w:val="0"/>
              <w:sz w:val="32"/>
              <w:szCs w:val="32"/>
              <w:u w:val="single"/>
            </w:rPr>
            <w:tab/>
          </w:r>
        </w:del>
      </w:ins>
      <w:ins w:id="1395" w:author="邓先生" w:date="2023-06-05T15:43:00Z">
        <w:del w:id="1396" w:author="邓文勇" w:date="2023-07-04T15:02:51Z">
          <w:r>
            <w:rPr>
              <w:rFonts w:hint="eastAsia" w:ascii="方正仿宋_GBK" w:hAnsi="方正仿宋_GBK" w:eastAsia="方正仿宋_GBK" w:cs="方正仿宋_GBK"/>
              <w:color w:val="000000"/>
              <w:kern w:val="0"/>
              <w:sz w:val="32"/>
              <w:szCs w:val="32"/>
            </w:rPr>
            <w:delText>（姓名）为我方代理人。代理人根据授权，以我方名义签署、澄清、说明、补正、递交、撤回、 修改</w:delText>
          </w:r>
        </w:del>
      </w:ins>
      <w:ins w:id="1397" w:author="邓先生" w:date="2023-06-05T15:43:00Z">
        <w:del w:id="1398"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399" w:author="邓先生" w:date="2023-06-05T15:43:00Z">
        <w:del w:id="1400" w:author="邓文勇" w:date="2023-07-04T15:02:51Z">
          <w:r>
            <w:rPr>
              <w:rFonts w:hint="eastAsia" w:ascii="方正仿宋_GBK" w:hAnsi="方正仿宋_GBK" w:eastAsia="方正仿宋_GBK" w:cs="方正仿宋_GBK"/>
              <w:color w:val="000000"/>
              <w:kern w:val="0"/>
              <w:sz w:val="32"/>
              <w:szCs w:val="32"/>
            </w:rPr>
            <w:delText>（项</w:delText>
          </w:r>
        </w:del>
      </w:ins>
      <w:ins w:id="1401" w:author="邓先生" w:date="2023-06-05T15:43:00Z">
        <w:del w:id="1402" w:author="邓文勇" w:date="2023-07-04T15:02:51Z">
          <w:r>
            <w:rPr>
              <w:rFonts w:hint="eastAsia" w:ascii="方正仿宋_GBK" w:hAnsi="方正仿宋_GBK" w:eastAsia="方正仿宋_GBK" w:cs="方正仿宋_GBK"/>
              <w:color w:val="000000"/>
              <w:spacing w:val="-1"/>
              <w:kern w:val="0"/>
              <w:sz w:val="32"/>
              <w:szCs w:val="32"/>
            </w:rPr>
            <w:delText>目</w:delText>
          </w:r>
        </w:del>
      </w:ins>
      <w:ins w:id="1403" w:author="邓先生" w:date="2023-06-05T15:43:00Z">
        <w:del w:id="1404" w:author="邓文勇" w:date="2023-07-04T15:02:51Z">
          <w:r>
            <w:rPr>
              <w:rFonts w:hint="eastAsia" w:ascii="方正仿宋_GBK" w:hAnsi="方正仿宋_GBK" w:eastAsia="方正仿宋_GBK" w:cs="方正仿宋_GBK"/>
              <w:color w:val="000000"/>
              <w:kern w:val="0"/>
              <w:sz w:val="32"/>
              <w:szCs w:val="32"/>
            </w:rPr>
            <w:delText>名称）报价文件、签订合同和处理有关事宜， 其法律后果由我方承担。</w:delText>
          </w:r>
        </w:del>
      </w:ins>
    </w:p>
    <w:p>
      <w:pPr>
        <w:tabs>
          <w:tab w:val="left" w:pos="1680"/>
          <w:tab w:val="left" w:pos="4215"/>
          <w:tab w:val="left" w:pos="4305"/>
          <w:tab w:val="left" w:pos="8000"/>
        </w:tabs>
        <w:autoSpaceDE w:val="0"/>
        <w:autoSpaceDN w:val="0"/>
        <w:adjustRightInd w:val="0"/>
        <w:snapToGrid w:val="0"/>
        <w:spacing w:line="360" w:lineRule="auto"/>
        <w:ind w:firstLine="420"/>
        <w:rPr>
          <w:ins w:id="1405" w:author="邓先生" w:date="2023-06-05T15:43:00Z"/>
          <w:del w:id="1406" w:author="邓文勇" w:date="2023-07-04T15:02:51Z"/>
          <w:rFonts w:hint="eastAsia" w:ascii="方正仿宋_GBK" w:hAnsi="方正仿宋_GBK" w:eastAsia="方正仿宋_GBK" w:cs="方正仿宋_GBK"/>
          <w:color w:val="000000"/>
          <w:kern w:val="0"/>
          <w:sz w:val="32"/>
          <w:szCs w:val="32"/>
        </w:rPr>
      </w:pPr>
      <w:ins w:id="1407" w:author="邓先生" w:date="2023-06-05T15:43:00Z">
        <w:del w:id="1408" w:author="邓文勇" w:date="2023-07-04T15:02:51Z">
          <w:r>
            <w:rPr>
              <w:rFonts w:hint="eastAsia" w:ascii="方正仿宋_GBK" w:hAnsi="方正仿宋_GBK" w:eastAsia="方正仿宋_GBK" w:cs="方正仿宋_GBK"/>
              <w:color w:val="000000"/>
              <w:kern w:val="0"/>
              <w:sz w:val="32"/>
              <w:szCs w:val="32"/>
            </w:rPr>
            <w:delText>委托</w:delText>
          </w:r>
        </w:del>
      </w:ins>
      <w:ins w:id="1409" w:author="邓先生" w:date="2023-06-05T15:43:00Z">
        <w:del w:id="1410" w:author="邓文勇" w:date="2023-07-04T15:02:51Z">
          <w:r>
            <w:rPr>
              <w:rFonts w:hint="eastAsia" w:ascii="方正仿宋_GBK" w:hAnsi="方正仿宋_GBK" w:eastAsia="方正仿宋_GBK" w:cs="方正仿宋_GBK"/>
              <w:color w:val="000000"/>
              <w:spacing w:val="-1"/>
              <w:kern w:val="0"/>
              <w:sz w:val="32"/>
              <w:szCs w:val="32"/>
            </w:rPr>
            <w:delText>期</w:delText>
          </w:r>
        </w:del>
      </w:ins>
      <w:ins w:id="1411" w:author="邓先生" w:date="2023-06-05T15:43:00Z">
        <w:del w:id="1412" w:author="邓文勇" w:date="2023-07-04T15:02:51Z">
          <w:r>
            <w:rPr>
              <w:rFonts w:hint="eastAsia" w:ascii="方正仿宋_GBK" w:hAnsi="方正仿宋_GBK" w:eastAsia="方正仿宋_GBK" w:cs="方正仿宋_GBK"/>
              <w:color w:val="000000"/>
              <w:kern w:val="0"/>
              <w:sz w:val="32"/>
              <w:szCs w:val="32"/>
            </w:rPr>
            <w:delText>限：</w:delText>
          </w:r>
        </w:del>
      </w:ins>
      <w:ins w:id="1413" w:author="邓先生" w:date="2023-06-05T15:43:00Z">
        <w:del w:id="1414" w:author="邓文勇" w:date="2023-07-04T15:02:51Z">
          <w:r>
            <w:rPr>
              <w:rFonts w:hint="eastAsia" w:ascii="方正仿宋_GBK" w:hAnsi="方正仿宋_GBK" w:eastAsia="方正仿宋_GBK" w:cs="方正仿宋_GBK"/>
              <w:color w:val="000000"/>
              <w:kern w:val="0"/>
              <w:sz w:val="32"/>
              <w:szCs w:val="32"/>
              <w:u w:val="single"/>
            </w:rPr>
            <w:delText xml:space="preserve"> 报价有效期 </w:delText>
          </w:r>
        </w:del>
      </w:ins>
    </w:p>
    <w:p>
      <w:pPr>
        <w:tabs>
          <w:tab w:val="left" w:pos="1680"/>
          <w:tab w:val="left" w:pos="4215"/>
          <w:tab w:val="left" w:pos="4305"/>
          <w:tab w:val="left" w:pos="8000"/>
        </w:tabs>
        <w:autoSpaceDE w:val="0"/>
        <w:autoSpaceDN w:val="0"/>
        <w:adjustRightInd w:val="0"/>
        <w:snapToGrid w:val="0"/>
        <w:spacing w:line="360" w:lineRule="auto"/>
        <w:ind w:firstLine="420"/>
        <w:rPr>
          <w:ins w:id="1415" w:author="邓先生" w:date="2023-06-05T15:43:00Z"/>
          <w:del w:id="1416" w:author="邓文勇" w:date="2023-07-04T15:02:51Z"/>
          <w:rFonts w:hint="eastAsia" w:ascii="方正仿宋_GBK" w:hAnsi="方正仿宋_GBK" w:eastAsia="方正仿宋_GBK" w:cs="方正仿宋_GBK"/>
          <w:color w:val="000000"/>
          <w:kern w:val="0"/>
          <w:sz w:val="32"/>
          <w:szCs w:val="32"/>
        </w:rPr>
      </w:pPr>
      <w:ins w:id="1417" w:author="邓先生" w:date="2023-06-05T15:43:00Z">
        <w:del w:id="1418" w:author="邓文勇" w:date="2023-07-04T15:02:51Z">
          <w:r>
            <w:rPr>
              <w:rFonts w:hint="eastAsia" w:ascii="方正仿宋_GBK" w:hAnsi="方正仿宋_GBK" w:eastAsia="方正仿宋_GBK" w:cs="方正仿宋_GBK"/>
              <w:color w:val="000000"/>
              <w:kern w:val="0"/>
              <w:sz w:val="32"/>
              <w:szCs w:val="32"/>
            </w:rPr>
            <w:delText>代理人无转委托权。</w:delText>
          </w:r>
        </w:del>
      </w:ins>
    </w:p>
    <w:p>
      <w:pPr>
        <w:tabs>
          <w:tab w:val="left" w:pos="1680"/>
          <w:tab w:val="left" w:pos="4215"/>
          <w:tab w:val="left" w:pos="4305"/>
          <w:tab w:val="left" w:pos="8000"/>
        </w:tabs>
        <w:autoSpaceDE w:val="0"/>
        <w:autoSpaceDN w:val="0"/>
        <w:adjustRightInd w:val="0"/>
        <w:snapToGrid w:val="0"/>
        <w:spacing w:line="360" w:lineRule="auto"/>
        <w:ind w:firstLine="420"/>
        <w:rPr>
          <w:ins w:id="1419" w:author="邓先生" w:date="2023-06-05T15:43:00Z"/>
          <w:del w:id="1420" w:author="邓文勇" w:date="2023-07-04T15:02:51Z"/>
          <w:rFonts w:hint="eastAsia" w:ascii="方正仿宋_GBK" w:hAnsi="方正仿宋_GBK" w:eastAsia="方正仿宋_GBK" w:cs="方正仿宋_GBK"/>
          <w:color w:val="000000"/>
          <w:kern w:val="0"/>
          <w:sz w:val="32"/>
          <w:szCs w:val="32"/>
        </w:rPr>
      </w:pPr>
      <w:ins w:id="1421" w:author="邓先生" w:date="2023-06-05T15:43:00Z">
        <w:del w:id="1422" w:author="邓文勇" w:date="2023-07-04T15:02:51Z">
          <w:r>
            <w:rPr>
              <w:rFonts w:hint="eastAsia" w:ascii="方正仿宋_GBK" w:hAnsi="方正仿宋_GBK" w:eastAsia="方正仿宋_GBK" w:cs="方正仿宋_GBK"/>
              <w:color w:val="000000"/>
              <w:kern w:val="0"/>
              <w:sz w:val="32"/>
              <w:szCs w:val="32"/>
            </w:rPr>
            <w:delText>附：法定代表人及委托代理人身份证双面复印件。</w:delText>
          </w:r>
        </w:del>
      </w:ins>
    </w:p>
    <w:p>
      <w:pPr>
        <w:autoSpaceDE w:val="0"/>
        <w:autoSpaceDN w:val="0"/>
        <w:adjustRightInd w:val="0"/>
        <w:snapToGrid w:val="0"/>
        <w:spacing w:line="360" w:lineRule="auto"/>
        <w:jc w:val="left"/>
        <w:rPr>
          <w:ins w:id="1423" w:author="邓先生" w:date="2023-06-05T15:43:00Z"/>
          <w:del w:id="1424" w:author="邓文勇" w:date="2023-07-04T15:02:51Z"/>
          <w:rFonts w:hint="eastAsia" w:ascii="方正仿宋_GBK" w:hAnsi="方正仿宋_GBK" w:eastAsia="方正仿宋_GBK" w:cs="方正仿宋_GBK"/>
          <w:color w:val="000000"/>
          <w:kern w:val="0"/>
          <w:sz w:val="32"/>
          <w:szCs w:val="32"/>
        </w:rPr>
      </w:pPr>
    </w:p>
    <w:p>
      <w:pPr>
        <w:tabs>
          <w:tab w:val="left" w:pos="4200"/>
          <w:tab w:val="left" w:pos="4620"/>
        </w:tabs>
        <w:autoSpaceDE w:val="0"/>
        <w:autoSpaceDN w:val="0"/>
        <w:adjustRightInd w:val="0"/>
        <w:snapToGrid w:val="0"/>
        <w:spacing w:line="360" w:lineRule="auto"/>
        <w:ind w:firstLine="1694"/>
        <w:jc w:val="left"/>
        <w:rPr>
          <w:ins w:id="1425" w:author="邓先生" w:date="2023-06-05T15:43:00Z"/>
          <w:del w:id="1426" w:author="邓文勇" w:date="2023-07-04T15:02:51Z"/>
          <w:rFonts w:hint="eastAsia" w:ascii="方正仿宋_GBK" w:hAnsi="方正仿宋_GBK" w:eastAsia="方正仿宋_GBK" w:cs="方正仿宋_GBK"/>
          <w:color w:val="000000"/>
          <w:kern w:val="0"/>
          <w:sz w:val="32"/>
          <w:szCs w:val="32"/>
        </w:rPr>
      </w:pPr>
      <w:ins w:id="1427" w:author="邓先生" w:date="2023-06-05T15:43:00Z">
        <w:del w:id="1428" w:author="邓文勇" w:date="2023-07-04T15:02:51Z">
          <w:r>
            <w:rPr>
              <w:rFonts w:hint="eastAsia" w:ascii="方正仿宋_GBK" w:hAnsi="方正仿宋_GBK" w:eastAsia="方正仿宋_GBK" w:cs="方正仿宋_GBK"/>
              <w:color w:val="000000"/>
              <w:kern w:val="0"/>
              <w:sz w:val="32"/>
              <w:szCs w:val="32"/>
            </w:rPr>
            <w:delText>竞  标  人：</w:delText>
          </w:r>
        </w:del>
      </w:ins>
      <w:ins w:id="1429" w:author="邓先生" w:date="2023-06-05T15:43:00Z">
        <w:del w:id="1430"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431" w:author="邓先生" w:date="2023-06-05T15:43:00Z">
        <w:del w:id="1432" w:author="邓文勇" w:date="2023-07-04T15:02:51Z">
          <w:r>
            <w:rPr>
              <w:rFonts w:hint="eastAsia" w:ascii="方正仿宋_GBK" w:hAnsi="方正仿宋_GBK" w:eastAsia="方正仿宋_GBK" w:cs="方正仿宋_GBK"/>
              <w:color w:val="000000"/>
              <w:kern w:val="0"/>
              <w:sz w:val="32"/>
              <w:szCs w:val="32"/>
              <w:u w:val="single"/>
            </w:rPr>
            <w:tab/>
          </w:r>
        </w:del>
      </w:ins>
      <w:ins w:id="1433" w:author="邓先生" w:date="2023-06-05T15:43:00Z">
        <w:del w:id="1434" w:author="邓文勇" w:date="2023-07-04T15:02:51Z">
          <w:r>
            <w:rPr>
              <w:rFonts w:hint="eastAsia" w:ascii="方正仿宋_GBK" w:hAnsi="方正仿宋_GBK" w:eastAsia="方正仿宋_GBK" w:cs="方正仿宋_GBK"/>
              <w:color w:val="000000"/>
              <w:kern w:val="0"/>
              <w:sz w:val="32"/>
              <w:szCs w:val="32"/>
              <w:u w:val="single"/>
            </w:rPr>
            <w:delText xml:space="preserve">    </w:delText>
          </w:r>
        </w:del>
      </w:ins>
      <w:ins w:id="1435" w:author="邓先生" w:date="2023-06-05T15:43:00Z">
        <w:del w:id="1436" w:author="邓文勇" w:date="2023-07-04T15:02:51Z">
          <w:r>
            <w:rPr>
              <w:rFonts w:hint="eastAsia" w:ascii="方正仿宋_GBK" w:hAnsi="方正仿宋_GBK" w:eastAsia="方正仿宋_GBK" w:cs="方正仿宋_GBK"/>
              <w:color w:val="000000"/>
              <w:kern w:val="0"/>
              <w:sz w:val="32"/>
              <w:szCs w:val="32"/>
            </w:rPr>
            <w:delText>（</w:delText>
          </w:r>
        </w:del>
      </w:ins>
      <w:ins w:id="1437" w:author="邓先生" w:date="2023-06-05T15:43:00Z">
        <w:del w:id="1438" w:author="邓文勇" w:date="2023-07-04T15:02:51Z">
          <w:r>
            <w:rPr>
              <w:rFonts w:hint="eastAsia" w:ascii="方正仿宋_GBK" w:hAnsi="方正仿宋_GBK" w:eastAsia="方正仿宋_GBK" w:cs="方正仿宋_GBK"/>
              <w:color w:val="000000"/>
              <w:spacing w:val="-1"/>
              <w:kern w:val="0"/>
              <w:sz w:val="32"/>
              <w:szCs w:val="32"/>
            </w:rPr>
            <w:delText>盖</w:delText>
          </w:r>
        </w:del>
      </w:ins>
      <w:ins w:id="1439" w:author="邓先生" w:date="2023-06-05T15:43:00Z">
        <w:del w:id="1440" w:author="邓文勇" w:date="2023-07-04T15:02:51Z">
          <w:r>
            <w:rPr>
              <w:rFonts w:hint="eastAsia" w:ascii="方正仿宋_GBK" w:hAnsi="方正仿宋_GBK" w:eastAsia="方正仿宋_GBK" w:cs="方正仿宋_GBK"/>
              <w:color w:val="000000"/>
              <w:kern w:val="0"/>
              <w:sz w:val="32"/>
              <w:szCs w:val="32"/>
            </w:rPr>
            <w:delText xml:space="preserve">单位公章） </w:delText>
          </w:r>
        </w:del>
      </w:ins>
    </w:p>
    <w:p>
      <w:pPr>
        <w:tabs>
          <w:tab w:val="left" w:pos="6300"/>
        </w:tabs>
        <w:autoSpaceDE w:val="0"/>
        <w:autoSpaceDN w:val="0"/>
        <w:adjustRightInd w:val="0"/>
        <w:snapToGrid w:val="0"/>
        <w:spacing w:line="360" w:lineRule="auto"/>
        <w:ind w:firstLine="1680"/>
        <w:jc w:val="left"/>
        <w:rPr>
          <w:ins w:id="1441" w:author="邓先生" w:date="2023-06-05T15:43:00Z"/>
          <w:del w:id="1442" w:author="邓文勇" w:date="2023-07-04T15:02:51Z"/>
          <w:rFonts w:hint="eastAsia" w:ascii="方正仿宋_GBK" w:hAnsi="方正仿宋_GBK" w:eastAsia="方正仿宋_GBK" w:cs="方正仿宋_GBK"/>
          <w:color w:val="000000"/>
          <w:kern w:val="0"/>
          <w:sz w:val="32"/>
          <w:szCs w:val="32"/>
        </w:rPr>
      </w:pPr>
      <w:ins w:id="1443" w:author="邓先生" w:date="2023-06-05T15:43:00Z">
        <w:del w:id="1444" w:author="邓文勇" w:date="2023-07-04T15:02:51Z">
          <w:r>
            <w:rPr>
              <w:rFonts w:hint="eastAsia" w:ascii="方正仿宋_GBK" w:hAnsi="方正仿宋_GBK" w:eastAsia="方正仿宋_GBK" w:cs="方正仿宋_GBK"/>
              <w:color w:val="000000"/>
              <w:kern w:val="0"/>
              <w:sz w:val="32"/>
              <w:szCs w:val="32"/>
            </w:rPr>
            <w:delText>法定代表人：</w:delText>
          </w:r>
        </w:del>
      </w:ins>
      <w:ins w:id="1445" w:author="邓先生" w:date="2023-06-05T15:43:00Z">
        <w:del w:id="1446"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447" w:author="邓先生" w:date="2023-06-05T15:43:00Z">
        <w:del w:id="1448" w:author="邓文勇" w:date="2023-07-04T15:02:51Z">
          <w:r>
            <w:rPr>
              <w:rFonts w:hint="eastAsia" w:ascii="方正仿宋_GBK" w:hAnsi="方正仿宋_GBK" w:eastAsia="方正仿宋_GBK" w:cs="方正仿宋_GBK"/>
              <w:color w:val="000000"/>
              <w:kern w:val="0"/>
              <w:sz w:val="32"/>
              <w:szCs w:val="32"/>
              <w:u w:val="single"/>
            </w:rPr>
            <w:tab/>
          </w:r>
        </w:del>
      </w:ins>
      <w:ins w:id="1449" w:author="邓先生" w:date="2023-06-05T15:43:00Z">
        <w:del w:id="1450" w:author="邓文勇" w:date="2023-07-04T15:02:51Z">
          <w:r>
            <w:rPr>
              <w:rFonts w:hint="eastAsia" w:ascii="方正仿宋_GBK" w:hAnsi="方正仿宋_GBK" w:eastAsia="方正仿宋_GBK" w:cs="方正仿宋_GBK"/>
              <w:color w:val="000000"/>
              <w:kern w:val="0"/>
              <w:sz w:val="32"/>
              <w:szCs w:val="32"/>
              <w:u w:val="single"/>
            </w:rPr>
            <w:tab/>
          </w:r>
        </w:del>
      </w:ins>
      <w:ins w:id="1451" w:author="邓先生" w:date="2023-06-05T15:43:00Z">
        <w:del w:id="1452" w:author="邓文勇" w:date="2023-07-04T15:02:51Z">
          <w:r>
            <w:rPr>
              <w:rFonts w:hint="eastAsia" w:ascii="方正仿宋_GBK" w:hAnsi="方正仿宋_GBK" w:eastAsia="方正仿宋_GBK" w:cs="方正仿宋_GBK"/>
              <w:color w:val="000000"/>
              <w:kern w:val="0"/>
              <w:sz w:val="32"/>
              <w:szCs w:val="32"/>
            </w:rPr>
            <w:delText>（签字）</w:delText>
          </w:r>
        </w:del>
      </w:ins>
    </w:p>
    <w:p>
      <w:pPr>
        <w:tabs>
          <w:tab w:val="left" w:pos="5260"/>
        </w:tabs>
        <w:autoSpaceDE w:val="0"/>
        <w:autoSpaceDN w:val="0"/>
        <w:adjustRightInd w:val="0"/>
        <w:snapToGrid w:val="0"/>
        <w:spacing w:line="360" w:lineRule="auto"/>
        <w:ind w:firstLine="1680"/>
        <w:jc w:val="left"/>
        <w:rPr>
          <w:ins w:id="1453" w:author="邓先生" w:date="2023-06-05T15:43:00Z"/>
          <w:del w:id="1454" w:author="邓文勇" w:date="2023-07-04T15:02:51Z"/>
          <w:rFonts w:hint="eastAsia" w:ascii="方正仿宋_GBK" w:hAnsi="方正仿宋_GBK" w:eastAsia="方正仿宋_GBK" w:cs="方正仿宋_GBK"/>
          <w:color w:val="000000"/>
          <w:kern w:val="0"/>
          <w:sz w:val="32"/>
          <w:szCs w:val="32"/>
        </w:rPr>
      </w:pPr>
      <w:ins w:id="1455" w:author="邓先生" w:date="2023-06-05T15:43:00Z">
        <w:del w:id="1456" w:author="邓文勇" w:date="2023-07-04T15:02:51Z">
          <w:r>
            <w:rPr>
              <w:rFonts w:hint="eastAsia" w:ascii="方正仿宋_GBK" w:hAnsi="方正仿宋_GBK" w:eastAsia="方正仿宋_GBK" w:cs="方正仿宋_GBK"/>
              <w:color w:val="000000"/>
              <w:kern w:val="0"/>
              <w:sz w:val="32"/>
              <w:szCs w:val="32"/>
            </w:rPr>
            <w:delText>身份证号码：</w:delText>
          </w:r>
        </w:del>
      </w:ins>
      <w:ins w:id="1457" w:author="邓先生" w:date="2023-06-05T15:43:00Z">
        <w:del w:id="1458"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459" w:author="邓先生" w:date="2023-06-05T15:43:00Z">
        <w:del w:id="1460" w:author="邓文勇" w:date="2023-07-04T15:02:51Z">
          <w:r>
            <w:rPr>
              <w:rFonts w:hint="eastAsia" w:ascii="方正仿宋_GBK" w:hAnsi="方正仿宋_GBK" w:eastAsia="方正仿宋_GBK" w:cs="方正仿宋_GBK"/>
              <w:color w:val="000000"/>
              <w:kern w:val="0"/>
              <w:sz w:val="32"/>
              <w:szCs w:val="32"/>
              <w:u w:val="single"/>
            </w:rPr>
            <w:tab/>
          </w:r>
        </w:del>
      </w:ins>
    </w:p>
    <w:p>
      <w:pPr>
        <w:tabs>
          <w:tab w:val="left" w:pos="6720"/>
        </w:tabs>
        <w:autoSpaceDE w:val="0"/>
        <w:autoSpaceDN w:val="0"/>
        <w:adjustRightInd w:val="0"/>
        <w:snapToGrid w:val="0"/>
        <w:spacing w:line="360" w:lineRule="auto"/>
        <w:ind w:firstLine="1680"/>
        <w:jc w:val="left"/>
        <w:rPr>
          <w:ins w:id="1461" w:author="邓先生" w:date="2023-06-05T15:43:00Z"/>
          <w:del w:id="1462" w:author="邓文勇" w:date="2023-07-04T15:02:51Z"/>
          <w:rFonts w:hint="eastAsia" w:ascii="方正仿宋_GBK" w:hAnsi="方正仿宋_GBK" w:eastAsia="方正仿宋_GBK" w:cs="方正仿宋_GBK"/>
          <w:color w:val="000000"/>
          <w:kern w:val="0"/>
          <w:sz w:val="32"/>
          <w:szCs w:val="32"/>
        </w:rPr>
      </w:pPr>
      <w:ins w:id="1463" w:author="邓先生" w:date="2023-06-05T15:43:00Z">
        <w:del w:id="1464" w:author="邓文勇" w:date="2023-07-04T15:02:51Z">
          <w:r>
            <w:rPr>
              <w:rFonts w:hint="eastAsia" w:ascii="方正仿宋_GBK" w:hAnsi="方正仿宋_GBK" w:eastAsia="方正仿宋_GBK" w:cs="方正仿宋_GBK"/>
              <w:color w:val="000000"/>
              <w:kern w:val="0"/>
              <w:sz w:val="32"/>
              <w:szCs w:val="32"/>
            </w:rPr>
            <w:delText>委托代理人：</w:delText>
          </w:r>
        </w:del>
      </w:ins>
      <w:ins w:id="1465" w:author="邓先生" w:date="2023-06-05T15:43:00Z">
        <w:del w:id="1466"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467" w:author="邓先生" w:date="2023-06-05T15:43:00Z">
        <w:del w:id="1468" w:author="邓文勇" w:date="2023-07-04T15:02:51Z">
          <w:r>
            <w:rPr>
              <w:rFonts w:hint="eastAsia" w:ascii="方正仿宋_GBK" w:hAnsi="方正仿宋_GBK" w:eastAsia="方正仿宋_GBK" w:cs="方正仿宋_GBK"/>
              <w:color w:val="000000"/>
              <w:kern w:val="0"/>
              <w:sz w:val="32"/>
              <w:szCs w:val="32"/>
              <w:u w:val="single"/>
            </w:rPr>
            <w:tab/>
          </w:r>
        </w:del>
      </w:ins>
      <w:ins w:id="1469" w:author="邓先生" w:date="2023-06-05T15:43:00Z">
        <w:del w:id="1470" w:author="邓文勇" w:date="2023-07-04T15:02:51Z">
          <w:r>
            <w:rPr>
              <w:rFonts w:hint="eastAsia" w:ascii="方正仿宋_GBK" w:hAnsi="方正仿宋_GBK" w:eastAsia="方正仿宋_GBK" w:cs="方正仿宋_GBK"/>
              <w:color w:val="000000"/>
              <w:kern w:val="0"/>
              <w:sz w:val="32"/>
              <w:szCs w:val="32"/>
            </w:rPr>
            <w:delText>（签</w:delText>
          </w:r>
        </w:del>
      </w:ins>
      <w:ins w:id="1471" w:author="邓先生" w:date="2023-06-05T15:43:00Z">
        <w:del w:id="1472" w:author="邓文勇" w:date="2023-07-04T15:02:51Z">
          <w:r>
            <w:rPr>
              <w:rFonts w:hint="eastAsia" w:ascii="方正仿宋_GBK" w:hAnsi="方正仿宋_GBK" w:eastAsia="方正仿宋_GBK" w:cs="方正仿宋_GBK"/>
              <w:color w:val="000000"/>
              <w:spacing w:val="-1"/>
              <w:kern w:val="0"/>
              <w:sz w:val="32"/>
              <w:szCs w:val="32"/>
            </w:rPr>
            <w:delText>字</w:delText>
          </w:r>
        </w:del>
      </w:ins>
      <w:ins w:id="1473" w:author="邓先生" w:date="2023-06-05T15:43:00Z">
        <w:del w:id="1474" w:author="邓文勇" w:date="2023-07-04T15:02:51Z">
          <w:r>
            <w:rPr>
              <w:rFonts w:hint="eastAsia" w:ascii="方正仿宋_GBK" w:hAnsi="方正仿宋_GBK" w:eastAsia="方正仿宋_GBK" w:cs="方正仿宋_GBK"/>
              <w:color w:val="000000"/>
              <w:kern w:val="0"/>
              <w:sz w:val="32"/>
              <w:szCs w:val="32"/>
            </w:rPr>
            <w:delText>）</w:delText>
          </w:r>
        </w:del>
      </w:ins>
    </w:p>
    <w:p>
      <w:pPr>
        <w:tabs>
          <w:tab w:val="left" w:pos="6825"/>
        </w:tabs>
        <w:autoSpaceDE w:val="0"/>
        <w:autoSpaceDN w:val="0"/>
        <w:adjustRightInd w:val="0"/>
        <w:snapToGrid w:val="0"/>
        <w:spacing w:line="360" w:lineRule="auto"/>
        <w:ind w:firstLine="1680"/>
        <w:jc w:val="left"/>
        <w:rPr>
          <w:ins w:id="1475" w:author="邓先生" w:date="2023-06-05T15:43:00Z"/>
          <w:del w:id="1476" w:author="邓文勇" w:date="2023-07-04T15:02:51Z"/>
          <w:rFonts w:hint="eastAsia" w:ascii="方正仿宋_GBK" w:hAnsi="方正仿宋_GBK" w:eastAsia="方正仿宋_GBK" w:cs="方正仿宋_GBK"/>
          <w:color w:val="000000"/>
          <w:kern w:val="0"/>
          <w:sz w:val="32"/>
          <w:szCs w:val="32"/>
        </w:rPr>
      </w:pPr>
      <w:ins w:id="1477" w:author="邓先生" w:date="2023-06-05T15:43:00Z">
        <w:del w:id="1478" w:author="邓文勇" w:date="2023-07-04T15:02:51Z">
          <w:r>
            <w:rPr>
              <w:rFonts w:hint="eastAsia" w:ascii="方正仿宋_GBK" w:hAnsi="方正仿宋_GBK" w:eastAsia="方正仿宋_GBK" w:cs="方正仿宋_GBK"/>
              <w:color w:val="000000"/>
              <w:kern w:val="0"/>
              <w:sz w:val="32"/>
              <w:szCs w:val="32"/>
            </w:rPr>
            <w:delText>身份证号码：</w:delText>
          </w:r>
        </w:del>
      </w:ins>
      <w:ins w:id="1479" w:author="邓先生" w:date="2023-06-05T15:43:00Z">
        <w:del w:id="1480"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481" w:author="邓先生" w:date="2023-06-05T15:43:00Z">
        <w:del w:id="1482" w:author="邓文勇" w:date="2023-07-04T15:02:51Z">
          <w:r>
            <w:rPr>
              <w:rFonts w:hint="eastAsia" w:ascii="方正仿宋_GBK" w:hAnsi="方正仿宋_GBK" w:eastAsia="方正仿宋_GBK" w:cs="方正仿宋_GBK"/>
              <w:color w:val="000000"/>
              <w:kern w:val="0"/>
              <w:sz w:val="32"/>
              <w:szCs w:val="32"/>
              <w:u w:val="single"/>
            </w:rPr>
            <w:tab/>
          </w:r>
        </w:del>
      </w:ins>
    </w:p>
    <w:p>
      <w:pPr>
        <w:autoSpaceDE w:val="0"/>
        <w:autoSpaceDN w:val="0"/>
        <w:adjustRightInd w:val="0"/>
        <w:snapToGrid w:val="0"/>
        <w:spacing w:line="360" w:lineRule="auto"/>
        <w:jc w:val="left"/>
        <w:rPr>
          <w:ins w:id="1483" w:author="邓先生" w:date="2023-06-05T15:43:00Z"/>
          <w:del w:id="1484" w:author="邓文勇" w:date="2023-07-04T15:02:51Z"/>
          <w:rFonts w:hint="eastAsia" w:ascii="方正仿宋_GBK" w:hAnsi="方正仿宋_GBK" w:eastAsia="方正仿宋_GBK" w:cs="方正仿宋_GBK"/>
          <w:color w:val="000000"/>
          <w:kern w:val="0"/>
          <w:sz w:val="32"/>
          <w:szCs w:val="32"/>
        </w:rPr>
      </w:pPr>
    </w:p>
    <w:p>
      <w:pPr>
        <w:tabs>
          <w:tab w:val="left" w:pos="4005"/>
          <w:tab w:val="left" w:pos="4100"/>
          <w:tab w:val="left" w:pos="5040"/>
        </w:tabs>
        <w:autoSpaceDE w:val="0"/>
        <w:autoSpaceDN w:val="0"/>
        <w:adjustRightInd w:val="0"/>
        <w:snapToGrid w:val="0"/>
        <w:spacing w:line="360" w:lineRule="auto"/>
        <w:ind w:firstLine="3780"/>
        <w:jc w:val="left"/>
        <w:rPr>
          <w:ins w:id="1485" w:author="邓先生" w:date="2023-06-05T15:43:00Z"/>
          <w:del w:id="1486" w:author="邓文勇" w:date="2023-07-04T15:02:51Z"/>
          <w:rFonts w:hint="eastAsia" w:ascii="方正仿宋_GBK" w:hAnsi="方正仿宋_GBK" w:eastAsia="方正仿宋_GBK" w:cs="方正仿宋_GBK"/>
          <w:b/>
          <w:color w:val="000000"/>
          <w:sz w:val="32"/>
          <w:szCs w:val="32"/>
        </w:rPr>
      </w:pPr>
      <w:ins w:id="1487" w:author="邓先生" w:date="2023-06-05T15:43:00Z">
        <w:del w:id="1488"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489" w:author="邓先生" w:date="2023-06-05T15:43:00Z">
        <w:del w:id="1490" w:author="邓文勇" w:date="2023-07-04T15:02:51Z">
          <w:r>
            <w:rPr>
              <w:rFonts w:hint="eastAsia" w:ascii="方正仿宋_GBK" w:hAnsi="方正仿宋_GBK" w:eastAsia="方正仿宋_GBK" w:cs="方正仿宋_GBK"/>
              <w:color w:val="000000"/>
              <w:kern w:val="0"/>
              <w:sz w:val="32"/>
              <w:szCs w:val="32"/>
              <w:u w:val="single"/>
            </w:rPr>
            <w:tab/>
          </w:r>
        </w:del>
      </w:ins>
      <w:ins w:id="1491" w:author="邓先生" w:date="2023-06-05T15:43:00Z">
        <w:del w:id="1492" w:author="邓文勇" w:date="2023-07-04T15:02:51Z">
          <w:r>
            <w:rPr>
              <w:rFonts w:hint="eastAsia" w:ascii="方正仿宋_GBK" w:hAnsi="方正仿宋_GBK" w:eastAsia="方正仿宋_GBK" w:cs="方正仿宋_GBK"/>
              <w:color w:val="000000"/>
              <w:kern w:val="0"/>
              <w:sz w:val="32"/>
              <w:szCs w:val="32"/>
            </w:rPr>
            <w:delText>年</w:delText>
          </w:r>
        </w:del>
      </w:ins>
      <w:ins w:id="1493" w:author="邓先生" w:date="2023-06-05T15:43:00Z">
        <w:del w:id="1494"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495" w:author="邓先生" w:date="2023-06-05T15:43:00Z">
        <w:del w:id="1496" w:author="邓文勇" w:date="2023-07-04T15:02:51Z">
          <w:r>
            <w:rPr>
              <w:rFonts w:hint="eastAsia" w:ascii="方正仿宋_GBK" w:hAnsi="方正仿宋_GBK" w:eastAsia="方正仿宋_GBK" w:cs="方正仿宋_GBK"/>
              <w:color w:val="000000"/>
              <w:kern w:val="0"/>
              <w:sz w:val="32"/>
              <w:szCs w:val="32"/>
              <w:u w:val="single"/>
            </w:rPr>
            <w:tab/>
          </w:r>
        </w:del>
      </w:ins>
      <w:ins w:id="1497" w:author="邓先生" w:date="2023-06-05T15:43:00Z">
        <w:del w:id="1498" w:author="邓文勇" w:date="2023-07-04T15:02:51Z">
          <w:r>
            <w:rPr>
              <w:rFonts w:hint="eastAsia" w:ascii="方正仿宋_GBK" w:hAnsi="方正仿宋_GBK" w:eastAsia="方正仿宋_GBK" w:cs="方正仿宋_GBK"/>
              <w:color w:val="000000"/>
              <w:kern w:val="0"/>
              <w:sz w:val="32"/>
              <w:szCs w:val="32"/>
            </w:rPr>
            <w:delText>月</w:delText>
          </w:r>
        </w:del>
      </w:ins>
      <w:ins w:id="1499" w:author="邓先生" w:date="2023-06-05T15:43:00Z">
        <w:del w:id="1500"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ins>
      <w:ins w:id="1501" w:author="邓先生" w:date="2023-06-05T15:43:00Z">
        <w:del w:id="1502" w:author="邓文勇" w:date="2023-07-04T15:02:51Z">
          <w:r>
            <w:rPr>
              <w:rFonts w:hint="eastAsia" w:ascii="方正仿宋_GBK" w:hAnsi="方正仿宋_GBK" w:eastAsia="方正仿宋_GBK" w:cs="方正仿宋_GBK"/>
              <w:color w:val="000000"/>
              <w:kern w:val="0"/>
              <w:sz w:val="32"/>
              <w:szCs w:val="32"/>
              <w:u w:val="single"/>
            </w:rPr>
            <w:tab/>
          </w:r>
        </w:del>
      </w:ins>
      <w:ins w:id="1503" w:author="邓先生" w:date="2023-06-05T15:43:00Z">
        <w:del w:id="1504" w:author="邓文勇" w:date="2023-07-04T15:02:51Z">
          <w:r>
            <w:rPr>
              <w:rFonts w:hint="eastAsia" w:ascii="方正仿宋_GBK" w:hAnsi="方正仿宋_GBK" w:eastAsia="方正仿宋_GBK" w:cs="方正仿宋_GBK"/>
              <w:color w:val="000000"/>
              <w:kern w:val="0"/>
              <w:sz w:val="32"/>
              <w:szCs w:val="32"/>
            </w:rPr>
            <w:delText>日</w:delText>
          </w:r>
        </w:del>
      </w:ins>
    </w:p>
    <w:p>
      <w:pPr>
        <w:spacing w:line="440" w:lineRule="exact"/>
        <w:jc w:val="center"/>
        <w:outlineLvl w:val="1"/>
        <w:rPr>
          <w:ins w:id="1505" w:author="邓先生" w:date="2023-06-05T15:43:00Z"/>
          <w:del w:id="1506" w:author="邓文勇" w:date="2023-07-04T15:02:51Z"/>
          <w:rFonts w:hint="eastAsia" w:ascii="方正仿宋_GBK" w:hAnsi="方正仿宋_GBK" w:eastAsia="方正仿宋_GBK" w:cs="方正仿宋_GBK"/>
          <w:b/>
          <w:color w:val="000000"/>
          <w:sz w:val="32"/>
          <w:szCs w:val="32"/>
        </w:rPr>
      </w:pPr>
    </w:p>
    <w:p>
      <w:pPr>
        <w:spacing w:line="440" w:lineRule="exact"/>
        <w:jc w:val="center"/>
        <w:outlineLvl w:val="1"/>
        <w:rPr>
          <w:ins w:id="1507" w:author="邓先生" w:date="2023-06-05T15:43:00Z"/>
          <w:del w:id="1508" w:author="邓文勇" w:date="2023-07-04T15:02:51Z"/>
          <w:rFonts w:hint="eastAsia" w:ascii="方正仿宋_GBK" w:hAnsi="方正仿宋_GBK" w:eastAsia="方正仿宋_GBK" w:cs="方正仿宋_GBK"/>
          <w:b/>
          <w:color w:val="000000"/>
          <w:sz w:val="32"/>
          <w:szCs w:val="32"/>
        </w:rPr>
      </w:pPr>
    </w:p>
    <w:p>
      <w:pPr>
        <w:spacing w:line="440" w:lineRule="exact"/>
        <w:jc w:val="center"/>
        <w:outlineLvl w:val="1"/>
        <w:rPr>
          <w:ins w:id="1509" w:author="邓先生" w:date="2023-06-05T15:43:00Z"/>
          <w:del w:id="1510" w:author="邓文勇" w:date="2023-07-04T15:02:51Z"/>
          <w:rFonts w:hint="eastAsia" w:ascii="方正仿宋_GBK" w:hAnsi="方正仿宋_GBK" w:eastAsia="方正仿宋_GBK" w:cs="方正仿宋_GBK"/>
          <w:b/>
          <w:color w:val="000000"/>
          <w:sz w:val="32"/>
          <w:szCs w:val="32"/>
        </w:rPr>
      </w:pPr>
    </w:p>
    <w:p>
      <w:pPr>
        <w:spacing w:line="440" w:lineRule="exact"/>
        <w:jc w:val="center"/>
        <w:outlineLvl w:val="1"/>
        <w:rPr>
          <w:ins w:id="1511" w:author="邓先生" w:date="2023-06-05T15:43:00Z"/>
          <w:del w:id="1512" w:author="邓文勇" w:date="2023-07-04T15:02:51Z"/>
          <w:rFonts w:hint="eastAsia" w:ascii="方正仿宋_GBK" w:hAnsi="方正仿宋_GBK" w:eastAsia="方正仿宋_GBK" w:cs="方正仿宋_GBK"/>
          <w:b/>
          <w:color w:val="000000"/>
          <w:sz w:val="32"/>
          <w:szCs w:val="32"/>
        </w:rPr>
      </w:pPr>
      <w:ins w:id="1513" w:author="邓先生" w:date="2023-06-05T15:43:00Z">
        <w:del w:id="1514" w:author="邓文勇" w:date="2023-07-04T15:02:51Z">
          <w:r>
            <w:rPr>
              <w:rFonts w:hint="eastAsia" w:ascii="方正仿宋_GBK" w:hAnsi="方正仿宋_GBK" w:eastAsia="方正仿宋_GBK" w:cs="方正仿宋_GBK"/>
              <w:b/>
              <w:color w:val="000000"/>
              <w:sz w:val="32"/>
              <w:szCs w:val="32"/>
            </w:rPr>
            <w:delText>三、竞争性比选响应单位有效的营业执照复印件</w:delText>
          </w:r>
        </w:del>
      </w:ins>
    </w:p>
    <w:p>
      <w:pPr>
        <w:spacing w:line="440" w:lineRule="exact"/>
        <w:jc w:val="center"/>
        <w:outlineLvl w:val="1"/>
        <w:rPr>
          <w:ins w:id="1515" w:author="邓先生" w:date="2023-06-05T15:43:00Z"/>
          <w:del w:id="1516" w:author="邓文勇" w:date="2023-07-04T15:02:51Z"/>
          <w:rFonts w:ascii="方正仿宋_GBK" w:hAnsi="方正仿宋_GBK" w:eastAsia="方正仿宋_GBK" w:cs="方正仿宋_GBK"/>
          <w:b/>
          <w:color w:val="000000"/>
          <w:sz w:val="32"/>
          <w:szCs w:val="32"/>
        </w:rPr>
      </w:pPr>
    </w:p>
    <w:p>
      <w:pPr>
        <w:spacing w:line="440" w:lineRule="exact"/>
        <w:jc w:val="center"/>
        <w:outlineLvl w:val="1"/>
        <w:rPr>
          <w:ins w:id="1517" w:author="邓先生" w:date="2023-06-05T15:43:00Z"/>
          <w:del w:id="1518" w:author="邓文勇" w:date="2023-07-04T15:02:51Z"/>
          <w:rFonts w:hint="eastAsia" w:ascii="方正仿宋_GBK" w:hAnsi="方正仿宋_GBK" w:eastAsia="方正仿宋_GBK" w:cs="方正仿宋_GBK"/>
          <w:b/>
          <w:color w:val="000000"/>
          <w:sz w:val="32"/>
          <w:szCs w:val="32"/>
        </w:rPr>
      </w:pPr>
      <w:ins w:id="1519" w:author="邓先生" w:date="2023-06-05T15:43:00Z">
        <w:del w:id="1520" w:author="邓文勇" w:date="2023-07-04T15:02:51Z">
          <w:r>
            <w:rPr>
              <w:rFonts w:ascii="方正仿宋_GBK" w:hAnsi="方正仿宋_GBK" w:eastAsia="方正仿宋_GBK" w:cs="方正仿宋_GBK"/>
              <w:b/>
              <w:color w:val="000000"/>
              <w:sz w:val="32"/>
              <w:szCs w:val="32"/>
            </w:rPr>
            <w:br w:type="page"/>
          </w:r>
        </w:del>
      </w:ins>
    </w:p>
    <w:p>
      <w:pPr>
        <w:spacing w:line="440" w:lineRule="exact"/>
        <w:jc w:val="center"/>
        <w:outlineLvl w:val="1"/>
        <w:rPr>
          <w:ins w:id="1521" w:author="邓先生" w:date="2023-06-05T15:43:00Z"/>
          <w:del w:id="1522" w:author="邓文勇" w:date="2023-07-04T15:02:51Z"/>
          <w:rFonts w:hint="eastAsia" w:ascii="方正仿宋_GBK" w:hAnsi="方正仿宋_GBK" w:eastAsia="方正仿宋_GBK" w:cs="方正仿宋_GBK"/>
          <w:b/>
          <w:color w:val="000000"/>
          <w:sz w:val="32"/>
          <w:szCs w:val="32"/>
        </w:rPr>
      </w:pPr>
      <w:ins w:id="1523" w:author="邓先生" w:date="2023-06-05T15:43:00Z">
        <w:del w:id="1524" w:author="邓文勇" w:date="2023-07-04T15:02:51Z">
          <w:r>
            <w:rPr>
              <w:rFonts w:hint="eastAsia" w:ascii="方正仿宋_GBK" w:hAnsi="方正仿宋_GBK" w:eastAsia="方正仿宋_GBK" w:cs="方正仿宋_GBK"/>
              <w:b/>
              <w:color w:val="000000"/>
              <w:sz w:val="32"/>
              <w:szCs w:val="32"/>
            </w:rPr>
            <w:delText>四、单位资质文件</w:delText>
          </w:r>
        </w:del>
      </w:ins>
    </w:p>
    <w:p>
      <w:pPr>
        <w:tabs>
          <w:tab w:val="left" w:pos="900"/>
          <w:tab w:val="left" w:pos="1080"/>
        </w:tabs>
        <w:spacing w:line="300" w:lineRule="auto"/>
        <w:jc w:val="left"/>
        <w:outlineLvl w:val="0"/>
        <w:rPr>
          <w:ins w:id="1525" w:author="邓先生" w:date="2023-06-05T15:43:00Z"/>
          <w:del w:id="1526" w:author="邓文勇" w:date="2023-07-04T15:02:51Z"/>
          <w:rFonts w:hint="eastAsia" w:ascii="方正仿宋_GBK" w:hAnsi="方正仿宋_GBK" w:eastAsia="方正仿宋_GBK" w:cs="方正仿宋_GBK"/>
          <w:b/>
          <w:color w:val="000000"/>
          <w:sz w:val="32"/>
          <w:szCs w:val="32"/>
        </w:rPr>
      </w:pPr>
    </w:p>
    <w:p>
      <w:pPr>
        <w:tabs>
          <w:tab w:val="left" w:pos="900"/>
          <w:tab w:val="left" w:pos="1080"/>
        </w:tabs>
        <w:spacing w:line="300" w:lineRule="auto"/>
        <w:outlineLvl w:val="0"/>
        <w:rPr>
          <w:ins w:id="1527" w:author="邓先生" w:date="2023-06-05T15:43:00Z"/>
          <w:del w:id="1528" w:author="邓文勇" w:date="2023-07-04T15:02:51Z"/>
          <w:rFonts w:hint="eastAsia" w:ascii="方正仿宋_GBK" w:hAnsi="方正仿宋_GBK" w:eastAsia="方正仿宋_GBK" w:cs="方正仿宋_GBK"/>
          <w:b/>
          <w:color w:val="000000"/>
          <w:sz w:val="32"/>
          <w:szCs w:val="32"/>
        </w:rPr>
        <w:sectPr>
          <w:pgSz w:w="11906" w:h="16838"/>
          <w:pgMar w:top="1440" w:right="1066" w:bottom="1118" w:left="1380" w:header="851" w:footer="992" w:gutter="0"/>
          <w:cols w:space="720" w:num="1"/>
          <w:docGrid w:type="lines" w:linePitch="312" w:charSpace="0"/>
        </w:sectPr>
      </w:pPr>
    </w:p>
    <w:p>
      <w:pPr>
        <w:spacing w:line="440" w:lineRule="exact"/>
        <w:jc w:val="center"/>
        <w:outlineLvl w:val="1"/>
        <w:rPr>
          <w:ins w:id="1529" w:author="邓先生" w:date="2023-06-05T15:43:00Z"/>
          <w:del w:id="1530" w:author="邓文勇" w:date="2023-07-04T15:02:51Z"/>
          <w:rFonts w:hint="eastAsia" w:ascii="方正仿宋_GBK" w:hAnsi="方正仿宋_GBK" w:eastAsia="方正仿宋_GBK" w:cs="方正仿宋_GBK"/>
          <w:b/>
          <w:color w:val="000000"/>
          <w:sz w:val="32"/>
          <w:szCs w:val="32"/>
        </w:rPr>
      </w:pPr>
      <w:ins w:id="1531" w:author="邓先生" w:date="2023-06-05T15:43:00Z">
        <w:del w:id="1532" w:author="邓文勇" w:date="2023-07-04T15:02:51Z">
          <w:r>
            <w:rPr>
              <w:rFonts w:hint="eastAsia" w:ascii="方正仿宋_GBK" w:hAnsi="方正仿宋_GBK" w:eastAsia="方正仿宋_GBK" w:cs="方正仿宋_GBK"/>
              <w:b/>
              <w:color w:val="000000"/>
              <w:sz w:val="32"/>
              <w:szCs w:val="32"/>
            </w:rPr>
            <w:delText>五、书面声明</w:delText>
          </w:r>
        </w:del>
      </w:ins>
    </w:p>
    <w:p>
      <w:pPr>
        <w:tabs>
          <w:tab w:val="left" w:pos="6300"/>
        </w:tabs>
        <w:snapToGrid w:val="0"/>
        <w:spacing w:line="312" w:lineRule="auto"/>
        <w:ind w:firstLine="570"/>
        <w:rPr>
          <w:ins w:id="1533" w:author="邓先生" w:date="2023-06-05T15:43:00Z"/>
          <w:del w:id="1534" w:author="邓文勇" w:date="2023-07-04T15:02:51Z"/>
          <w:rFonts w:hint="eastAsia" w:ascii="方正仿宋_GBK" w:hAnsi="方正仿宋_GBK" w:eastAsia="方正仿宋_GBK" w:cs="方正仿宋_GBK"/>
          <w:sz w:val="32"/>
          <w:szCs w:val="32"/>
        </w:rPr>
      </w:pPr>
    </w:p>
    <w:p>
      <w:pPr>
        <w:tabs>
          <w:tab w:val="left" w:pos="6300"/>
        </w:tabs>
        <w:snapToGrid w:val="0"/>
        <w:spacing w:line="312" w:lineRule="auto"/>
        <w:rPr>
          <w:ins w:id="1535" w:author="邓先生" w:date="2023-06-05T15:43:00Z"/>
          <w:del w:id="1536" w:author="邓文勇" w:date="2023-07-04T15:02:51Z"/>
          <w:rFonts w:hint="eastAsia" w:ascii="方正仿宋_GBK" w:hAnsi="方正仿宋_GBK" w:eastAsia="方正仿宋_GBK" w:cs="方正仿宋_GBK"/>
          <w:b/>
          <w:sz w:val="32"/>
          <w:szCs w:val="32"/>
        </w:rPr>
      </w:pPr>
      <w:ins w:id="1537" w:author="邓先生" w:date="2023-06-05T15:43:00Z">
        <w:del w:id="1538" w:author="邓文勇" w:date="2023-07-04T15:02:51Z">
          <w:r>
            <w:rPr>
              <w:rFonts w:hint="eastAsia" w:ascii="方正仿宋_GBK" w:hAnsi="方正仿宋_GBK" w:eastAsia="方正仿宋_GBK" w:cs="方正仿宋_GBK"/>
              <w:b/>
              <w:sz w:val="32"/>
              <w:szCs w:val="32"/>
            </w:rPr>
            <w:delText>致：</w:delText>
          </w:r>
        </w:del>
      </w:ins>
      <w:ins w:id="1539" w:author="邓先生" w:date="2023-06-05T15:43:00Z">
        <w:del w:id="1540" w:author="邓文勇" w:date="2023-07-04T15:02:51Z">
          <w:r>
            <w:rPr>
              <w:rFonts w:hint="eastAsia" w:ascii="方正仿宋_GBK" w:hAnsi="方正仿宋_GBK" w:eastAsia="方正仿宋_GBK" w:cs="方正仿宋_GBK"/>
              <w:b/>
              <w:color w:val="000000"/>
              <w:sz w:val="32"/>
              <w:szCs w:val="32"/>
              <w:u w:val="single"/>
            </w:rPr>
            <w:delText>重庆万利万达高速公路有限公司</w:delText>
          </w:r>
        </w:del>
      </w:ins>
      <w:ins w:id="1541" w:author="邓先生" w:date="2023-06-05T15:43:00Z">
        <w:del w:id="1542" w:author="邓文勇" w:date="2023-07-04T15:02:51Z">
          <w:r>
            <w:rPr>
              <w:rFonts w:hint="eastAsia" w:ascii="方正仿宋_GBK" w:hAnsi="方正仿宋_GBK" w:eastAsia="方正仿宋_GBK" w:cs="方正仿宋_GBK"/>
              <w:b/>
              <w:sz w:val="32"/>
              <w:szCs w:val="32"/>
            </w:rPr>
            <w:delText>：</w:delText>
          </w:r>
        </w:del>
      </w:ins>
    </w:p>
    <w:p>
      <w:pPr>
        <w:tabs>
          <w:tab w:val="left" w:pos="6300"/>
        </w:tabs>
        <w:snapToGrid w:val="0"/>
        <w:spacing w:line="312" w:lineRule="auto"/>
        <w:ind w:firstLine="640" w:firstLineChars="200"/>
        <w:rPr>
          <w:ins w:id="1543" w:author="邓先生" w:date="2023-06-05T15:43:00Z"/>
          <w:del w:id="1544" w:author="邓文勇" w:date="2023-07-04T15:02:51Z"/>
          <w:rFonts w:hint="eastAsia" w:ascii="方正仿宋_GBK" w:hAnsi="方正仿宋_GBK" w:eastAsia="方正仿宋_GBK" w:cs="方正仿宋_GBK"/>
          <w:sz w:val="32"/>
          <w:szCs w:val="32"/>
        </w:rPr>
      </w:pPr>
      <w:ins w:id="1545" w:author="邓先生" w:date="2023-06-05T15:43:00Z">
        <w:del w:id="1546" w:author="邓文勇" w:date="2023-07-04T15:02:51Z">
          <w:r>
            <w:rPr>
              <w:rFonts w:hint="eastAsia" w:ascii="方正仿宋_GBK" w:hAnsi="方正仿宋_GBK" w:eastAsia="方正仿宋_GBK" w:cs="方正仿宋_GBK"/>
              <w:sz w:val="32"/>
              <w:szCs w:val="32"/>
              <w:u w:val="single"/>
            </w:rPr>
            <w:delText xml:space="preserve">                      </w:delText>
          </w:r>
        </w:del>
      </w:ins>
      <w:ins w:id="1547" w:author="邓先生" w:date="2023-06-05T15:43:00Z">
        <w:del w:id="1548" w:author="邓文勇" w:date="2023-07-04T15:02:51Z">
          <w:r>
            <w:rPr>
              <w:rFonts w:hint="eastAsia" w:ascii="方正仿宋_GBK" w:hAnsi="方正仿宋_GBK" w:eastAsia="方正仿宋_GBK" w:cs="方正仿宋_GBK"/>
              <w:sz w:val="32"/>
              <w:szCs w:val="32"/>
            </w:rPr>
            <w:delText>（竞标人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delText>
          </w:r>
        </w:del>
      </w:ins>
    </w:p>
    <w:p>
      <w:pPr>
        <w:tabs>
          <w:tab w:val="left" w:pos="6300"/>
        </w:tabs>
        <w:snapToGrid w:val="0"/>
        <w:spacing w:line="312" w:lineRule="auto"/>
        <w:ind w:firstLine="640" w:firstLineChars="200"/>
        <w:rPr>
          <w:ins w:id="1549" w:author="邓先生" w:date="2023-06-05T15:43:00Z"/>
          <w:del w:id="1550" w:author="邓文勇" w:date="2023-07-04T15:02:51Z"/>
          <w:rFonts w:hint="eastAsia" w:ascii="方正仿宋_GBK" w:hAnsi="方正仿宋_GBK" w:eastAsia="方正仿宋_GBK" w:cs="方正仿宋_GBK"/>
          <w:sz w:val="32"/>
          <w:szCs w:val="32"/>
        </w:rPr>
      </w:pPr>
      <w:ins w:id="1551" w:author="邓先生" w:date="2023-06-05T15:43:00Z">
        <w:del w:id="1552" w:author="邓文勇" w:date="2023-07-04T15:02:51Z">
          <w:r>
            <w:rPr>
              <w:rFonts w:hint="eastAsia" w:ascii="方正仿宋_GBK" w:hAnsi="方正仿宋_GBK" w:eastAsia="方正仿宋_GBK" w:cs="方正仿宋_GBK"/>
              <w:sz w:val="32"/>
              <w:szCs w:val="32"/>
            </w:rPr>
            <w:delText>特此声明。</w:delText>
          </w:r>
        </w:del>
      </w:ins>
    </w:p>
    <w:p>
      <w:pPr>
        <w:pStyle w:val="2"/>
        <w:rPr>
          <w:ins w:id="1553" w:author="邓先生" w:date="2023-06-05T15:43:00Z"/>
          <w:del w:id="1554" w:author="邓文勇" w:date="2023-07-04T15:02:51Z"/>
          <w:rFonts w:hint="eastAsia"/>
        </w:rPr>
      </w:pPr>
    </w:p>
    <w:p>
      <w:pPr>
        <w:pStyle w:val="2"/>
        <w:rPr>
          <w:ins w:id="1555" w:author="邓先生" w:date="2023-06-05T15:43:00Z"/>
          <w:del w:id="1556" w:author="邓文勇" w:date="2023-07-04T15:02:51Z"/>
          <w:rFonts w:hint="eastAsia"/>
        </w:rPr>
      </w:pPr>
    </w:p>
    <w:p>
      <w:pPr>
        <w:pStyle w:val="2"/>
        <w:spacing w:line="360" w:lineRule="auto"/>
        <w:jc w:val="both"/>
        <w:rPr>
          <w:ins w:id="1557" w:author="邓先生" w:date="2023-06-05T15:43:00Z"/>
          <w:del w:id="1558" w:author="邓文勇" w:date="2023-07-04T15:02:51Z"/>
          <w:rFonts w:hint="eastAsia" w:ascii="方正仿宋_GBK" w:hAnsi="方正仿宋_GBK" w:eastAsia="方正仿宋_GBK" w:cs="方正仿宋_GBK"/>
          <w:b w:val="0"/>
          <w:color w:val="000000"/>
          <w:kern w:val="0"/>
          <w:sz w:val="32"/>
          <w:szCs w:val="32"/>
        </w:rPr>
      </w:pPr>
      <w:ins w:id="1559" w:author="邓先生" w:date="2023-06-05T15:43:00Z">
        <w:del w:id="1560" w:author="邓文勇" w:date="2023-07-04T15:02:51Z">
          <w:r>
            <w:rPr>
              <w:rFonts w:hint="eastAsia" w:ascii="方正仿宋_GBK" w:hAnsi="方正仿宋_GBK" w:eastAsia="方正仿宋_GBK" w:cs="方正仿宋_GBK"/>
              <w:color w:val="000000"/>
              <w:kern w:val="0"/>
              <w:sz w:val="32"/>
              <w:szCs w:val="32"/>
            </w:rPr>
            <w:delText xml:space="preserve">                     </w:delText>
          </w:r>
        </w:del>
      </w:ins>
      <w:ins w:id="1561" w:author="邓先生" w:date="2023-06-05T15:43:00Z">
        <w:del w:id="1562" w:author="邓文勇" w:date="2023-07-04T15:02:51Z">
          <w:r>
            <w:rPr>
              <w:rFonts w:hint="eastAsia" w:ascii="方正仿宋_GBK" w:hAnsi="方正仿宋_GBK" w:eastAsia="方正仿宋_GBK" w:cs="方正仿宋_GBK"/>
              <w:b w:val="0"/>
              <w:color w:val="000000"/>
              <w:kern w:val="0"/>
              <w:sz w:val="32"/>
              <w:szCs w:val="32"/>
            </w:rPr>
            <w:delText>竞标人：</w:delText>
          </w:r>
        </w:del>
      </w:ins>
      <w:ins w:id="1563" w:author="邓先生" w:date="2023-06-05T15:43:00Z">
        <w:del w:id="1564"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ins>
      <w:ins w:id="1565" w:author="邓先生" w:date="2023-06-05T15:43:00Z">
        <w:del w:id="1566" w:author="邓文勇" w:date="2023-07-04T15:02:51Z">
          <w:r>
            <w:rPr>
              <w:rFonts w:hint="eastAsia" w:ascii="方正仿宋_GBK" w:hAnsi="方正仿宋_GBK" w:eastAsia="方正仿宋_GBK" w:cs="方正仿宋_GBK"/>
              <w:b w:val="0"/>
              <w:color w:val="000000"/>
              <w:kern w:val="0"/>
              <w:sz w:val="32"/>
              <w:szCs w:val="32"/>
            </w:rPr>
            <w:delText>（盖单位公章）</w:delText>
          </w:r>
        </w:del>
      </w:ins>
    </w:p>
    <w:p>
      <w:pPr>
        <w:pStyle w:val="2"/>
        <w:spacing w:line="360" w:lineRule="auto"/>
        <w:ind w:firstLine="2880" w:firstLineChars="900"/>
        <w:rPr>
          <w:ins w:id="1567" w:author="邓先生" w:date="2023-06-05T15:43:00Z"/>
          <w:del w:id="1568" w:author="邓文勇" w:date="2023-07-04T15:02:51Z"/>
          <w:rFonts w:hint="eastAsia" w:ascii="方正仿宋_GBK" w:hAnsi="方正仿宋_GBK" w:eastAsia="方正仿宋_GBK" w:cs="方正仿宋_GBK"/>
          <w:b w:val="0"/>
          <w:color w:val="000000"/>
          <w:kern w:val="0"/>
          <w:sz w:val="32"/>
          <w:szCs w:val="32"/>
        </w:rPr>
      </w:pPr>
      <w:ins w:id="1569" w:author="邓先生" w:date="2023-06-05T15:43:00Z">
        <w:del w:id="1570" w:author="邓文勇" w:date="2023-07-04T15:02:51Z">
          <w:r>
            <w:rPr>
              <w:rFonts w:hint="eastAsia" w:ascii="方正仿宋_GBK" w:hAnsi="方正仿宋_GBK" w:eastAsia="方正仿宋_GBK" w:cs="方正仿宋_GBK"/>
              <w:b w:val="0"/>
              <w:color w:val="000000"/>
              <w:kern w:val="0"/>
              <w:sz w:val="32"/>
              <w:szCs w:val="32"/>
            </w:rPr>
            <w:delText xml:space="preserve"> 法定代表人或者委托代理人： </w:delText>
          </w:r>
        </w:del>
      </w:ins>
      <w:ins w:id="1571" w:author="邓先生" w:date="2023-06-05T15:43:00Z">
        <w:del w:id="1572"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ins>
      <w:ins w:id="1573" w:author="邓先生" w:date="2023-06-05T15:43:00Z">
        <w:del w:id="1574" w:author="邓文勇" w:date="2023-07-04T15:02:51Z">
          <w:r>
            <w:rPr>
              <w:rFonts w:hint="eastAsia" w:ascii="方正仿宋_GBK" w:hAnsi="方正仿宋_GBK" w:eastAsia="方正仿宋_GBK" w:cs="方正仿宋_GBK"/>
              <w:b w:val="0"/>
              <w:color w:val="000000"/>
              <w:kern w:val="0"/>
              <w:sz w:val="32"/>
              <w:szCs w:val="32"/>
            </w:rPr>
            <w:delText xml:space="preserve">（签字）                      </w:delText>
          </w:r>
        </w:del>
      </w:ins>
    </w:p>
    <w:p>
      <w:pPr>
        <w:pStyle w:val="2"/>
        <w:ind w:left="598" w:leftChars="285"/>
        <w:jc w:val="both"/>
        <w:rPr>
          <w:ins w:id="1575" w:author="邓先生" w:date="2023-06-05T15:43:00Z"/>
          <w:del w:id="1576" w:author="邓文勇" w:date="2023-07-04T15:02:51Z"/>
          <w:rFonts w:hint="eastAsia" w:ascii="方正仿宋_GBK" w:hAnsi="方正仿宋_GBK" w:eastAsia="方正仿宋_GBK" w:cs="方正仿宋_GBK"/>
          <w:b w:val="0"/>
          <w:color w:val="000000"/>
          <w:kern w:val="0"/>
          <w:sz w:val="32"/>
          <w:szCs w:val="32"/>
        </w:rPr>
      </w:pPr>
      <w:ins w:id="1577" w:author="邓先生" w:date="2023-06-05T15:43:00Z">
        <w:del w:id="1578" w:author="邓文勇" w:date="2023-07-04T15:02:51Z">
          <w:r>
            <w:rPr>
              <w:rFonts w:hint="eastAsia" w:ascii="方正仿宋_GBK" w:hAnsi="方正仿宋_GBK" w:eastAsia="方正仿宋_GBK" w:cs="方正仿宋_GBK"/>
              <w:b w:val="0"/>
              <w:color w:val="000000"/>
              <w:kern w:val="0"/>
              <w:sz w:val="32"/>
              <w:szCs w:val="32"/>
            </w:rPr>
            <w:delText xml:space="preserve">                              </w:delText>
          </w:r>
        </w:del>
      </w:ins>
      <w:ins w:id="1579" w:author="邓先生" w:date="2023-06-05T15:43:00Z">
        <w:del w:id="1580"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ins>
      <w:ins w:id="1581" w:author="邓先生" w:date="2023-06-05T15:43:00Z">
        <w:del w:id="1582" w:author="邓文勇" w:date="2023-07-04T15:02:51Z">
          <w:r>
            <w:rPr>
              <w:rFonts w:hint="eastAsia" w:ascii="方正仿宋_GBK" w:hAnsi="方正仿宋_GBK" w:eastAsia="方正仿宋_GBK" w:cs="方正仿宋_GBK"/>
              <w:b w:val="0"/>
              <w:color w:val="000000"/>
              <w:kern w:val="0"/>
              <w:sz w:val="32"/>
              <w:szCs w:val="32"/>
            </w:rPr>
            <w:delText>年</w:delText>
          </w:r>
        </w:del>
      </w:ins>
      <w:ins w:id="1583" w:author="邓先生" w:date="2023-06-05T15:43:00Z">
        <w:del w:id="1584"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ins>
      <w:ins w:id="1585" w:author="邓先生" w:date="2023-06-05T15:43:00Z">
        <w:del w:id="1586" w:author="邓文勇" w:date="2023-07-04T15:02:51Z">
          <w:r>
            <w:rPr>
              <w:rFonts w:hint="eastAsia" w:ascii="方正仿宋_GBK" w:hAnsi="方正仿宋_GBK" w:eastAsia="方正仿宋_GBK" w:cs="方正仿宋_GBK"/>
              <w:b w:val="0"/>
              <w:color w:val="000000"/>
              <w:kern w:val="0"/>
              <w:sz w:val="32"/>
              <w:szCs w:val="32"/>
            </w:rPr>
            <w:delText>月</w:delText>
          </w:r>
        </w:del>
      </w:ins>
      <w:ins w:id="1587" w:author="邓先生" w:date="2023-06-05T15:43:00Z">
        <w:del w:id="1588"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ins>
      <w:ins w:id="1589" w:author="邓先生" w:date="2023-06-05T15:43:00Z">
        <w:del w:id="1590" w:author="邓文勇" w:date="2023-07-04T15:02:51Z">
          <w:r>
            <w:rPr>
              <w:rFonts w:hint="eastAsia" w:ascii="方正仿宋_GBK" w:hAnsi="方正仿宋_GBK" w:eastAsia="方正仿宋_GBK" w:cs="方正仿宋_GBK"/>
              <w:b w:val="0"/>
              <w:color w:val="000000"/>
              <w:kern w:val="0"/>
              <w:sz w:val="32"/>
              <w:szCs w:val="32"/>
            </w:rPr>
            <w:delText xml:space="preserve"> 日</w:delText>
          </w:r>
        </w:del>
      </w:ins>
    </w:p>
    <w:p>
      <w:pPr>
        <w:spacing w:line="440" w:lineRule="exact"/>
        <w:ind w:firstLine="630" w:firstLineChars="300"/>
        <w:rPr>
          <w:ins w:id="1591" w:author="邓先生" w:date="2023-06-05T15:43:00Z"/>
          <w:del w:id="1592" w:author="邓文勇" w:date="2023-07-04T15:02:51Z"/>
          <w:rFonts w:hint="eastAsia" w:ascii="方正仿宋_GBK" w:hAnsi="方正仿宋_GBK" w:eastAsia="方正仿宋_GBK" w:cs="方正仿宋_GBK"/>
          <w:sz w:val="32"/>
          <w:szCs w:val="32"/>
        </w:rPr>
      </w:pPr>
      <w:ins w:id="1593" w:author="邓先生" w:date="2023-06-05T15:43:00Z">
        <w:del w:id="1594" w:author="邓文勇" w:date="2023-07-04T15:02:51Z">
          <w:r>
            <w:rPr>
              <w:szCs w:val="21"/>
            </w:rPr>
            <w:br w:type="page"/>
          </w:r>
        </w:del>
      </w:ins>
      <w:ins w:id="1595" w:author="邓先生" w:date="2023-06-05T15:43:00Z">
        <w:del w:id="1596" w:author="邓文勇" w:date="2023-07-04T15:02:51Z">
          <w:r>
            <w:rPr>
              <w:rFonts w:hint="eastAsia" w:ascii="方正仿宋_GBK" w:hAnsi="方正仿宋_GBK" w:eastAsia="方正仿宋_GBK" w:cs="方正仿宋_GBK"/>
              <w:sz w:val="32"/>
              <w:szCs w:val="32"/>
            </w:rPr>
            <w:drawing>
              <wp:anchor distT="0" distB="0" distL="114300" distR="114300" simplePos="0" relativeHeight="251660288" behindDoc="0" locked="0" layoutInCell="1" allowOverlap="1">
                <wp:simplePos x="0" y="0"/>
                <wp:positionH relativeFrom="column">
                  <wp:posOffset>116205</wp:posOffset>
                </wp:positionH>
                <wp:positionV relativeFrom="paragraph">
                  <wp:posOffset>620395</wp:posOffset>
                </wp:positionV>
                <wp:extent cx="5486400" cy="3211195"/>
                <wp:effectExtent l="0" t="0" r="0" b="825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5486400" cy="3211195"/>
                        </a:xfrm>
                        <a:prstGeom prst="rect">
                          <a:avLst/>
                        </a:prstGeom>
                        <a:noFill/>
                        <a:ln>
                          <a:noFill/>
                        </a:ln>
                      </pic:spPr>
                    </pic:pic>
                  </a:graphicData>
                </a:graphic>
              </wp:anchor>
            </w:drawing>
          </w:r>
        </w:del>
      </w:ins>
      <w:ins w:id="1599" w:author="邓先生" w:date="2023-06-05T15:43:00Z">
        <w:del w:id="1600" w:author="邓文勇" w:date="2023-07-04T15:02:51Z">
          <w:r>
            <w:rPr>
              <w:rFonts w:hint="eastAsia" w:ascii="方正仿宋_GBK" w:hAnsi="方正仿宋_GBK" w:eastAsia="方正仿宋_GBK" w:cs="方正仿宋_GBK"/>
              <w:sz w:val="32"/>
              <w:szCs w:val="32"/>
            </w:rPr>
            <w:delText>注：须附在“信用中国”网站（http://www.creditchina.gov.cn/）中被列入失信被失信惩戒对象由投标人自行截图证明，示例如下</w:delText>
          </w:r>
        </w:del>
      </w:ins>
    </w:p>
    <w:p>
      <w:pPr>
        <w:widowControl/>
        <w:jc w:val="center"/>
        <w:rPr>
          <w:del w:id="1601" w:author="邓文勇" w:date="2023-07-04T15:02:51Z"/>
          <w:rFonts w:hint="eastAsia" w:ascii="方正小标宋_GBK" w:hAnsi="方正小标宋_GBK" w:eastAsia="方正小标宋_GBK" w:cs="方正小标宋_GBK"/>
          <w:b/>
          <w:sz w:val="36"/>
          <w:szCs w:val="36"/>
        </w:rPr>
      </w:pPr>
      <w:del w:id="1602" w:author="邓文勇" w:date="2023-07-04T15:02:51Z">
        <w:r>
          <w:rPr>
            <w:rFonts w:hint="eastAsia" w:ascii="方正小标宋_GBK" w:hAnsi="方正小标宋_GBK" w:eastAsia="方正小标宋_GBK" w:cs="方正小标宋_GBK"/>
            <w:b/>
            <w:sz w:val="36"/>
            <w:szCs w:val="36"/>
          </w:rPr>
          <w:delText>重庆万利万达高速公路有限公司</w:delText>
        </w:r>
      </w:del>
    </w:p>
    <w:p>
      <w:pPr>
        <w:widowControl/>
        <w:jc w:val="center"/>
        <w:rPr>
          <w:del w:id="1603" w:author="邓文勇" w:date="2023-07-04T15:02:51Z"/>
          <w:rFonts w:hint="eastAsia" w:ascii="方正小标宋_GBK" w:hAnsi="方正小标宋_GBK" w:eastAsia="方正小标宋_GBK" w:cs="方正小标宋_GBK"/>
          <w:b/>
          <w:sz w:val="36"/>
          <w:szCs w:val="36"/>
        </w:rPr>
      </w:pPr>
      <w:del w:id="1604" w:author="邓文勇" w:date="2023-07-04T15:02:51Z">
        <w:r>
          <w:rPr>
            <w:rFonts w:hint="eastAsia" w:ascii="方正小标宋_GBK" w:hAnsi="方正小标宋_GBK" w:eastAsia="方正小标宋_GBK" w:cs="方正小标宋_GBK"/>
            <w:b/>
            <w:sz w:val="36"/>
            <w:szCs w:val="36"/>
            <w:lang w:val="en-US" w:eastAsia="zh-CN"/>
          </w:rPr>
          <w:delText>酉沿路小河服务区充电桩安装运营</w:delText>
        </w:r>
      </w:del>
      <w:del w:id="1605" w:author="邓文勇" w:date="2023-07-04T15:02:51Z">
        <w:r>
          <w:rPr>
            <w:rFonts w:hint="eastAsia" w:ascii="方正小标宋_GBK" w:hAnsi="方正小标宋_GBK" w:eastAsia="方正小标宋_GBK" w:cs="方正小标宋_GBK"/>
            <w:b/>
            <w:sz w:val="36"/>
            <w:szCs w:val="36"/>
          </w:rPr>
          <w:delText>竞争性比选函</w:delText>
        </w:r>
      </w:del>
    </w:p>
    <w:p>
      <w:pPr>
        <w:ind w:firstLine="560" w:firstLineChars="200"/>
        <w:rPr>
          <w:del w:id="1606" w:author="邓文勇" w:date="2023-07-04T15:02:51Z"/>
          <w:rFonts w:hint="eastAsia" w:ascii="方正仿宋_GBK" w:hAnsi="方正仿宋_GBK" w:eastAsia="方正仿宋_GBK" w:cs="方正仿宋_GBK"/>
          <w:sz w:val="28"/>
          <w:szCs w:val="28"/>
        </w:rPr>
      </w:pPr>
      <w:bookmarkStart w:id="0" w:name="_Toc247085681"/>
      <w:bookmarkStart w:id="1" w:name="_Toc152042296"/>
      <w:bookmarkStart w:id="2" w:name="_Toc144974488"/>
      <w:bookmarkStart w:id="3" w:name="_Toc179632537"/>
      <w:bookmarkStart w:id="4" w:name="_Toc246996910"/>
      <w:bookmarkStart w:id="5" w:name="_Toc246996167"/>
      <w:bookmarkStart w:id="6" w:name="_Toc152045520"/>
      <w:bookmarkStart w:id="7" w:name="_Toc296602411"/>
      <w:bookmarkStart w:id="8" w:name="_Toc144974489"/>
      <w:bookmarkStart w:id="9" w:name="_Toc246996911"/>
      <w:bookmarkStart w:id="10" w:name="_Toc296602412"/>
      <w:bookmarkStart w:id="11" w:name="_Toc246996168"/>
      <w:bookmarkStart w:id="12" w:name="_Toc247085682"/>
      <w:bookmarkStart w:id="13" w:name="_Toc152042297"/>
      <w:bookmarkStart w:id="14" w:name="_Toc152045521"/>
      <w:bookmarkStart w:id="15" w:name="_Toc179632538"/>
    </w:p>
    <w:p>
      <w:pPr>
        <w:ind w:firstLine="560" w:firstLineChars="200"/>
        <w:rPr>
          <w:del w:id="1607" w:author="邓文勇" w:date="2023-07-04T15:02:51Z"/>
          <w:rFonts w:hint="eastAsia" w:ascii="方正仿宋_GBK" w:hAnsi="方正仿宋_GBK" w:eastAsia="方正仿宋_GBK" w:cs="方正仿宋_GBK"/>
          <w:sz w:val="28"/>
          <w:szCs w:val="28"/>
        </w:rPr>
      </w:pPr>
      <w:del w:id="1608" w:author="邓文勇" w:date="2023-07-04T15:02:51Z">
        <w:r>
          <w:rPr>
            <w:rFonts w:hint="eastAsia" w:ascii="方正仿宋_GBK" w:hAnsi="方正仿宋_GBK" w:eastAsia="方正仿宋_GBK" w:cs="方正仿宋_GBK"/>
            <w:sz w:val="28"/>
            <w:szCs w:val="28"/>
          </w:rPr>
          <w:delText>为</w:delText>
        </w:r>
      </w:del>
      <w:del w:id="1609" w:author="邓文勇" w:date="2023-07-04T15:02:51Z">
        <w:r>
          <w:rPr>
            <w:rFonts w:hint="eastAsia" w:ascii="方正仿宋_GBK" w:hAnsi="方正仿宋_GBK" w:eastAsia="方正仿宋_GBK" w:cs="方正仿宋_GBK"/>
            <w:sz w:val="28"/>
            <w:szCs w:val="28"/>
            <w:lang w:val="en-US" w:eastAsia="zh-CN"/>
          </w:rPr>
          <w:delText>保障公众出行需求，提升服务区配套设施，现对酉沿路小河双向充电桩安装运营进行公开询价</w:delText>
        </w:r>
      </w:del>
      <w:del w:id="1610" w:author="邓文勇" w:date="2023-07-04T15:02:51Z">
        <w:r>
          <w:rPr>
            <w:rFonts w:hint="eastAsia" w:ascii="方正仿宋_GBK" w:hAnsi="方正仿宋_GBK" w:eastAsia="方正仿宋_GBK" w:cs="方正仿宋_GBK"/>
            <w:sz w:val="28"/>
            <w:szCs w:val="28"/>
          </w:rPr>
          <w:delText>。项目概况及有关要求如下：</w:delText>
        </w:r>
      </w:del>
    </w:p>
    <w:p>
      <w:pPr>
        <w:spacing w:line="360" w:lineRule="auto"/>
        <w:ind w:firstLine="562" w:firstLineChars="200"/>
        <w:rPr>
          <w:del w:id="1611" w:author="邓文勇" w:date="2023-07-04T15:02:51Z"/>
          <w:rFonts w:hint="eastAsia" w:ascii="方正仿宋_GBK" w:hAnsi="方正仿宋_GBK" w:eastAsia="方正仿宋_GBK" w:cs="方正仿宋_GBK"/>
          <w:b/>
          <w:sz w:val="28"/>
          <w:szCs w:val="28"/>
        </w:rPr>
      </w:pPr>
      <w:del w:id="1612" w:author="邓文勇" w:date="2023-07-04T15:02:51Z">
        <w:r>
          <w:rPr>
            <w:rFonts w:hint="eastAsia" w:ascii="方正仿宋_GBK" w:hAnsi="方正仿宋_GBK" w:eastAsia="方正仿宋_GBK" w:cs="方正仿宋_GBK"/>
            <w:b/>
            <w:sz w:val="28"/>
            <w:szCs w:val="28"/>
          </w:rPr>
          <w:delText>一、项目概况与竞争性比选范围</w:delText>
        </w:r>
        <w:bookmarkEnd w:id="0"/>
        <w:bookmarkEnd w:id="1"/>
        <w:bookmarkEnd w:id="2"/>
        <w:bookmarkEnd w:id="3"/>
        <w:bookmarkEnd w:id="4"/>
        <w:bookmarkEnd w:id="5"/>
        <w:bookmarkEnd w:id="6"/>
        <w:bookmarkEnd w:id="7"/>
      </w:del>
    </w:p>
    <w:p>
      <w:pPr>
        <w:ind w:firstLine="560" w:firstLineChars="200"/>
        <w:rPr>
          <w:del w:id="1613" w:author="邓文勇" w:date="2023-07-04T15:02:51Z"/>
          <w:rFonts w:hint="eastAsia" w:ascii="方正仿宋_GBK" w:hAnsi="方正仿宋_GBK" w:eastAsia="方正仿宋_GBK" w:cs="方正仿宋_GBK"/>
          <w:sz w:val="28"/>
          <w:szCs w:val="28"/>
        </w:rPr>
      </w:pPr>
      <w:del w:id="1614" w:author="邓文勇" w:date="2023-07-04T15:02:51Z">
        <w:r>
          <w:rPr>
            <w:rFonts w:hint="eastAsia" w:ascii="方正仿宋_GBK" w:hAnsi="方正仿宋_GBK" w:eastAsia="方正仿宋_GBK" w:cs="方正仿宋_GBK"/>
            <w:sz w:val="28"/>
            <w:szCs w:val="28"/>
          </w:rPr>
          <w:delText>为</w:delText>
        </w:r>
      </w:del>
      <w:del w:id="1615" w:author="邓文勇" w:date="2023-07-04T15:02:51Z">
        <w:r>
          <w:rPr>
            <w:rFonts w:hint="eastAsia" w:ascii="方正仿宋_GBK" w:hAnsi="方正仿宋_GBK" w:eastAsia="方正仿宋_GBK" w:cs="方正仿宋_GBK"/>
            <w:sz w:val="28"/>
            <w:szCs w:val="28"/>
            <w:lang w:val="en-US" w:eastAsia="zh-CN"/>
          </w:rPr>
          <w:delText>酉沿路小河双向充电桩的安装运营</w:delText>
        </w:r>
      </w:del>
      <w:del w:id="1616" w:author="邓文勇" w:date="2023-07-04T15:02:51Z">
        <w:r>
          <w:rPr>
            <w:rFonts w:hint="eastAsia" w:ascii="方正仿宋_GBK" w:hAnsi="方正仿宋_GBK" w:eastAsia="方正仿宋_GBK" w:cs="方正仿宋_GBK"/>
            <w:sz w:val="28"/>
            <w:szCs w:val="28"/>
          </w:rPr>
          <w:delText>。</w:delText>
        </w:r>
      </w:del>
    </w:p>
    <w:p>
      <w:pPr>
        <w:spacing w:line="360" w:lineRule="auto"/>
        <w:ind w:firstLine="562" w:firstLineChars="200"/>
        <w:rPr>
          <w:del w:id="1617" w:author="邓文勇" w:date="2023-07-04T15:02:51Z"/>
          <w:rFonts w:hint="eastAsia" w:ascii="方正仿宋_GBK" w:hAnsi="方正仿宋_GBK" w:eastAsia="方正仿宋_GBK" w:cs="方正仿宋_GBK"/>
          <w:b/>
          <w:sz w:val="28"/>
          <w:szCs w:val="28"/>
        </w:rPr>
      </w:pPr>
      <w:del w:id="1618" w:author="邓文勇" w:date="2023-07-04T15:02:51Z">
        <w:r>
          <w:rPr>
            <w:rFonts w:hint="eastAsia" w:ascii="方正仿宋_GBK" w:hAnsi="方正仿宋_GBK" w:eastAsia="方正仿宋_GBK" w:cs="方正仿宋_GBK"/>
            <w:b/>
            <w:sz w:val="28"/>
            <w:szCs w:val="28"/>
          </w:rPr>
          <w:delText>二、投标人要求</w:delText>
        </w:r>
      </w:del>
    </w:p>
    <w:bookmarkEnd w:id="8"/>
    <w:bookmarkEnd w:id="9"/>
    <w:bookmarkEnd w:id="10"/>
    <w:bookmarkEnd w:id="11"/>
    <w:bookmarkEnd w:id="12"/>
    <w:bookmarkEnd w:id="13"/>
    <w:bookmarkEnd w:id="14"/>
    <w:bookmarkEnd w:id="15"/>
    <w:p>
      <w:pPr>
        <w:ind w:firstLine="560" w:firstLineChars="200"/>
        <w:rPr>
          <w:del w:id="1619" w:author="邓文勇" w:date="2023-07-04T15:02:51Z"/>
          <w:rFonts w:hint="eastAsia" w:ascii="方正仿宋_GBK" w:hAnsi="方正仿宋_GBK" w:eastAsia="方正仿宋_GBK" w:cs="方正仿宋_GBK"/>
          <w:sz w:val="28"/>
          <w:szCs w:val="28"/>
        </w:rPr>
      </w:pPr>
      <w:del w:id="1620" w:author="邓文勇" w:date="2023-07-04T15:02:51Z">
        <w:bookmarkStart w:id="16" w:name="_Toc144974490"/>
        <w:bookmarkStart w:id="17" w:name="_Toc179632539"/>
        <w:bookmarkStart w:id="18" w:name="_Toc247085683"/>
        <w:bookmarkStart w:id="19" w:name="_Toc246996169"/>
        <w:bookmarkStart w:id="20" w:name="_Toc152042298"/>
        <w:bookmarkStart w:id="21" w:name="_Toc296602413"/>
        <w:bookmarkStart w:id="22" w:name="_Toc246996912"/>
        <w:bookmarkStart w:id="23" w:name="_Toc152045522"/>
        <w:r>
          <w:rPr>
            <w:rFonts w:hint="eastAsia" w:ascii="方正仿宋_GBK" w:hAnsi="方正仿宋_GBK" w:eastAsia="方正仿宋_GBK" w:cs="方正仿宋_GBK"/>
            <w:sz w:val="28"/>
            <w:szCs w:val="28"/>
          </w:rPr>
          <w:delText>（一）一般资质条件</w:delText>
        </w:r>
      </w:del>
    </w:p>
    <w:p>
      <w:pPr>
        <w:ind w:firstLine="560" w:firstLineChars="200"/>
        <w:rPr>
          <w:del w:id="1621" w:author="邓文勇" w:date="2023-07-04T15:02:51Z"/>
          <w:rFonts w:hint="eastAsia" w:ascii="方正仿宋_GBK" w:hAnsi="方正仿宋_GBK" w:eastAsia="方正仿宋_GBK" w:cs="方正仿宋_GBK"/>
          <w:sz w:val="28"/>
          <w:szCs w:val="28"/>
        </w:rPr>
      </w:pPr>
      <w:del w:id="1622" w:author="邓文勇" w:date="2023-07-04T15:02:51Z">
        <w:r>
          <w:rPr>
            <w:rFonts w:hint="eastAsia" w:ascii="方正仿宋_GBK" w:hAnsi="方正仿宋_GBK" w:eastAsia="方正仿宋_GBK" w:cs="方正仿宋_GBK"/>
            <w:sz w:val="28"/>
            <w:szCs w:val="28"/>
            <w:lang w:val="en-US" w:eastAsia="zh-CN"/>
          </w:rPr>
          <w:delText>1</w:delText>
        </w:r>
      </w:del>
      <w:del w:id="1623" w:author="邓文勇" w:date="2023-07-04T15:02:51Z">
        <w:r>
          <w:rPr>
            <w:rFonts w:hint="eastAsia" w:ascii="方正仿宋_GBK" w:hAnsi="方正仿宋_GBK" w:eastAsia="方正仿宋_GBK" w:cs="方正仿宋_GBK"/>
            <w:sz w:val="28"/>
            <w:szCs w:val="28"/>
          </w:rPr>
          <w:delText>、投标人应为所投充电设备的制造商或代理商，如为代理商，需提供制造商针对本项目出具的唯一授权书；</w:delText>
        </w:r>
      </w:del>
    </w:p>
    <w:p>
      <w:pPr>
        <w:ind w:firstLine="560" w:firstLineChars="200"/>
        <w:rPr>
          <w:del w:id="1624" w:author="邓文勇" w:date="2023-07-04T15:02:51Z"/>
          <w:rFonts w:hint="eastAsia" w:ascii="方正仿宋_GBK" w:hAnsi="方正仿宋_GBK" w:eastAsia="方正仿宋_GBK" w:cs="方正仿宋_GBK"/>
          <w:sz w:val="28"/>
          <w:szCs w:val="28"/>
        </w:rPr>
      </w:pPr>
      <w:del w:id="1625" w:author="邓文勇" w:date="2023-07-04T15:02:51Z">
        <w:r>
          <w:rPr>
            <w:rFonts w:hint="eastAsia" w:ascii="方正仿宋_GBK" w:hAnsi="方正仿宋_GBK" w:eastAsia="方正仿宋_GBK" w:cs="方正仿宋_GBK"/>
            <w:sz w:val="28"/>
            <w:szCs w:val="28"/>
            <w:lang w:val="en-US" w:eastAsia="zh-CN"/>
          </w:rPr>
          <w:delText>2</w:delText>
        </w:r>
      </w:del>
      <w:del w:id="1626" w:author="邓文勇" w:date="2023-07-04T15:02:51Z">
        <w:r>
          <w:rPr>
            <w:rFonts w:hint="eastAsia" w:ascii="方正仿宋_GBK" w:hAnsi="方正仿宋_GBK" w:eastAsia="方正仿宋_GBK" w:cs="方正仿宋_GBK"/>
            <w:sz w:val="28"/>
            <w:szCs w:val="28"/>
          </w:rPr>
          <w:delText>、具有建设行政主管部门颁发的机电工程施工总承包叁级及以上资质，电监会/能源局颁发的承装（修、试）电力设施许可证五级及以上资质，同时具备有效期内的安全生产许可证，在人员、设备、资金等方面具有相应的施工能力，且不存在政府行政管理部门处罚行为（提供书面承诺函）；</w:delText>
        </w:r>
      </w:del>
    </w:p>
    <w:p>
      <w:pPr>
        <w:ind w:firstLine="560" w:firstLineChars="200"/>
        <w:rPr>
          <w:del w:id="1627" w:author="邓文勇" w:date="2023-07-04T15:02:51Z"/>
          <w:rFonts w:hint="eastAsia" w:ascii="方正仿宋_GBK" w:hAnsi="方正仿宋_GBK" w:eastAsia="方正仿宋_GBK" w:cs="方正仿宋_GBK"/>
          <w:sz w:val="28"/>
          <w:szCs w:val="28"/>
        </w:rPr>
      </w:pPr>
      <w:del w:id="1628" w:author="邓文勇" w:date="2023-07-04T15:02:51Z">
        <w:r>
          <w:rPr>
            <w:rFonts w:hint="eastAsia" w:ascii="方正仿宋_GBK" w:hAnsi="方正仿宋_GBK" w:eastAsia="方正仿宋_GBK" w:cs="方正仿宋_GBK"/>
            <w:sz w:val="28"/>
            <w:szCs w:val="28"/>
            <w:lang w:val="en-US" w:eastAsia="zh-CN"/>
          </w:rPr>
          <w:delText>3</w:delText>
        </w:r>
      </w:del>
      <w:del w:id="1629" w:author="邓文勇" w:date="2023-07-04T15:02:51Z">
        <w:r>
          <w:rPr>
            <w:rFonts w:hint="eastAsia" w:ascii="方正仿宋_GBK" w:hAnsi="方正仿宋_GBK" w:eastAsia="方正仿宋_GBK" w:cs="方正仿宋_GBK"/>
            <w:sz w:val="28"/>
            <w:szCs w:val="28"/>
          </w:rPr>
          <w:delText>、拟派项目经理具有全国注册机电工程专业二级及以上资格证，具备有效的安全生产考核合格证B证（须为本公司在职员工）；</w:delText>
        </w:r>
      </w:del>
    </w:p>
    <w:p>
      <w:pPr>
        <w:ind w:firstLine="560" w:firstLineChars="200"/>
        <w:rPr>
          <w:del w:id="1630" w:author="邓文勇" w:date="2023-07-04T15:02:51Z"/>
          <w:rFonts w:hint="eastAsia" w:ascii="方正仿宋_GBK" w:hAnsi="方正仿宋_GBK" w:eastAsia="方正仿宋_GBK" w:cs="方正仿宋_GBK"/>
          <w:sz w:val="28"/>
          <w:szCs w:val="28"/>
        </w:rPr>
      </w:pPr>
      <w:del w:id="1631" w:author="邓文勇" w:date="2023-07-04T15:02:51Z">
        <w:r>
          <w:rPr>
            <w:rFonts w:hint="eastAsia" w:ascii="方正仿宋_GBK" w:hAnsi="方正仿宋_GBK" w:eastAsia="方正仿宋_GBK" w:cs="方正仿宋_GBK"/>
            <w:sz w:val="28"/>
            <w:szCs w:val="28"/>
            <w:lang w:val="en-US" w:eastAsia="zh-CN"/>
          </w:rPr>
          <w:delText>4</w:delText>
        </w:r>
      </w:del>
      <w:del w:id="1632" w:author="邓文勇" w:date="2023-07-04T15:02:51Z">
        <w:r>
          <w:rPr>
            <w:rFonts w:hint="eastAsia" w:ascii="方正仿宋_GBK" w:hAnsi="方正仿宋_GBK" w:eastAsia="方正仿宋_GBK" w:cs="方正仿宋_GBK"/>
            <w:sz w:val="28"/>
            <w:szCs w:val="28"/>
          </w:rPr>
          <w:delText>、法定代表人为同一人的两个及两个以上法人，母公司、全资子公司及其控股公司，都不得在同一货物招标项目中同时投标。</w:delText>
        </w:r>
      </w:del>
    </w:p>
    <w:p>
      <w:pPr>
        <w:ind w:firstLine="560" w:firstLineChars="200"/>
        <w:rPr>
          <w:del w:id="1633" w:author="邓文勇" w:date="2023-07-04T15:02:51Z"/>
          <w:rFonts w:hint="eastAsia" w:ascii="方正仿宋_GBK" w:hAnsi="方正仿宋_GBK" w:eastAsia="方正仿宋_GBK" w:cs="方正仿宋_GBK"/>
          <w:sz w:val="28"/>
          <w:szCs w:val="28"/>
        </w:rPr>
      </w:pPr>
      <w:del w:id="1634" w:author="邓文勇" w:date="2023-07-04T15:02:51Z">
        <w:r>
          <w:rPr>
            <w:rFonts w:hint="eastAsia" w:ascii="方正仿宋_GBK" w:hAnsi="方正仿宋_GBK" w:eastAsia="方正仿宋_GBK" w:cs="方正仿宋_GBK"/>
            <w:sz w:val="28"/>
            <w:szCs w:val="28"/>
            <w:lang w:val="en-US" w:eastAsia="zh-CN"/>
          </w:rPr>
          <w:delText>5</w:delText>
        </w:r>
      </w:del>
      <w:del w:id="1635" w:author="邓文勇" w:date="2023-07-04T15:02:51Z">
        <w:r>
          <w:rPr>
            <w:rFonts w:hint="eastAsia" w:ascii="方正仿宋_GBK" w:hAnsi="方正仿宋_GBK" w:eastAsia="方正仿宋_GBK" w:cs="方正仿宋_GBK"/>
            <w:sz w:val="28"/>
            <w:szCs w:val="28"/>
          </w:rPr>
          <w:delText>、本项目不接受联合体投标。</w:delText>
        </w:r>
      </w:del>
    </w:p>
    <w:p>
      <w:pPr>
        <w:spacing w:line="360" w:lineRule="auto"/>
        <w:ind w:firstLine="562" w:firstLineChars="200"/>
        <w:rPr>
          <w:del w:id="1636" w:author="邓文勇" w:date="2023-07-04T15:02:51Z"/>
          <w:rFonts w:hint="eastAsia" w:ascii="方正仿宋_GBK" w:hAnsi="方正仿宋_GBK" w:eastAsia="方正仿宋_GBK" w:cs="方正仿宋_GBK"/>
          <w:b/>
          <w:sz w:val="28"/>
          <w:szCs w:val="28"/>
        </w:rPr>
      </w:pPr>
      <w:del w:id="1637" w:author="邓文勇" w:date="2023-07-04T15:02:51Z">
        <w:r>
          <w:rPr>
            <w:rFonts w:hint="eastAsia" w:ascii="方正仿宋_GBK" w:hAnsi="方正仿宋_GBK" w:eastAsia="方正仿宋_GBK" w:cs="方正仿宋_GBK"/>
            <w:b/>
            <w:sz w:val="28"/>
            <w:szCs w:val="28"/>
          </w:rPr>
          <w:delText>三、竞争性比选响应文件的相关要求</w:delText>
        </w:r>
      </w:del>
    </w:p>
    <w:p>
      <w:pPr>
        <w:ind w:firstLine="562" w:firstLineChars="200"/>
        <w:rPr>
          <w:del w:id="1638" w:author="邓文勇" w:date="2023-07-04T15:02:51Z"/>
          <w:rFonts w:hint="eastAsia" w:ascii="方正仿宋_GBK" w:hAnsi="方正仿宋_GBK" w:eastAsia="方正仿宋_GBK" w:cs="方正仿宋_GBK"/>
          <w:sz w:val="28"/>
          <w:szCs w:val="28"/>
        </w:rPr>
      </w:pPr>
      <w:del w:id="1639" w:author="邓文勇" w:date="2023-07-04T15:02:51Z">
        <w:r>
          <w:rPr>
            <w:rFonts w:hint="eastAsia" w:ascii="方正仿宋_GBK" w:hAnsi="方正仿宋_GBK" w:eastAsia="方正仿宋_GBK" w:cs="方正仿宋_GBK"/>
            <w:b/>
            <w:bCs/>
            <w:sz w:val="28"/>
            <w:szCs w:val="28"/>
          </w:rPr>
          <w:delText>1、</w:delText>
        </w:r>
      </w:del>
      <w:del w:id="1640" w:author="邓文勇" w:date="2023-07-04T15:02:51Z">
        <w:r>
          <w:rPr>
            <w:rFonts w:hint="eastAsia" w:ascii="方正仿宋_GBK" w:hAnsi="方正仿宋_GBK" w:eastAsia="方正仿宋_GBK" w:cs="方正仿宋_GBK"/>
            <w:b/>
            <w:bCs/>
            <w:sz w:val="28"/>
            <w:szCs w:val="28"/>
            <w:lang w:val="en-US" w:eastAsia="zh-CN"/>
          </w:rPr>
          <w:delText>运营</w:delText>
        </w:r>
      </w:del>
      <w:del w:id="1641" w:author="邓文勇" w:date="2023-07-04T15:02:51Z">
        <w:r>
          <w:rPr>
            <w:rFonts w:hint="eastAsia" w:ascii="方正仿宋_GBK" w:hAnsi="方正仿宋_GBK" w:eastAsia="方正仿宋_GBK" w:cs="方正仿宋_GBK"/>
            <w:b/>
            <w:bCs/>
            <w:sz w:val="28"/>
            <w:szCs w:val="28"/>
          </w:rPr>
          <w:delText>周期</w:delText>
        </w:r>
      </w:del>
      <w:del w:id="1642" w:author="邓文勇" w:date="2023-07-04T15:02:51Z">
        <w:r>
          <w:rPr>
            <w:rFonts w:hint="eastAsia" w:ascii="方正仿宋_GBK" w:hAnsi="方正仿宋_GBK" w:eastAsia="方正仿宋_GBK" w:cs="方正仿宋_GBK"/>
            <w:sz w:val="28"/>
            <w:szCs w:val="28"/>
          </w:rPr>
          <w:delText>：</w:delText>
        </w:r>
      </w:del>
      <w:del w:id="1643" w:author="邓文勇" w:date="2023-07-04T15:02:51Z">
        <w:r>
          <w:rPr>
            <w:rFonts w:hint="eastAsia" w:ascii="方正仿宋_GBK" w:hAnsi="方正仿宋_GBK" w:eastAsia="方正仿宋_GBK" w:cs="方正仿宋_GBK"/>
            <w:sz w:val="28"/>
            <w:szCs w:val="28"/>
            <w:lang w:val="en-US" w:eastAsia="zh-CN"/>
          </w:rPr>
          <w:delText>2023年7月31日至2028年7月30日，具体时间已合同签订时间为准</w:delText>
        </w:r>
      </w:del>
      <w:del w:id="1644" w:author="邓文勇" w:date="2023-07-04T15:02:51Z">
        <w:r>
          <w:rPr>
            <w:rFonts w:hint="eastAsia" w:ascii="方正仿宋_GBK" w:hAnsi="方正仿宋_GBK" w:eastAsia="方正仿宋_GBK" w:cs="方正仿宋_GBK"/>
            <w:sz w:val="28"/>
            <w:szCs w:val="28"/>
          </w:rPr>
          <w:delText>。</w:delText>
        </w:r>
      </w:del>
    </w:p>
    <w:p>
      <w:pPr>
        <w:ind w:firstLine="562" w:firstLineChars="200"/>
        <w:rPr>
          <w:del w:id="1645" w:author="邓文勇" w:date="2023-07-04T15:02:51Z"/>
          <w:rFonts w:hint="eastAsia" w:ascii="方正仿宋_GBK" w:hAnsi="方正仿宋_GBK" w:eastAsia="方正仿宋_GBK" w:cs="方正仿宋_GBK"/>
          <w:sz w:val="28"/>
          <w:szCs w:val="28"/>
        </w:rPr>
      </w:pPr>
      <w:del w:id="1646" w:author="邓文勇" w:date="2023-07-04T15:02:51Z">
        <w:r>
          <w:rPr>
            <w:rFonts w:hint="eastAsia" w:ascii="方正仿宋_GBK" w:hAnsi="方正仿宋_GBK" w:eastAsia="方正仿宋_GBK" w:cs="方正仿宋_GBK"/>
            <w:b/>
            <w:bCs/>
            <w:sz w:val="28"/>
            <w:szCs w:val="28"/>
          </w:rPr>
          <w:delText>2、特别说明</w:delText>
        </w:r>
      </w:del>
      <w:del w:id="1647" w:author="邓文勇" w:date="2023-07-04T15:02:51Z">
        <w:r>
          <w:rPr>
            <w:rFonts w:hint="eastAsia" w:ascii="方正仿宋_GBK" w:hAnsi="方正仿宋_GBK" w:eastAsia="方正仿宋_GBK" w:cs="方正仿宋_GBK"/>
            <w:sz w:val="28"/>
            <w:szCs w:val="28"/>
          </w:rPr>
          <w:delText>：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的权利，且竞争性比选人有权追回已支付的所有费用。</w:delText>
        </w:r>
      </w:del>
    </w:p>
    <w:p>
      <w:pPr>
        <w:spacing w:line="500" w:lineRule="exact"/>
        <w:ind w:firstLine="562" w:firstLineChars="200"/>
        <w:rPr>
          <w:del w:id="1648" w:author="邓文勇" w:date="2023-07-04T15:02:51Z"/>
          <w:rFonts w:hint="eastAsia" w:ascii="方正仿宋_GBK" w:hAnsi="方正仿宋_GBK" w:eastAsia="方正仿宋_GBK" w:cs="方正仿宋_GBK"/>
          <w:b/>
          <w:bCs/>
          <w:sz w:val="28"/>
          <w:szCs w:val="28"/>
        </w:rPr>
      </w:pPr>
      <w:del w:id="1649" w:author="邓文勇" w:date="2023-07-04T15:02:51Z">
        <w:r>
          <w:rPr>
            <w:rFonts w:hint="eastAsia" w:ascii="方正仿宋_GBK" w:hAnsi="方正仿宋_GBK" w:eastAsia="方正仿宋_GBK" w:cs="方正仿宋_GBK"/>
            <w:b/>
            <w:bCs/>
            <w:sz w:val="28"/>
            <w:szCs w:val="28"/>
          </w:rPr>
          <w:delText>3、竞争性比选响应文件的组成：</w:delText>
        </w:r>
      </w:del>
    </w:p>
    <w:p>
      <w:pPr>
        <w:ind w:firstLine="560" w:firstLineChars="200"/>
        <w:rPr>
          <w:del w:id="1650" w:author="邓文勇" w:date="2023-07-04T15:02:51Z"/>
          <w:rFonts w:hint="eastAsia" w:ascii="方正仿宋_GBK" w:hAnsi="方正仿宋_GBK" w:eastAsia="方正仿宋_GBK" w:cs="方正仿宋_GBK"/>
          <w:sz w:val="28"/>
          <w:szCs w:val="28"/>
        </w:rPr>
      </w:pPr>
      <w:del w:id="1651" w:author="邓文勇" w:date="2023-07-04T15:02:51Z">
        <w:r>
          <w:rPr>
            <w:rFonts w:hint="eastAsia" w:ascii="方正仿宋_GBK" w:hAnsi="方正仿宋_GBK" w:eastAsia="方正仿宋_GBK" w:cs="方正仿宋_GBK"/>
            <w:sz w:val="28"/>
            <w:szCs w:val="28"/>
          </w:rPr>
          <w:delText>①报价函；</w:delText>
        </w:r>
      </w:del>
    </w:p>
    <w:p>
      <w:pPr>
        <w:ind w:firstLine="560" w:firstLineChars="200"/>
        <w:rPr>
          <w:del w:id="1652" w:author="邓文勇" w:date="2023-07-04T15:02:51Z"/>
          <w:rFonts w:hint="eastAsia" w:ascii="方正仿宋_GBK" w:hAnsi="方正仿宋_GBK" w:eastAsia="方正仿宋_GBK" w:cs="方正仿宋_GBK"/>
          <w:sz w:val="28"/>
          <w:szCs w:val="28"/>
        </w:rPr>
      </w:pPr>
      <w:del w:id="1653" w:author="邓文勇" w:date="2023-07-04T15:02:51Z">
        <w:r>
          <w:rPr>
            <w:rFonts w:hint="eastAsia" w:ascii="方正仿宋_GBK" w:hAnsi="方正仿宋_GBK" w:eastAsia="方正仿宋_GBK" w:cs="方正仿宋_GBK"/>
            <w:sz w:val="28"/>
            <w:szCs w:val="28"/>
          </w:rPr>
          <w:delText>②法定代表人身份证明及授权委托书；</w:delText>
        </w:r>
      </w:del>
    </w:p>
    <w:p>
      <w:pPr>
        <w:ind w:firstLine="560" w:firstLineChars="200"/>
        <w:rPr>
          <w:del w:id="1654" w:author="邓文勇" w:date="2023-07-04T15:02:51Z"/>
          <w:rFonts w:hint="eastAsia" w:ascii="方正仿宋_GBK" w:hAnsi="方正仿宋_GBK" w:eastAsia="方正仿宋_GBK" w:cs="方正仿宋_GBK"/>
          <w:sz w:val="28"/>
          <w:szCs w:val="28"/>
        </w:rPr>
      </w:pPr>
      <w:del w:id="1655" w:author="邓文勇" w:date="2023-07-04T15:02:51Z">
        <w:r>
          <w:rPr>
            <w:rFonts w:hint="eastAsia" w:ascii="方正仿宋_GBK" w:hAnsi="方正仿宋_GBK" w:eastAsia="方正仿宋_GBK" w:cs="方正仿宋_GBK"/>
            <w:sz w:val="28"/>
            <w:szCs w:val="28"/>
          </w:rPr>
          <w:delText>③竞争性比选响应单位有效的营业执照复印件；</w:delText>
        </w:r>
      </w:del>
    </w:p>
    <w:p>
      <w:pPr>
        <w:ind w:firstLine="560" w:firstLineChars="200"/>
        <w:rPr>
          <w:del w:id="1656" w:author="邓文勇" w:date="2023-07-04T15:02:51Z"/>
          <w:rFonts w:hint="eastAsia" w:ascii="方正仿宋_GBK" w:hAnsi="方正仿宋_GBK" w:eastAsia="方正仿宋_GBK" w:cs="方正仿宋_GBK"/>
          <w:sz w:val="28"/>
          <w:szCs w:val="28"/>
        </w:rPr>
      </w:pPr>
      <w:del w:id="1657" w:author="邓文勇" w:date="2023-07-04T15:02:51Z">
        <w:r>
          <w:rPr>
            <w:rFonts w:hint="eastAsia" w:ascii="方正仿宋_GBK" w:hAnsi="方正仿宋_GBK" w:eastAsia="方正仿宋_GBK" w:cs="方正仿宋_GBK"/>
            <w:sz w:val="28"/>
            <w:szCs w:val="28"/>
          </w:rPr>
          <w:delText>④单位资质证明材料；</w:delText>
        </w:r>
      </w:del>
    </w:p>
    <w:p>
      <w:pPr>
        <w:ind w:firstLine="560" w:firstLineChars="200"/>
        <w:rPr>
          <w:del w:id="1658" w:author="邓文勇" w:date="2023-07-04T15:02:51Z"/>
          <w:rFonts w:hint="eastAsia" w:ascii="方正仿宋_GBK" w:hAnsi="方正仿宋_GBK" w:eastAsia="方正仿宋_GBK" w:cs="方正仿宋_GBK"/>
          <w:sz w:val="28"/>
          <w:szCs w:val="28"/>
        </w:rPr>
      </w:pPr>
      <w:del w:id="1659" w:author="邓文勇" w:date="2023-07-04T15:02:51Z">
        <w:r>
          <w:rPr>
            <w:rFonts w:hint="eastAsia" w:ascii="方正仿宋_GBK" w:hAnsi="方正仿宋_GBK" w:eastAsia="方正仿宋_GBK" w:cs="方正仿宋_GBK"/>
            <w:sz w:val="28"/>
            <w:szCs w:val="28"/>
          </w:rPr>
          <w:delText>⑤书面声明。</w:delText>
        </w:r>
      </w:del>
    </w:p>
    <w:p>
      <w:pPr>
        <w:ind w:firstLine="562" w:firstLineChars="200"/>
        <w:rPr>
          <w:del w:id="1660" w:author="邓文勇" w:date="2023-07-04T15:02:51Z"/>
          <w:rFonts w:hint="eastAsia" w:ascii="方正仿宋_GBK" w:hAnsi="方正仿宋_GBK" w:eastAsia="方正仿宋_GBK" w:cs="方正仿宋_GBK"/>
          <w:b/>
          <w:bCs/>
          <w:sz w:val="28"/>
          <w:szCs w:val="28"/>
        </w:rPr>
      </w:pPr>
      <w:del w:id="1661" w:author="邓文勇" w:date="2023-07-04T15:02:51Z">
        <w:r>
          <w:rPr>
            <w:rFonts w:hint="eastAsia" w:ascii="方正仿宋_GBK" w:hAnsi="方正仿宋_GBK" w:eastAsia="方正仿宋_GBK" w:cs="方正仿宋_GBK"/>
            <w:b/>
            <w:bCs/>
            <w:sz w:val="28"/>
            <w:szCs w:val="28"/>
          </w:rPr>
          <w:delText>注：以上所有文件均须加盖单位公章</w:delText>
        </w:r>
      </w:del>
    </w:p>
    <w:p>
      <w:pPr>
        <w:ind w:firstLine="562" w:firstLineChars="200"/>
        <w:rPr>
          <w:del w:id="1662" w:author="邓文勇" w:date="2023-07-04T15:02:51Z"/>
          <w:rFonts w:hint="eastAsia" w:ascii="方正仿宋_GBK" w:hAnsi="方正仿宋_GBK" w:eastAsia="方正仿宋_GBK" w:cs="方正仿宋_GBK"/>
          <w:b/>
          <w:bCs/>
          <w:sz w:val="28"/>
          <w:szCs w:val="28"/>
        </w:rPr>
      </w:pPr>
      <w:del w:id="1663" w:author="邓文勇" w:date="2023-07-04T15:02:51Z">
        <w:r>
          <w:rPr>
            <w:rFonts w:hint="eastAsia" w:ascii="方正仿宋_GBK" w:hAnsi="方正仿宋_GBK" w:eastAsia="方正仿宋_GBK" w:cs="方正仿宋_GBK"/>
            <w:b/>
            <w:bCs/>
            <w:sz w:val="28"/>
            <w:szCs w:val="28"/>
          </w:rPr>
          <w:delText>4、竞争性比选响应文件编制要求</w:delText>
        </w:r>
      </w:del>
    </w:p>
    <w:p>
      <w:pPr>
        <w:ind w:firstLine="560" w:firstLineChars="200"/>
        <w:rPr>
          <w:del w:id="1664" w:author="邓文勇" w:date="2023-07-04T15:02:51Z"/>
          <w:rFonts w:hint="eastAsia" w:ascii="方正仿宋_GBK" w:hAnsi="方正仿宋_GBK" w:eastAsia="方正仿宋_GBK" w:cs="方正仿宋_GBK"/>
          <w:sz w:val="28"/>
          <w:szCs w:val="28"/>
        </w:rPr>
      </w:pPr>
      <w:del w:id="1665" w:author="邓文勇" w:date="2023-07-04T15:02:51Z">
        <w:r>
          <w:rPr>
            <w:rFonts w:hint="eastAsia" w:ascii="方正仿宋_GBK" w:hAnsi="方正仿宋_GBK" w:eastAsia="方正仿宋_GBK" w:cs="方正仿宋_GBK"/>
            <w:sz w:val="28"/>
            <w:szCs w:val="28"/>
          </w:rPr>
          <w:delText>竞争性比选响应文件按竞争性比选文件中规定格式排版，并编制目录。</w:delText>
        </w:r>
      </w:del>
    </w:p>
    <w:p>
      <w:pPr>
        <w:spacing w:line="360" w:lineRule="auto"/>
        <w:ind w:firstLine="562" w:firstLineChars="200"/>
        <w:rPr>
          <w:del w:id="1666" w:author="邓文勇" w:date="2023-07-04T15:02:51Z"/>
          <w:rFonts w:hint="eastAsia" w:ascii="方正仿宋_GBK" w:hAnsi="方正仿宋_GBK" w:eastAsia="方正仿宋_GBK" w:cs="方正仿宋_GBK"/>
          <w:b/>
          <w:sz w:val="28"/>
          <w:szCs w:val="28"/>
        </w:rPr>
      </w:pPr>
      <w:del w:id="1667" w:author="邓文勇" w:date="2023-07-04T15:02:51Z">
        <w:r>
          <w:rPr>
            <w:rFonts w:hint="eastAsia" w:ascii="方正仿宋_GBK" w:hAnsi="方正仿宋_GBK" w:eastAsia="方正仿宋_GBK" w:cs="方正仿宋_GBK"/>
            <w:b/>
            <w:sz w:val="28"/>
            <w:szCs w:val="28"/>
          </w:rPr>
          <w:delText>四、限价及报价</w:delText>
        </w:r>
      </w:del>
    </w:p>
    <w:p>
      <w:pPr>
        <w:ind w:firstLine="560" w:firstLineChars="200"/>
        <w:rPr>
          <w:del w:id="1668" w:author="邓文勇" w:date="2023-07-04T15:02:51Z"/>
          <w:rFonts w:hint="eastAsia" w:ascii="方正仿宋_GBK" w:hAnsi="方正仿宋_GBK" w:eastAsia="方正仿宋_GBK" w:cs="方正仿宋_GBK"/>
          <w:sz w:val="28"/>
          <w:szCs w:val="28"/>
        </w:rPr>
      </w:pPr>
      <w:del w:id="1669" w:author="邓文勇" w:date="2023-07-04T15:02:51Z">
        <w:r>
          <w:rPr>
            <w:rFonts w:hint="eastAsia" w:ascii="方正仿宋_GBK" w:hAnsi="方正仿宋_GBK" w:eastAsia="方正仿宋_GBK" w:cs="方正仿宋_GBK"/>
            <w:sz w:val="28"/>
            <w:szCs w:val="28"/>
          </w:rPr>
          <w:delText>1、</w:delText>
        </w:r>
      </w:del>
      <w:del w:id="1670" w:author="邓文勇" w:date="2023-07-04T15:02:51Z">
        <w:r>
          <w:rPr>
            <w:rFonts w:hint="eastAsia" w:ascii="方正仿宋_GBK" w:hAnsi="方正仿宋_GBK" w:eastAsia="方正仿宋_GBK" w:cs="方正仿宋_GBK"/>
            <w:sz w:val="28"/>
            <w:szCs w:val="28"/>
            <w:lang w:val="en-US" w:eastAsia="zh-CN"/>
          </w:rPr>
          <w:delText>100000元/年</w:delText>
        </w:r>
      </w:del>
      <w:del w:id="1671" w:author="邓文勇" w:date="2023-07-04T15:02:51Z">
        <w:r>
          <w:rPr>
            <w:rFonts w:hint="eastAsia" w:ascii="方正仿宋_GBK" w:hAnsi="方正仿宋_GBK" w:eastAsia="方正仿宋_GBK" w:cs="方正仿宋_GBK"/>
            <w:sz w:val="28"/>
            <w:szCs w:val="28"/>
          </w:rPr>
          <w:delText>作为报价最</w:delText>
        </w:r>
      </w:del>
      <w:del w:id="1672" w:author="邓文勇" w:date="2023-07-04T15:02:51Z">
        <w:r>
          <w:rPr>
            <w:rFonts w:hint="eastAsia" w:ascii="方正仿宋_GBK" w:hAnsi="方正仿宋_GBK" w:eastAsia="方正仿宋_GBK" w:cs="方正仿宋_GBK"/>
            <w:sz w:val="28"/>
            <w:szCs w:val="28"/>
            <w:lang w:val="en-US" w:eastAsia="zh-CN"/>
          </w:rPr>
          <w:delText>低</w:delText>
        </w:r>
      </w:del>
      <w:del w:id="1673" w:author="邓文勇" w:date="2023-07-04T15:02:51Z">
        <w:r>
          <w:rPr>
            <w:rFonts w:hint="eastAsia" w:ascii="方正仿宋_GBK" w:hAnsi="方正仿宋_GBK" w:eastAsia="方正仿宋_GBK" w:cs="方正仿宋_GBK"/>
            <w:sz w:val="28"/>
            <w:szCs w:val="28"/>
          </w:rPr>
          <w:delText>限价，投标人只能在最</w:delText>
        </w:r>
      </w:del>
      <w:del w:id="1674" w:author="邓文勇" w:date="2023-07-04T15:02:51Z">
        <w:r>
          <w:rPr>
            <w:rFonts w:hint="eastAsia" w:ascii="方正仿宋_GBK" w:hAnsi="方正仿宋_GBK" w:eastAsia="方正仿宋_GBK" w:cs="方正仿宋_GBK"/>
            <w:sz w:val="28"/>
            <w:szCs w:val="28"/>
            <w:lang w:val="en-US" w:eastAsia="zh-CN"/>
          </w:rPr>
          <w:delText>低</w:delText>
        </w:r>
      </w:del>
      <w:del w:id="1675" w:author="邓文勇" w:date="2023-07-04T15:02:51Z">
        <w:r>
          <w:rPr>
            <w:rFonts w:hint="eastAsia" w:ascii="方正仿宋_GBK" w:hAnsi="方正仿宋_GBK" w:eastAsia="方正仿宋_GBK" w:cs="方正仿宋_GBK"/>
            <w:sz w:val="28"/>
            <w:szCs w:val="28"/>
          </w:rPr>
          <w:delText>限价以</w:delText>
        </w:r>
      </w:del>
      <w:del w:id="1676" w:author="邓文勇" w:date="2023-07-04T15:02:51Z">
        <w:r>
          <w:rPr>
            <w:rFonts w:hint="eastAsia" w:ascii="方正仿宋_GBK" w:hAnsi="方正仿宋_GBK" w:eastAsia="方正仿宋_GBK" w:cs="方正仿宋_GBK"/>
            <w:sz w:val="28"/>
            <w:szCs w:val="28"/>
            <w:lang w:val="en-US" w:eastAsia="zh-CN"/>
          </w:rPr>
          <w:delText>上</w:delText>
        </w:r>
      </w:del>
      <w:del w:id="1677" w:author="邓文勇" w:date="2023-07-04T15:02:51Z">
        <w:r>
          <w:rPr>
            <w:rFonts w:hint="eastAsia" w:ascii="方正仿宋_GBK" w:hAnsi="方正仿宋_GBK" w:eastAsia="方正仿宋_GBK" w:cs="方正仿宋_GBK"/>
            <w:sz w:val="28"/>
            <w:szCs w:val="28"/>
          </w:rPr>
          <w:delText>报价，</w:delText>
        </w:r>
      </w:del>
      <w:del w:id="1678" w:author="邓文勇" w:date="2023-07-04T15:02:51Z">
        <w:r>
          <w:rPr>
            <w:rFonts w:hint="eastAsia" w:ascii="方正仿宋_GBK" w:hAnsi="方正仿宋_GBK" w:eastAsia="方正仿宋_GBK" w:cs="方正仿宋_GBK"/>
            <w:sz w:val="28"/>
            <w:szCs w:val="28"/>
            <w:lang w:val="en-US" w:eastAsia="zh-CN"/>
          </w:rPr>
          <w:delText>低于</w:delText>
        </w:r>
      </w:del>
      <w:del w:id="1679" w:author="邓文勇" w:date="2023-07-04T15:02:51Z">
        <w:r>
          <w:rPr>
            <w:rFonts w:hint="eastAsia" w:ascii="方正仿宋_GBK" w:hAnsi="方正仿宋_GBK" w:eastAsia="方正仿宋_GBK" w:cs="方正仿宋_GBK"/>
            <w:sz w:val="28"/>
            <w:szCs w:val="28"/>
          </w:rPr>
          <w:delText>最</w:delText>
        </w:r>
      </w:del>
      <w:del w:id="1680" w:author="邓文勇" w:date="2023-07-04T15:02:51Z">
        <w:r>
          <w:rPr>
            <w:rFonts w:hint="eastAsia" w:ascii="方正仿宋_GBK" w:hAnsi="方正仿宋_GBK" w:eastAsia="方正仿宋_GBK" w:cs="方正仿宋_GBK"/>
            <w:sz w:val="28"/>
            <w:szCs w:val="28"/>
            <w:lang w:val="en-US" w:eastAsia="zh-CN"/>
          </w:rPr>
          <w:delText>低</w:delText>
        </w:r>
      </w:del>
      <w:del w:id="1681" w:author="邓文勇" w:date="2023-07-04T15:02:51Z">
        <w:r>
          <w:rPr>
            <w:rFonts w:hint="eastAsia" w:ascii="方正仿宋_GBK" w:hAnsi="方正仿宋_GBK" w:eastAsia="方正仿宋_GBK" w:cs="方正仿宋_GBK"/>
            <w:sz w:val="28"/>
            <w:szCs w:val="28"/>
          </w:rPr>
          <w:delText>限价的为废标。</w:delText>
        </w:r>
      </w:del>
    </w:p>
    <w:p>
      <w:pPr>
        <w:numPr>
          <w:ilvl w:val="0"/>
          <w:numId w:val="3"/>
        </w:numPr>
        <w:ind w:firstLine="560" w:firstLineChars="200"/>
        <w:rPr>
          <w:del w:id="1682" w:author="邓文勇" w:date="2023-07-04T15:02:51Z"/>
          <w:rFonts w:hint="eastAsia" w:ascii="方正仿宋_GBK" w:hAnsi="方正仿宋_GBK" w:eastAsia="方正仿宋_GBK" w:cs="方正仿宋_GBK"/>
          <w:sz w:val="28"/>
          <w:szCs w:val="28"/>
        </w:rPr>
      </w:pPr>
      <w:del w:id="1683" w:author="邓文勇" w:date="2023-07-04T15:02:51Z">
        <w:r>
          <w:rPr>
            <w:rFonts w:hint="eastAsia" w:ascii="方正仿宋_GBK" w:hAnsi="方正仿宋_GBK" w:eastAsia="方正仿宋_GBK" w:cs="方正仿宋_GBK"/>
            <w:sz w:val="28"/>
            <w:szCs w:val="28"/>
          </w:rPr>
          <w:delText>报价方报价应包括完成本项目所需的一切费用，包含但不限于以下各项费用：人工费用（包含生活费及住宿费）、员工往返车费、临时生活设施费、节假日加班费、运输费、车辆通行费、施工现场材料装卸费、辅料费、机械设备使用费、安全措施费、交通组织费、资料费、保险费、管理费、税金、利润等相关费用</w:delText>
        </w:r>
      </w:del>
      <w:del w:id="1684" w:author="邓文勇" w:date="2023-07-04T15:02:51Z">
        <w:r>
          <w:rPr>
            <w:rFonts w:hint="eastAsia" w:ascii="方正仿宋_GBK" w:hAnsi="方正仿宋_GBK" w:eastAsia="方正仿宋_GBK" w:cs="方正仿宋_GBK"/>
            <w:sz w:val="28"/>
            <w:szCs w:val="28"/>
            <w:lang w:val="en-US" w:eastAsia="zh-CN"/>
          </w:rPr>
          <w:delText>投标</w:delText>
        </w:r>
      </w:del>
      <w:del w:id="1685" w:author="邓文勇" w:date="2023-07-04T15:02:51Z">
        <w:r>
          <w:rPr>
            <w:rFonts w:hint="eastAsia" w:ascii="方正仿宋_GBK" w:hAnsi="方正仿宋_GBK" w:eastAsia="方正仿宋_GBK" w:cs="方正仿宋_GBK"/>
            <w:sz w:val="28"/>
            <w:szCs w:val="28"/>
          </w:rPr>
          <w:delText>方自行负责。</w:delText>
        </w:r>
      </w:del>
      <w:del w:id="1686" w:author="邓文勇" w:date="2023-07-04T15:02:51Z">
        <w:r>
          <w:rPr>
            <w:rFonts w:hint="eastAsia" w:ascii="方正仿宋_GBK" w:hAnsi="方正仿宋_GBK" w:eastAsia="方正仿宋_GBK" w:cs="方正仿宋_GBK"/>
            <w:sz w:val="28"/>
            <w:szCs w:val="28"/>
            <w:lang w:val="en-US" w:eastAsia="zh-CN"/>
          </w:rPr>
          <w:delText>投标</w:delText>
        </w:r>
      </w:del>
      <w:del w:id="1687" w:author="邓文勇" w:date="2023-07-04T15:02:51Z">
        <w:r>
          <w:rPr>
            <w:rFonts w:hint="eastAsia" w:ascii="方正仿宋_GBK" w:hAnsi="方正仿宋_GBK" w:eastAsia="方正仿宋_GBK" w:cs="方正仿宋_GBK"/>
            <w:sz w:val="28"/>
            <w:szCs w:val="28"/>
          </w:rPr>
          <w:delText>方自行承担上述工作的安全管理责任，相关权、责、利关系应在后期双方评估合同中予以约定。</w:delText>
        </w:r>
      </w:del>
      <w:del w:id="1688" w:author="邓文勇" w:date="2023-07-04T15:02:51Z">
        <w:r>
          <w:rPr>
            <w:rFonts w:hint="eastAsia" w:ascii="方正仿宋_GBK" w:hAnsi="方正仿宋_GBK" w:eastAsia="方正仿宋_GBK" w:cs="方正仿宋_GBK"/>
            <w:sz w:val="28"/>
            <w:szCs w:val="28"/>
            <w:lang w:val="en-US" w:eastAsia="zh-CN"/>
          </w:rPr>
          <w:delText>投标</w:delText>
        </w:r>
      </w:del>
      <w:del w:id="1689" w:author="邓文勇" w:date="2023-07-04T15:02:51Z">
        <w:r>
          <w:rPr>
            <w:rFonts w:hint="eastAsia" w:ascii="方正仿宋_GBK" w:hAnsi="方正仿宋_GBK" w:eastAsia="方正仿宋_GBK" w:cs="方正仿宋_GBK"/>
            <w:sz w:val="28"/>
            <w:szCs w:val="28"/>
          </w:rPr>
          <w:delText>方在中标后不得以各种理由提高单价费用。</w:delText>
        </w:r>
      </w:del>
    </w:p>
    <w:p>
      <w:pPr>
        <w:pStyle w:val="3"/>
        <w:numPr>
          <w:ilvl w:val="0"/>
          <w:numId w:val="0"/>
        </w:numPr>
        <w:ind w:leftChars="0" w:firstLine="643" w:firstLineChars="200"/>
        <w:rPr>
          <w:del w:id="1690" w:author="邓文勇" w:date="2023-07-04T15:02:51Z"/>
          <w:rFonts w:ascii="宋体" w:hAnsi="宋体" w:eastAsia="宋体"/>
        </w:rPr>
      </w:pPr>
      <w:del w:id="1691" w:author="邓文勇" w:date="2023-07-04T15:02:51Z">
        <w:bookmarkStart w:id="24" w:name="_Toc24120587"/>
        <w:r>
          <w:rPr>
            <w:rFonts w:hint="eastAsia" w:ascii="宋体" w:hAnsi="宋体" w:eastAsia="宋体"/>
            <w:lang w:val="en-US" w:eastAsia="zh-CN"/>
          </w:rPr>
          <w:delText>五、</w:delText>
        </w:r>
      </w:del>
      <w:del w:id="1692" w:author="邓文勇" w:date="2023-07-04T15:02:51Z">
        <w:r>
          <w:rPr>
            <w:rFonts w:hint="eastAsia" w:ascii="宋体" w:hAnsi="宋体" w:eastAsia="宋体"/>
          </w:rPr>
          <w:delText>项目</w:delText>
        </w:r>
      </w:del>
      <w:del w:id="1693" w:author="邓文勇" w:date="2023-07-04T15:02:51Z">
        <w:r>
          <w:rPr>
            <w:rFonts w:ascii="宋体" w:hAnsi="宋体" w:eastAsia="宋体"/>
          </w:rPr>
          <w:delText>配置要求</w:delText>
        </w:r>
        <w:bookmarkEnd w:id="24"/>
      </w:del>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93"/>
        <w:gridCol w:w="4238"/>
        <w:gridCol w:w="67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1694" w:author="邓文勇" w:date="2023-07-04T15:02:51Z"/>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695" w:author="邓文勇" w:date="2023-07-04T15:02:51Z"/>
                <w:b/>
                <w:color w:val="000000"/>
                <w:sz w:val="21"/>
                <w:szCs w:val="15"/>
              </w:rPr>
            </w:pPr>
            <w:del w:id="1696" w:author="邓文勇" w:date="2023-07-04T15:02:51Z">
              <w:r>
                <w:rPr>
                  <w:rFonts w:hint="eastAsia"/>
                  <w:b/>
                  <w:color w:val="000000"/>
                  <w:sz w:val="21"/>
                  <w:szCs w:val="15"/>
                </w:rPr>
                <w:delText>货物需求一览表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1697" w:author="邓文勇" w:date="2023-07-04T15:02:51Z"/>
        </w:trPr>
        <w:tc>
          <w:tcPr>
            <w:tcW w:w="556" w:type="pct"/>
            <w:tcBorders>
              <w:top w:val="single" w:color="auto" w:sz="4" w:space="0"/>
              <w:left w:val="single" w:color="auto" w:sz="4" w:space="0"/>
              <w:bottom w:val="single" w:color="auto" w:sz="4" w:space="0"/>
              <w:right w:val="single" w:color="auto" w:sz="4" w:space="0"/>
            </w:tcBorders>
            <w:noWrap w:val="0"/>
            <w:vAlign w:val="center"/>
          </w:tcPr>
          <w:p>
            <w:pPr>
              <w:widowControl/>
              <w:rPr>
                <w:del w:id="1698" w:author="邓文勇" w:date="2023-07-04T15:02:51Z"/>
                <w:color w:val="000000"/>
                <w:sz w:val="21"/>
                <w:szCs w:val="15"/>
              </w:rPr>
            </w:pPr>
            <w:del w:id="1699" w:author="邓文勇" w:date="2023-07-04T15:02:51Z">
              <w:r>
                <w:rPr>
                  <w:rFonts w:hint="eastAsia"/>
                  <w:color w:val="000000"/>
                  <w:sz w:val="21"/>
                  <w:szCs w:val="15"/>
                </w:rPr>
                <w:delText>序号</w:delText>
              </w:r>
            </w:del>
          </w:p>
        </w:tc>
        <w:tc>
          <w:tcPr>
            <w:tcW w:w="11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00" w:author="邓文勇" w:date="2023-07-04T15:02:51Z"/>
                <w:color w:val="000000"/>
                <w:sz w:val="21"/>
                <w:szCs w:val="15"/>
              </w:rPr>
            </w:pPr>
            <w:del w:id="1701" w:author="邓文勇" w:date="2023-07-04T15:02:51Z">
              <w:r>
                <w:rPr>
                  <w:rFonts w:hint="eastAsia"/>
                  <w:color w:val="000000"/>
                  <w:sz w:val="21"/>
                  <w:szCs w:val="15"/>
                </w:rPr>
                <w:delText>货物名称</w:delText>
              </w:r>
            </w:del>
          </w:p>
        </w:tc>
        <w:tc>
          <w:tcPr>
            <w:tcW w:w="2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02" w:author="邓文勇" w:date="2023-07-04T15:02:51Z"/>
                <w:color w:val="000000"/>
                <w:sz w:val="21"/>
                <w:szCs w:val="15"/>
              </w:rPr>
            </w:pPr>
            <w:del w:id="1703" w:author="邓文勇" w:date="2023-07-04T15:02:51Z">
              <w:r>
                <w:rPr>
                  <w:rFonts w:hint="eastAsia"/>
                  <w:color w:val="000000"/>
                  <w:sz w:val="21"/>
                  <w:szCs w:val="15"/>
                </w:rPr>
                <w:delText>规格</w:delText>
              </w:r>
            </w:del>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04" w:author="邓文勇" w:date="2023-07-04T15:02:51Z"/>
                <w:color w:val="000000"/>
                <w:sz w:val="21"/>
                <w:szCs w:val="15"/>
              </w:rPr>
            </w:pPr>
            <w:del w:id="1705" w:author="邓文勇" w:date="2023-07-04T15:02:51Z">
              <w:r>
                <w:rPr>
                  <w:rFonts w:hint="eastAsia"/>
                  <w:color w:val="000000"/>
                  <w:sz w:val="21"/>
                  <w:szCs w:val="15"/>
                </w:rPr>
                <w:delText>单位</w:delText>
              </w:r>
            </w:del>
          </w:p>
        </w:tc>
        <w:tc>
          <w:tcPr>
            <w:tcW w:w="5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06" w:author="邓文勇" w:date="2023-07-04T15:02:51Z"/>
                <w:color w:val="000000"/>
                <w:sz w:val="21"/>
                <w:szCs w:val="15"/>
              </w:rPr>
            </w:pPr>
            <w:del w:id="1707" w:author="邓文勇" w:date="2023-07-04T15:02:51Z">
              <w:r>
                <w:rPr>
                  <w:rFonts w:hint="eastAsia"/>
                  <w:color w:val="000000"/>
                  <w:sz w:val="21"/>
                  <w:szCs w:val="15"/>
                </w:rPr>
                <w:delText>数量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1708" w:author="邓文勇" w:date="2023-07-04T15:02:51Z"/>
        </w:trPr>
        <w:tc>
          <w:tcPr>
            <w:tcW w:w="5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09" w:author="邓文勇" w:date="2023-07-04T15:02:51Z"/>
                <w:color w:val="000000"/>
                <w:sz w:val="21"/>
                <w:szCs w:val="15"/>
              </w:rPr>
            </w:pPr>
            <w:del w:id="1710" w:author="邓文勇" w:date="2023-07-04T15:02:51Z">
              <w:r>
                <w:rPr>
                  <w:rFonts w:hint="eastAsia"/>
                  <w:color w:val="000000"/>
                  <w:sz w:val="21"/>
                  <w:szCs w:val="15"/>
                </w:rPr>
                <w:delText>1</w:delText>
              </w:r>
            </w:del>
          </w:p>
        </w:tc>
        <w:tc>
          <w:tcPr>
            <w:tcW w:w="11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11" w:author="邓文勇" w:date="2023-07-04T15:02:51Z"/>
                <w:color w:val="000000"/>
                <w:sz w:val="21"/>
                <w:szCs w:val="15"/>
              </w:rPr>
            </w:pPr>
            <w:del w:id="1712" w:author="邓文勇" w:date="2023-07-04T15:02:51Z">
              <w:r>
                <w:rPr>
                  <w:color w:val="000000"/>
                  <w:sz w:val="21"/>
                  <w:szCs w:val="15"/>
                </w:rPr>
                <w:delText>4</w:delText>
              </w:r>
            </w:del>
            <w:del w:id="1713" w:author="邓文勇" w:date="2023-07-04T15:02:51Z">
              <w:r>
                <w:rPr>
                  <w:rFonts w:hint="eastAsia"/>
                  <w:color w:val="000000"/>
                  <w:sz w:val="21"/>
                  <w:szCs w:val="15"/>
                </w:rPr>
                <w:delText>0k</w:delText>
              </w:r>
            </w:del>
            <w:del w:id="1714" w:author="邓文勇" w:date="2023-07-04T15:02:51Z">
              <w:r>
                <w:rPr>
                  <w:color w:val="000000"/>
                  <w:sz w:val="21"/>
                  <w:szCs w:val="15"/>
                </w:rPr>
                <w:delText>W</w:delText>
              </w:r>
            </w:del>
            <w:del w:id="1715" w:author="邓文勇" w:date="2023-07-04T15:02:51Z">
              <w:r>
                <w:rPr>
                  <w:rFonts w:hint="eastAsia"/>
                  <w:color w:val="000000"/>
                  <w:sz w:val="21"/>
                  <w:szCs w:val="15"/>
                </w:rPr>
                <w:delText>一体式直流充电机</w:delText>
              </w:r>
            </w:del>
          </w:p>
        </w:tc>
        <w:tc>
          <w:tcPr>
            <w:tcW w:w="23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del w:id="1716" w:author="邓文勇" w:date="2023-07-04T15:02:51Z"/>
                <w:color w:val="000000"/>
                <w:sz w:val="21"/>
                <w:szCs w:val="15"/>
              </w:rPr>
            </w:pPr>
            <w:del w:id="1717" w:author="邓文勇" w:date="2023-07-04T15:02:51Z">
              <w:r>
                <w:rPr>
                  <w:rFonts w:hint="eastAsia"/>
                  <w:color w:val="000000"/>
                  <w:sz w:val="21"/>
                  <w:szCs w:val="15"/>
                </w:rPr>
                <w:delText>额定功率：</w:delText>
              </w:r>
            </w:del>
            <w:del w:id="1718" w:author="邓文勇" w:date="2023-07-04T15:02:51Z">
              <w:r>
                <w:rPr>
                  <w:color w:val="000000"/>
                  <w:sz w:val="21"/>
                  <w:szCs w:val="15"/>
                </w:rPr>
                <w:delText>4</w:delText>
              </w:r>
            </w:del>
            <w:del w:id="1719" w:author="邓文勇" w:date="2023-07-04T15:02:51Z">
              <w:r>
                <w:rPr>
                  <w:rFonts w:hint="eastAsia"/>
                  <w:color w:val="000000"/>
                  <w:sz w:val="21"/>
                  <w:szCs w:val="15"/>
                </w:rPr>
                <w:delText>0k</w:delText>
              </w:r>
            </w:del>
            <w:del w:id="1720" w:author="邓文勇" w:date="2023-07-04T15:02:51Z">
              <w:r>
                <w:rPr>
                  <w:color w:val="000000"/>
                  <w:sz w:val="21"/>
                  <w:szCs w:val="15"/>
                </w:rPr>
                <w:delText>W</w:delText>
              </w:r>
            </w:del>
          </w:p>
          <w:p>
            <w:pPr>
              <w:widowControl/>
              <w:rPr>
                <w:del w:id="1721" w:author="邓文勇" w:date="2023-07-04T15:02:51Z"/>
                <w:color w:val="000000"/>
                <w:sz w:val="21"/>
                <w:szCs w:val="15"/>
              </w:rPr>
            </w:pPr>
            <w:del w:id="1722" w:author="邓文勇" w:date="2023-07-04T15:02:51Z">
              <w:r>
                <w:rPr>
                  <w:rFonts w:hint="eastAsia"/>
                  <w:color w:val="000000"/>
                  <w:sz w:val="21"/>
                  <w:szCs w:val="15"/>
                </w:rPr>
                <w:delText>充电枪线长度：5m</w:delText>
              </w:r>
            </w:del>
          </w:p>
          <w:p>
            <w:pPr>
              <w:widowControl/>
              <w:rPr>
                <w:del w:id="1723" w:author="邓文勇" w:date="2023-07-04T15:02:51Z"/>
                <w:color w:val="000000"/>
                <w:sz w:val="21"/>
                <w:szCs w:val="15"/>
              </w:rPr>
            </w:pPr>
            <w:del w:id="1724" w:author="邓文勇" w:date="2023-07-04T15:02:51Z">
              <w:r>
                <w:rPr>
                  <w:rFonts w:hint="eastAsia"/>
                  <w:color w:val="000000"/>
                  <w:sz w:val="21"/>
                  <w:szCs w:val="15"/>
                </w:rPr>
                <w:delText>输出电压：</w:delText>
              </w:r>
            </w:del>
            <w:del w:id="1725" w:author="邓文勇" w:date="2023-07-04T15:02:51Z">
              <w:r>
                <w:rPr>
                  <w:color w:val="000000"/>
                  <w:sz w:val="21"/>
                  <w:szCs w:val="15"/>
                </w:rPr>
                <w:delText>50-750V</w:delText>
              </w:r>
            </w:del>
          </w:p>
          <w:p>
            <w:pPr>
              <w:widowControl/>
              <w:rPr>
                <w:del w:id="1726" w:author="邓文勇" w:date="2023-07-04T15:02:51Z"/>
                <w:color w:val="000000"/>
                <w:sz w:val="21"/>
                <w:szCs w:val="15"/>
              </w:rPr>
            </w:pPr>
            <w:del w:id="1727" w:author="邓文勇" w:date="2023-07-04T15:02:51Z">
              <w:r>
                <w:rPr>
                  <w:rFonts w:hint="eastAsia"/>
                  <w:color w:val="000000"/>
                  <w:sz w:val="21"/>
                  <w:szCs w:val="15"/>
                </w:rPr>
                <w:delText>充电枪数量：1</w:delText>
              </w:r>
            </w:del>
          </w:p>
          <w:p>
            <w:pPr>
              <w:widowControl/>
              <w:rPr>
                <w:del w:id="1728" w:author="邓文勇" w:date="2023-07-04T15:02:51Z"/>
                <w:color w:val="000000"/>
                <w:sz w:val="21"/>
                <w:szCs w:val="15"/>
              </w:rPr>
            </w:pPr>
            <w:del w:id="1729" w:author="邓文勇" w:date="2023-07-04T15:02:51Z">
              <w:r>
                <w:rPr>
                  <w:rFonts w:hint="eastAsia"/>
                  <w:color w:val="000000"/>
                  <w:sz w:val="21"/>
                  <w:szCs w:val="15"/>
                </w:rPr>
                <w:delText>输出电流：单枪：0</w:delText>
              </w:r>
            </w:del>
            <w:del w:id="1730" w:author="邓文勇" w:date="2023-07-04T15:02:51Z">
              <w:r>
                <w:rPr>
                  <w:color w:val="000000"/>
                  <w:sz w:val="21"/>
                  <w:szCs w:val="15"/>
                </w:rPr>
                <w:delText>-8</w:delText>
              </w:r>
            </w:del>
            <w:del w:id="1731" w:author="邓文勇" w:date="2023-07-04T15:02:51Z">
              <w:r>
                <w:rPr>
                  <w:rFonts w:hint="eastAsia"/>
                  <w:color w:val="000000"/>
                  <w:sz w:val="21"/>
                  <w:szCs w:val="15"/>
                </w:rPr>
                <w:delText>0A</w:delText>
              </w:r>
            </w:del>
          </w:p>
          <w:p>
            <w:pPr>
              <w:widowControl/>
              <w:rPr>
                <w:del w:id="1732" w:author="邓文勇" w:date="2023-07-04T15:02:51Z"/>
                <w:color w:val="000000"/>
                <w:sz w:val="21"/>
                <w:szCs w:val="15"/>
              </w:rPr>
            </w:pPr>
            <w:del w:id="1733" w:author="邓文勇" w:date="2023-07-04T15:02:51Z">
              <w:r>
                <w:rPr>
                  <w:rFonts w:hint="eastAsia"/>
                  <w:color w:val="000000"/>
                  <w:sz w:val="21"/>
                  <w:szCs w:val="15"/>
                </w:rPr>
                <w:delText>安装方式：落地式</w:delText>
              </w:r>
            </w:del>
          </w:p>
          <w:p>
            <w:pPr>
              <w:widowControl/>
              <w:rPr>
                <w:del w:id="1734" w:author="邓文勇" w:date="2023-07-04T15:02:51Z"/>
                <w:color w:val="000000"/>
                <w:sz w:val="21"/>
                <w:szCs w:val="15"/>
              </w:rPr>
            </w:pPr>
            <w:del w:id="1735" w:author="邓文勇" w:date="2023-07-04T15:02:51Z">
              <w:r>
                <w:rPr>
                  <w:rFonts w:hint="eastAsia"/>
                  <w:color w:val="000000"/>
                  <w:sz w:val="21"/>
                  <w:szCs w:val="15"/>
                </w:rPr>
                <w:delText>防护等级：IP5</w:delText>
              </w:r>
            </w:del>
            <w:del w:id="1736" w:author="邓文勇" w:date="2023-07-04T15:02:51Z">
              <w:r>
                <w:rPr>
                  <w:color w:val="000000"/>
                  <w:sz w:val="21"/>
                  <w:szCs w:val="15"/>
                </w:rPr>
                <w:delText>4</w:delText>
              </w:r>
            </w:del>
          </w:p>
        </w:tc>
        <w:tc>
          <w:tcPr>
            <w:tcW w:w="3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37" w:author="邓文勇" w:date="2023-07-04T15:02:51Z"/>
                <w:color w:val="000000"/>
                <w:sz w:val="21"/>
                <w:szCs w:val="15"/>
              </w:rPr>
            </w:pPr>
            <w:del w:id="1738" w:author="邓文勇" w:date="2023-07-04T15:02:51Z">
              <w:r>
                <w:rPr>
                  <w:rFonts w:hint="eastAsia"/>
                  <w:color w:val="000000"/>
                  <w:sz w:val="21"/>
                  <w:szCs w:val="15"/>
                </w:rPr>
                <w:delText>套</w:delText>
              </w:r>
            </w:del>
          </w:p>
        </w:tc>
        <w:tc>
          <w:tcPr>
            <w:tcW w:w="5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39" w:author="邓文勇" w:date="2023-07-04T15:02:51Z"/>
                <w:rFonts w:hint="eastAsia" w:eastAsia="宋体"/>
                <w:color w:val="000000"/>
                <w:sz w:val="21"/>
                <w:szCs w:val="15"/>
                <w:lang w:eastAsia="zh-CN"/>
              </w:rPr>
            </w:pPr>
            <w:del w:id="1740" w:author="邓文勇" w:date="2023-07-04T15:02:51Z">
              <w:r>
                <w:rPr>
                  <w:rFonts w:hint="eastAsia"/>
                  <w:color w:val="000000"/>
                  <w:sz w:val="21"/>
                  <w:szCs w:val="15"/>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1741" w:author="邓文勇" w:date="2023-07-04T15:02:51Z"/>
        </w:trPr>
        <w:tc>
          <w:tcPr>
            <w:tcW w:w="5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42" w:author="邓文勇" w:date="2023-07-04T15:02:51Z"/>
                <w:rFonts w:hint="eastAsia"/>
                <w:color w:val="000000"/>
                <w:sz w:val="21"/>
                <w:szCs w:val="15"/>
              </w:rPr>
            </w:pPr>
            <w:del w:id="1743" w:author="邓文勇" w:date="2023-07-04T15:02:51Z">
              <w:r>
                <w:rPr>
                  <w:rFonts w:hint="eastAsia"/>
                  <w:color w:val="000000"/>
                  <w:sz w:val="21"/>
                  <w:szCs w:val="15"/>
                </w:rPr>
                <w:delText>2</w:delText>
              </w:r>
            </w:del>
          </w:p>
        </w:tc>
        <w:tc>
          <w:tcPr>
            <w:tcW w:w="11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44" w:author="邓文勇" w:date="2023-07-04T15:02:51Z"/>
                <w:color w:val="000000"/>
                <w:sz w:val="21"/>
                <w:szCs w:val="15"/>
              </w:rPr>
            </w:pPr>
            <w:del w:id="1745" w:author="邓文勇" w:date="2023-07-04T15:02:51Z">
              <w:r>
                <w:rPr>
                  <w:rFonts w:hint="eastAsia" w:hAnsi="宋体"/>
                  <w:sz w:val="21"/>
                  <w:szCs w:val="21"/>
                </w:rPr>
                <w:delText>低压集成安装</w:delText>
              </w:r>
            </w:del>
          </w:p>
        </w:tc>
        <w:tc>
          <w:tcPr>
            <w:tcW w:w="23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del w:id="1746" w:author="邓文勇" w:date="2023-07-04T15:02:51Z"/>
                <w:rFonts w:hint="eastAsia"/>
                <w:color w:val="000000"/>
                <w:sz w:val="21"/>
                <w:szCs w:val="15"/>
              </w:rPr>
            </w:pPr>
            <w:del w:id="1747" w:author="邓文勇" w:date="2023-07-04T15:02:51Z">
              <w:r>
                <w:rPr>
                  <w:rFonts w:hint="eastAsia" w:hAnsi="宋体"/>
                  <w:sz w:val="21"/>
                  <w:szCs w:val="21"/>
                </w:rPr>
                <w:delText>满足现场充电场站验收要求</w:delText>
              </w:r>
            </w:del>
          </w:p>
        </w:tc>
        <w:tc>
          <w:tcPr>
            <w:tcW w:w="3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48" w:author="邓文勇" w:date="2023-07-04T15:02:51Z"/>
                <w:rFonts w:hint="eastAsia"/>
                <w:color w:val="000000"/>
                <w:sz w:val="21"/>
                <w:szCs w:val="15"/>
              </w:rPr>
            </w:pPr>
            <w:del w:id="1749" w:author="邓文勇" w:date="2023-07-04T15:02:51Z">
              <w:r>
                <w:rPr>
                  <w:rFonts w:hint="eastAsia" w:hAnsi="宋体"/>
                  <w:sz w:val="21"/>
                  <w:szCs w:val="21"/>
                </w:rPr>
                <w:delText>套</w:delText>
              </w:r>
            </w:del>
          </w:p>
        </w:tc>
        <w:tc>
          <w:tcPr>
            <w:tcW w:w="5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del w:id="1750" w:author="邓文勇" w:date="2023-07-04T15:02:51Z"/>
                <w:color w:val="000000"/>
                <w:sz w:val="21"/>
                <w:szCs w:val="15"/>
              </w:rPr>
            </w:pPr>
            <w:del w:id="1751" w:author="邓文勇" w:date="2023-07-04T15:02:51Z">
              <w:r>
                <w:rPr>
                  <w:rFonts w:hint="eastAsia" w:hAnsi="宋体"/>
                  <w:sz w:val="21"/>
                  <w:szCs w:val="21"/>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1752" w:author="邓文勇" w:date="2023-07-04T15:02:51Z"/>
        </w:trPr>
        <w:tc>
          <w:tcPr>
            <w:tcW w:w="5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53" w:author="邓文勇" w:date="2023-07-04T15:02:51Z"/>
                <w:rFonts w:hint="eastAsia" w:eastAsia="宋体"/>
                <w:color w:val="000000"/>
                <w:sz w:val="21"/>
                <w:szCs w:val="15"/>
                <w:lang w:eastAsia="zh-CN"/>
              </w:rPr>
            </w:pPr>
            <w:del w:id="1754" w:author="邓文勇" w:date="2023-07-04T15:02:51Z">
              <w:r>
                <w:rPr>
                  <w:rFonts w:hint="eastAsia"/>
                  <w:color w:val="000000"/>
                  <w:sz w:val="21"/>
                  <w:szCs w:val="15"/>
                  <w:lang w:val="en-US" w:eastAsia="zh-CN"/>
                </w:rPr>
                <w:delText>3</w:delText>
              </w:r>
            </w:del>
          </w:p>
        </w:tc>
        <w:tc>
          <w:tcPr>
            <w:tcW w:w="11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55" w:author="邓文勇" w:date="2023-07-04T15:02:51Z"/>
                <w:color w:val="000000"/>
                <w:sz w:val="21"/>
                <w:szCs w:val="15"/>
              </w:rPr>
            </w:pPr>
            <w:del w:id="1756" w:author="邓文勇" w:date="2023-07-04T15:02:51Z">
              <w:r>
                <w:rPr>
                  <w:rFonts w:hint="eastAsia"/>
                  <w:color w:val="000000"/>
                  <w:sz w:val="21"/>
                  <w:szCs w:val="15"/>
                </w:rPr>
                <w:delText>综合监控与</w:delText>
              </w:r>
            </w:del>
            <w:del w:id="1757" w:author="邓文勇" w:date="2023-07-04T15:02:51Z">
              <w:r>
                <w:rPr>
                  <w:color w:val="000000"/>
                  <w:sz w:val="21"/>
                  <w:szCs w:val="15"/>
                </w:rPr>
                <w:delText>运营管理云平台</w:delText>
              </w:r>
            </w:del>
          </w:p>
        </w:tc>
        <w:tc>
          <w:tcPr>
            <w:tcW w:w="2339" w:type="pct"/>
            <w:tcBorders>
              <w:top w:val="single" w:color="auto" w:sz="4" w:space="0"/>
              <w:left w:val="single" w:color="auto" w:sz="4" w:space="0"/>
              <w:bottom w:val="single" w:color="auto" w:sz="4" w:space="0"/>
              <w:right w:val="single" w:color="auto" w:sz="4" w:space="0"/>
            </w:tcBorders>
            <w:noWrap w:val="0"/>
            <w:vAlign w:val="center"/>
          </w:tcPr>
          <w:p>
            <w:pPr>
              <w:widowControl/>
              <w:rPr>
                <w:del w:id="1758" w:author="邓文勇" w:date="2023-07-04T15:02:51Z"/>
                <w:color w:val="000000"/>
                <w:sz w:val="21"/>
                <w:szCs w:val="15"/>
              </w:rPr>
            </w:pPr>
            <w:del w:id="1759" w:author="邓文勇" w:date="2023-07-04T15:02:51Z">
              <w:r>
                <w:rPr>
                  <w:rFonts w:hint="eastAsia"/>
                  <w:color w:val="000000"/>
                  <w:sz w:val="21"/>
                  <w:szCs w:val="15"/>
                </w:rPr>
                <w:delText>充电操作、运行管理平台</w:delText>
              </w:r>
            </w:del>
            <w:del w:id="1760" w:author="邓文勇" w:date="2023-07-04T15:02:51Z">
              <w:r>
                <w:rPr>
                  <w:color w:val="000000"/>
                  <w:sz w:val="21"/>
                  <w:szCs w:val="15"/>
                </w:rPr>
                <w:delText>，</w:delText>
              </w:r>
            </w:del>
            <w:del w:id="1761" w:author="邓文勇" w:date="2023-07-04T15:02:51Z">
              <w:r>
                <w:rPr>
                  <w:rFonts w:hint="eastAsia"/>
                  <w:color w:val="000000"/>
                  <w:sz w:val="21"/>
                  <w:szCs w:val="15"/>
                </w:rPr>
                <w:delText>所需</w:delText>
              </w:r>
            </w:del>
            <w:del w:id="1762" w:author="邓文勇" w:date="2023-07-04T15:02:51Z">
              <w:r>
                <w:rPr>
                  <w:color w:val="000000"/>
                  <w:sz w:val="21"/>
                  <w:szCs w:val="15"/>
                </w:rPr>
                <w:delText>的操作系统、数据库等需正版</w:delText>
              </w:r>
            </w:del>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63" w:author="邓文勇" w:date="2023-07-04T15:02:51Z"/>
                <w:color w:val="000000"/>
                <w:sz w:val="21"/>
                <w:szCs w:val="15"/>
              </w:rPr>
            </w:pPr>
            <w:del w:id="1764" w:author="邓文勇" w:date="2023-07-04T15:02:51Z">
              <w:r>
                <w:rPr>
                  <w:rFonts w:hint="eastAsia"/>
                  <w:color w:val="000000"/>
                  <w:sz w:val="21"/>
                  <w:szCs w:val="15"/>
                </w:rPr>
                <w:delText>套</w:delText>
              </w:r>
            </w:del>
          </w:p>
        </w:tc>
        <w:tc>
          <w:tcPr>
            <w:tcW w:w="5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del w:id="1765" w:author="邓文勇" w:date="2023-07-04T15:02:51Z"/>
                <w:color w:val="000000"/>
                <w:sz w:val="21"/>
                <w:szCs w:val="15"/>
              </w:rPr>
            </w:pPr>
            <w:del w:id="1766" w:author="邓文勇" w:date="2023-07-04T15:02:51Z">
              <w:r>
                <w:rPr>
                  <w:rFonts w:hint="eastAsia"/>
                  <w:color w:val="000000"/>
                  <w:sz w:val="21"/>
                  <w:szCs w:val="15"/>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1767" w:author="邓文勇" w:date="2023-07-04T15:02:51Z"/>
        </w:trPr>
        <w:tc>
          <w:tcPr>
            <w:tcW w:w="556" w:type="pct"/>
            <w:tcBorders>
              <w:top w:val="single" w:color="auto" w:sz="4" w:space="0"/>
              <w:left w:val="single" w:color="auto" w:sz="4" w:space="0"/>
              <w:right w:val="single" w:color="auto" w:sz="4" w:space="0"/>
            </w:tcBorders>
            <w:noWrap w:val="0"/>
            <w:vAlign w:val="center"/>
          </w:tcPr>
          <w:p>
            <w:pPr>
              <w:widowControl/>
              <w:jc w:val="center"/>
              <w:rPr>
                <w:del w:id="1768" w:author="邓文勇" w:date="2023-07-04T15:02:51Z"/>
                <w:rFonts w:hint="eastAsia" w:eastAsia="宋体"/>
                <w:color w:val="000000"/>
                <w:sz w:val="21"/>
                <w:szCs w:val="15"/>
                <w:lang w:val="en-US" w:eastAsia="zh-CN"/>
              </w:rPr>
            </w:pPr>
            <w:del w:id="1769" w:author="邓文勇" w:date="2023-07-04T15:02:51Z">
              <w:r>
                <w:rPr>
                  <w:rFonts w:hint="eastAsia"/>
                  <w:color w:val="000000"/>
                  <w:sz w:val="21"/>
                  <w:szCs w:val="15"/>
                  <w:lang w:val="en-US" w:eastAsia="zh-CN"/>
                </w:rPr>
                <w:delText>4</w:delText>
              </w:r>
            </w:del>
          </w:p>
        </w:tc>
        <w:tc>
          <w:tcPr>
            <w:tcW w:w="1155" w:type="pct"/>
            <w:tcBorders>
              <w:top w:val="single" w:color="auto" w:sz="4" w:space="0"/>
              <w:left w:val="single" w:color="auto" w:sz="4" w:space="0"/>
              <w:right w:val="single" w:color="auto" w:sz="4" w:space="0"/>
            </w:tcBorders>
            <w:noWrap w:val="0"/>
            <w:vAlign w:val="center"/>
          </w:tcPr>
          <w:p>
            <w:pPr>
              <w:widowControl/>
              <w:jc w:val="center"/>
              <w:rPr>
                <w:del w:id="1770" w:author="邓文勇" w:date="2023-07-04T15:02:51Z"/>
                <w:rFonts w:hint="eastAsia" w:eastAsia="宋体"/>
                <w:color w:val="000000"/>
                <w:sz w:val="21"/>
                <w:szCs w:val="15"/>
                <w:lang w:val="en-US" w:eastAsia="zh-CN"/>
              </w:rPr>
            </w:pPr>
            <w:del w:id="1771" w:author="邓文勇" w:date="2023-07-04T15:02:51Z">
              <w:r>
                <w:rPr>
                  <w:rFonts w:hint="eastAsia"/>
                  <w:color w:val="000000"/>
                  <w:sz w:val="21"/>
                  <w:szCs w:val="15"/>
                  <w:lang w:val="en-US" w:eastAsia="zh-CN"/>
                </w:rPr>
                <w:delText>变压器</w:delText>
              </w:r>
            </w:del>
          </w:p>
        </w:tc>
        <w:tc>
          <w:tcPr>
            <w:tcW w:w="2339" w:type="pct"/>
            <w:tcBorders>
              <w:top w:val="single" w:color="auto" w:sz="4" w:space="0"/>
              <w:left w:val="single" w:color="auto" w:sz="4" w:space="0"/>
              <w:right w:val="single" w:color="auto" w:sz="4" w:space="0"/>
            </w:tcBorders>
            <w:noWrap w:val="0"/>
            <w:vAlign w:val="center"/>
          </w:tcPr>
          <w:p>
            <w:pPr>
              <w:widowControl/>
              <w:rPr>
                <w:del w:id="1772" w:author="邓文勇" w:date="2023-07-04T15:02:51Z"/>
                <w:rFonts w:hint="eastAsia" w:eastAsia="宋体"/>
                <w:color w:val="000000"/>
                <w:sz w:val="21"/>
                <w:szCs w:val="15"/>
                <w:lang w:val="en-US" w:eastAsia="zh-CN"/>
              </w:rPr>
            </w:pPr>
            <w:del w:id="1773" w:author="邓文勇" w:date="2023-07-04T15:02:51Z">
              <w:r>
                <w:rPr>
                  <w:rFonts w:hint="eastAsia"/>
                  <w:color w:val="000000"/>
                  <w:sz w:val="21"/>
                  <w:szCs w:val="15"/>
                </w:rPr>
                <w:delText>额定功率：</w:delText>
              </w:r>
            </w:del>
            <w:del w:id="1774" w:author="邓文勇" w:date="2023-07-04T15:02:51Z">
              <w:r>
                <w:rPr>
                  <w:rFonts w:hint="eastAsia"/>
                  <w:color w:val="000000"/>
                  <w:sz w:val="21"/>
                  <w:szCs w:val="15"/>
                  <w:lang w:val="en-US" w:eastAsia="zh-CN"/>
                </w:rPr>
                <w:delText>100</w:delText>
              </w:r>
            </w:del>
            <w:del w:id="1775" w:author="邓文勇" w:date="2023-07-04T15:02:51Z">
              <w:r>
                <w:rPr>
                  <w:rFonts w:hint="eastAsia"/>
                  <w:color w:val="000000"/>
                  <w:sz w:val="21"/>
                  <w:szCs w:val="15"/>
                </w:rPr>
                <w:delText>k</w:delText>
              </w:r>
            </w:del>
            <w:del w:id="1776" w:author="邓文勇" w:date="2023-07-04T15:02:51Z">
              <w:r>
                <w:rPr>
                  <w:color w:val="000000"/>
                  <w:sz w:val="21"/>
                  <w:szCs w:val="15"/>
                </w:rPr>
                <w:delText>W</w:delText>
              </w:r>
            </w:del>
            <w:del w:id="1777" w:author="邓文勇" w:date="2023-07-04T15:02:51Z">
              <w:r>
                <w:rPr>
                  <w:rFonts w:hint="eastAsia"/>
                  <w:color w:val="000000"/>
                  <w:sz w:val="21"/>
                  <w:szCs w:val="15"/>
                  <w:lang w:val="en-US" w:eastAsia="zh-CN"/>
                </w:rPr>
                <w:delText>以上</w:delText>
              </w:r>
            </w:del>
          </w:p>
        </w:tc>
        <w:tc>
          <w:tcPr>
            <w:tcW w:w="374" w:type="pct"/>
            <w:tcBorders>
              <w:top w:val="single" w:color="auto" w:sz="4" w:space="0"/>
              <w:left w:val="single" w:color="auto" w:sz="4" w:space="0"/>
              <w:right w:val="single" w:color="auto" w:sz="4" w:space="0"/>
            </w:tcBorders>
            <w:noWrap w:val="0"/>
            <w:vAlign w:val="center"/>
          </w:tcPr>
          <w:p>
            <w:pPr>
              <w:widowControl/>
              <w:jc w:val="center"/>
              <w:rPr>
                <w:del w:id="1778" w:author="邓文勇" w:date="2023-07-04T15:02:51Z"/>
                <w:rFonts w:hint="eastAsia" w:eastAsia="宋体"/>
                <w:color w:val="000000"/>
                <w:sz w:val="21"/>
                <w:szCs w:val="15"/>
                <w:lang w:val="en-US" w:eastAsia="zh-CN"/>
              </w:rPr>
            </w:pPr>
            <w:del w:id="1779" w:author="邓文勇" w:date="2023-07-04T15:02:51Z">
              <w:r>
                <w:rPr>
                  <w:rFonts w:hint="eastAsia"/>
                  <w:color w:val="000000"/>
                  <w:sz w:val="21"/>
                  <w:szCs w:val="15"/>
                  <w:lang w:val="en-US" w:eastAsia="zh-CN"/>
                </w:rPr>
                <w:delText>套</w:delText>
              </w:r>
            </w:del>
          </w:p>
        </w:tc>
        <w:tc>
          <w:tcPr>
            <w:tcW w:w="576" w:type="pct"/>
            <w:tcBorders>
              <w:top w:val="single" w:color="auto" w:sz="4" w:space="0"/>
              <w:left w:val="single" w:color="auto" w:sz="4" w:space="0"/>
              <w:right w:val="single" w:color="auto" w:sz="4" w:space="0"/>
            </w:tcBorders>
            <w:noWrap w:val="0"/>
            <w:vAlign w:val="center"/>
          </w:tcPr>
          <w:p>
            <w:pPr>
              <w:widowControl/>
              <w:jc w:val="center"/>
              <w:rPr>
                <w:del w:id="1780" w:author="邓文勇" w:date="2023-07-04T15:02:51Z"/>
                <w:rFonts w:hint="eastAsia" w:eastAsia="宋体"/>
                <w:color w:val="000000"/>
                <w:sz w:val="21"/>
                <w:szCs w:val="15"/>
                <w:lang w:val="en-US" w:eastAsia="zh-CN"/>
              </w:rPr>
            </w:pPr>
            <w:del w:id="1781" w:author="邓文勇" w:date="2023-07-04T15:02:51Z">
              <w:r>
                <w:rPr>
                  <w:rFonts w:hint="eastAsia"/>
                  <w:color w:val="000000"/>
                  <w:sz w:val="21"/>
                  <w:szCs w:val="15"/>
                  <w:lang w:val="en-US" w:eastAsia="zh-CN"/>
                </w:rPr>
                <w:delText>1</w:delText>
              </w:r>
            </w:del>
          </w:p>
        </w:tc>
      </w:tr>
    </w:tbl>
    <w:p>
      <w:pPr>
        <w:pStyle w:val="2"/>
        <w:numPr>
          <w:ilvl w:val="0"/>
          <w:numId w:val="0"/>
        </w:numPr>
        <w:jc w:val="both"/>
        <w:rPr>
          <w:del w:id="1782" w:author="邓文勇" w:date="2023-07-04T15:02:51Z"/>
          <w:rFonts w:hint="eastAsia"/>
        </w:rPr>
      </w:pPr>
    </w:p>
    <w:p>
      <w:pPr>
        <w:widowControl/>
        <w:spacing w:line="440" w:lineRule="atLeast"/>
        <w:ind w:firstLine="562" w:firstLineChars="200"/>
        <w:jc w:val="left"/>
        <w:textAlignment w:val="baseline"/>
        <w:rPr>
          <w:del w:id="1783" w:author="邓文勇" w:date="2023-07-04T15:02:51Z"/>
          <w:rFonts w:hint="eastAsia" w:ascii="方正仿宋_GBK" w:hAnsi="方正仿宋_GBK" w:eastAsia="方正仿宋_GBK" w:cs="方正仿宋_GBK"/>
          <w:b/>
          <w:kern w:val="0"/>
          <w:sz w:val="28"/>
          <w:szCs w:val="28"/>
          <w:lang w:val="en-US" w:eastAsia="zh-CN"/>
        </w:rPr>
      </w:pPr>
      <w:del w:id="1784" w:author="邓文勇" w:date="2023-07-04T15:02:51Z">
        <w:r>
          <w:rPr>
            <w:rFonts w:hint="eastAsia" w:ascii="方正仿宋_GBK" w:hAnsi="方正仿宋_GBK" w:eastAsia="方正仿宋_GBK" w:cs="方正仿宋_GBK"/>
            <w:b/>
            <w:kern w:val="0"/>
            <w:sz w:val="28"/>
            <w:szCs w:val="28"/>
            <w:lang w:val="en-US" w:eastAsia="zh-CN"/>
          </w:rPr>
          <w:delText>六、评审办法</w:delText>
        </w:r>
      </w:del>
    </w:p>
    <w:p>
      <w:pPr>
        <w:ind w:firstLine="560" w:firstLineChars="200"/>
        <w:rPr>
          <w:del w:id="1785" w:author="邓文勇" w:date="2023-07-04T15:02:51Z"/>
          <w:rFonts w:hint="eastAsia" w:ascii="方正仿宋_GBK" w:hAnsi="方正仿宋_GBK" w:eastAsia="方正仿宋_GBK" w:cs="方正仿宋_GBK"/>
          <w:sz w:val="28"/>
          <w:szCs w:val="28"/>
          <w:lang w:val="en-US" w:eastAsia="zh-CN"/>
        </w:rPr>
      </w:pPr>
      <w:del w:id="1786" w:author="邓文勇" w:date="2023-07-04T15:02:51Z">
        <w:r>
          <w:rPr>
            <w:rFonts w:hint="eastAsia" w:ascii="方正仿宋_GBK" w:hAnsi="方正仿宋_GBK" w:eastAsia="方正仿宋_GBK" w:cs="方正仿宋_GBK"/>
            <w:sz w:val="28"/>
            <w:szCs w:val="28"/>
            <w:lang w:val="en-US" w:eastAsia="zh-CN"/>
          </w:rPr>
          <w:delText>满足资格条件并符合报价原则，经评审报价最高的单位为中标单位。</w:delText>
        </w:r>
      </w:del>
    </w:p>
    <w:p>
      <w:pPr>
        <w:widowControl/>
        <w:spacing w:line="440" w:lineRule="atLeast"/>
        <w:ind w:firstLine="562" w:firstLineChars="200"/>
        <w:jc w:val="left"/>
        <w:textAlignment w:val="baseline"/>
        <w:rPr>
          <w:del w:id="1787" w:author="邓文勇" w:date="2023-07-04T15:02:51Z"/>
          <w:rFonts w:hint="eastAsia" w:ascii="方正仿宋_GBK" w:hAnsi="方正仿宋_GBK" w:eastAsia="方正仿宋_GBK" w:cs="方正仿宋_GBK"/>
          <w:b/>
          <w:kern w:val="0"/>
          <w:sz w:val="28"/>
          <w:szCs w:val="28"/>
          <w:lang w:val="en-US" w:eastAsia="zh-CN"/>
        </w:rPr>
      </w:pPr>
      <w:del w:id="1788" w:author="邓文勇" w:date="2023-07-04T15:02:51Z">
        <w:r>
          <w:rPr>
            <w:rFonts w:hint="eastAsia" w:ascii="方正仿宋_GBK" w:hAnsi="方正仿宋_GBK" w:eastAsia="方正仿宋_GBK" w:cs="方正仿宋_GBK"/>
            <w:b/>
            <w:kern w:val="0"/>
            <w:sz w:val="28"/>
            <w:szCs w:val="28"/>
            <w:lang w:val="en-US" w:eastAsia="zh-CN"/>
          </w:rPr>
          <w:delText>七、结算方式</w:delText>
        </w:r>
      </w:del>
    </w:p>
    <w:p>
      <w:pPr>
        <w:ind w:firstLine="560" w:firstLineChars="200"/>
        <w:rPr>
          <w:del w:id="1789" w:author="邓文勇" w:date="2023-07-04T15:02:51Z"/>
          <w:rFonts w:hint="default" w:ascii="方正仿宋_GBK" w:hAnsi="方正仿宋_GBK" w:eastAsia="方正仿宋_GBK" w:cs="方正仿宋_GBK"/>
          <w:sz w:val="28"/>
          <w:szCs w:val="28"/>
          <w:lang w:val="en-US" w:eastAsia="zh-CN"/>
        </w:rPr>
      </w:pPr>
      <w:del w:id="1790" w:author="邓文勇" w:date="2023-07-04T15:02:51Z">
        <w:r>
          <w:rPr>
            <w:rFonts w:hint="eastAsia" w:ascii="方正仿宋_GBK" w:hAnsi="方正仿宋_GBK" w:eastAsia="方正仿宋_GBK" w:cs="方正仿宋_GBK"/>
            <w:sz w:val="28"/>
            <w:szCs w:val="28"/>
            <w:lang w:val="en-US" w:eastAsia="zh-CN"/>
          </w:rPr>
          <w:delText>本项目</w:delText>
        </w:r>
        <w:bookmarkEnd w:id="16"/>
        <w:bookmarkEnd w:id="17"/>
        <w:bookmarkEnd w:id="18"/>
        <w:bookmarkEnd w:id="19"/>
        <w:bookmarkEnd w:id="20"/>
        <w:bookmarkEnd w:id="21"/>
        <w:bookmarkEnd w:id="22"/>
        <w:bookmarkEnd w:id="23"/>
        <w:r>
          <w:rPr>
            <w:rFonts w:hint="eastAsia" w:ascii="方正仿宋_GBK" w:hAnsi="方正仿宋_GBK" w:eastAsia="方正仿宋_GBK" w:cs="方正仿宋_GBK"/>
            <w:sz w:val="28"/>
            <w:szCs w:val="28"/>
            <w:lang w:val="en-US" w:eastAsia="zh-CN"/>
          </w:rPr>
          <w:delText>按年度收取，具体时间已合同签订为准。</w:delText>
        </w:r>
      </w:del>
    </w:p>
    <w:p>
      <w:pPr>
        <w:widowControl/>
        <w:spacing w:line="440" w:lineRule="atLeast"/>
        <w:ind w:firstLine="562" w:firstLineChars="200"/>
        <w:jc w:val="left"/>
        <w:textAlignment w:val="baseline"/>
        <w:rPr>
          <w:del w:id="1791" w:author="邓文勇" w:date="2023-07-04T15:02:51Z"/>
          <w:rFonts w:hint="eastAsia" w:ascii="方正仿宋_GBK" w:hAnsi="方正仿宋_GBK" w:eastAsia="方正仿宋_GBK" w:cs="方正仿宋_GBK"/>
          <w:b/>
          <w:kern w:val="0"/>
          <w:sz w:val="28"/>
          <w:szCs w:val="28"/>
          <w:lang w:val="en-US" w:eastAsia="zh-CN"/>
        </w:rPr>
      </w:pPr>
      <w:del w:id="1792" w:author="邓文勇" w:date="2023-07-04T15:02:51Z">
        <w:r>
          <w:rPr>
            <w:rFonts w:hint="eastAsia" w:ascii="方正仿宋_GBK" w:hAnsi="方正仿宋_GBK" w:eastAsia="方正仿宋_GBK" w:cs="方正仿宋_GBK"/>
            <w:b/>
            <w:kern w:val="0"/>
            <w:sz w:val="28"/>
            <w:szCs w:val="28"/>
            <w:lang w:val="en-US" w:eastAsia="zh-CN"/>
          </w:rPr>
          <w:delText>八、报价评比规则</w:delText>
        </w:r>
      </w:del>
    </w:p>
    <w:p>
      <w:pPr>
        <w:ind w:firstLine="560" w:firstLineChars="200"/>
        <w:rPr>
          <w:del w:id="1793" w:author="邓文勇" w:date="2023-07-04T15:02:51Z"/>
          <w:rFonts w:hint="eastAsia" w:ascii="方正仿宋_GBK" w:hAnsi="方正仿宋_GBK" w:eastAsia="方正仿宋_GBK" w:cs="方正仿宋_GBK"/>
          <w:sz w:val="28"/>
          <w:szCs w:val="28"/>
          <w:lang w:val="en-US" w:eastAsia="zh-CN"/>
        </w:rPr>
      </w:pPr>
      <w:del w:id="1794" w:author="邓文勇" w:date="2023-07-04T15:02:51Z">
        <w:r>
          <w:rPr>
            <w:rFonts w:hint="eastAsia" w:ascii="方正仿宋_GBK" w:hAnsi="方正仿宋_GBK" w:eastAsia="方正仿宋_GBK" w:cs="方正仿宋_GBK"/>
            <w:sz w:val="28"/>
            <w:szCs w:val="28"/>
            <w:lang w:val="en-US" w:eastAsia="zh-CN"/>
          </w:rPr>
          <w:delText>1、报价人不足三家，不开启报价文件直接退还所有报价。</w:delText>
        </w:r>
      </w:del>
    </w:p>
    <w:p>
      <w:pPr>
        <w:ind w:firstLine="560" w:firstLineChars="200"/>
        <w:rPr>
          <w:del w:id="1795" w:author="邓文勇" w:date="2023-07-04T15:02:51Z"/>
          <w:rFonts w:hint="eastAsia" w:ascii="方正仿宋_GBK" w:hAnsi="方正仿宋_GBK" w:eastAsia="方正仿宋_GBK" w:cs="方正仿宋_GBK"/>
          <w:sz w:val="28"/>
          <w:szCs w:val="28"/>
          <w:lang w:val="en-US" w:eastAsia="zh-CN"/>
        </w:rPr>
      </w:pPr>
      <w:del w:id="1796" w:author="邓文勇" w:date="2023-07-04T15:02:51Z">
        <w:r>
          <w:rPr>
            <w:rFonts w:hint="eastAsia" w:ascii="方正仿宋_GBK" w:hAnsi="方正仿宋_GBK" w:eastAsia="方正仿宋_GBK" w:cs="方正仿宋_GBK"/>
            <w:sz w:val="28"/>
            <w:szCs w:val="28"/>
            <w:lang w:val="en-US" w:eastAsia="zh-CN"/>
          </w:rPr>
          <w:delText>2、报价人超过三家（含），如果信封内资质类信息任何一项不符合要求，内容不齐、不规范或造假等均作废标处理。</w:delText>
        </w:r>
      </w:del>
    </w:p>
    <w:p>
      <w:pPr>
        <w:ind w:firstLine="560" w:firstLineChars="200"/>
        <w:rPr>
          <w:del w:id="1797" w:author="邓文勇" w:date="2023-07-04T15:02:51Z"/>
          <w:rFonts w:hint="eastAsia" w:ascii="方正仿宋_GBK" w:hAnsi="方正仿宋_GBK" w:eastAsia="方正仿宋_GBK" w:cs="方正仿宋_GBK"/>
          <w:sz w:val="28"/>
          <w:szCs w:val="28"/>
          <w:lang w:val="en-US" w:eastAsia="zh-CN"/>
        </w:rPr>
      </w:pPr>
      <w:del w:id="1798" w:author="邓文勇" w:date="2023-07-04T15:02:51Z">
        <w:r>
          <w:rPr>
            <w:rFonts w:hint="eastAsia" w:ascii="方正仿宋_GBK" w:hAnsi="方正仿宋_GBK" w:eastAsia="方正仿宋_GBK" w:cs="方正仿宋_GBK"/>
            <w:sz w:val="28"/>
            <w:szCs w:val="28"/>
            <w:lang w:val="en-US" w:eastAsia="zh-CN"/>
          </w:rPr>
          <w:delText>3、报价最高者中标，如发生最高报价相同时，现场抽签决定中标单位</w:delText>
        </w:r>
      </w:del>
    </w:p>
    <w:p>
      <w:pPr>
        <w:ind w:firstLine="560" w:firstLineChars="200"/>
        <w:rPr>
          <w:del w:id="1799" w:author="邓文勇" w:date="2023-07-04T15:02:51Z"/>
          <w:rFonts w:hint="eastAsia" w:ascii="方正仿宋_GBK" w:hAnsi="方正仿宋_GBK" w:eastAsia="方正仿宋_GBK" w:cs="方正仿宋_GBK"/>
          <w:sz w:val="28"/>
          <w:szCs w:val="28"/>
        </w:rPr>
      </w:pPr>
      <w:del w:id="1800" w:author="邓文勇" w:date="2023-07-04T15:02:51Z">
        <w:r>
          <w:rPr>
            <w:rFonts w:hint="eastAsia" w:ascii="方正仿宋_GBK" w:hAnsi="方正仿宋_GBK" w:eastAsia="方正仿宋_GBK" w:cs="方正仿宋_GBK"/>
            <w:sz w:val="28"/>
            <w:szCs w:val="28"/>
          </w:rPr>
          <w:delText>4、如果报价</w:delText>
        </w:r>
      </w:del>
      <w:del w:id="1801" w:author="邓文勇" w:date="2023-07-04T15:02:51Z">
        <w:r>
          <w:rPr>
            <w:rFonts w:hint="eastAsia" w:ascii="方正仿宋_GBK" w:hAnsi="方正仿宋_GBK" w:eastAsia="方正仿宋_GBK" w:cs="方正仿宋_GBK"/>
            <w:sz w:val="28"/>
            <w:szCs w:val="28"/>
            <w:lang w:val="en-US" w:eastAsia="zh-CN"/>
          </w:rPr>
          <w:delText>低于最低</w:delText>
        </w:r>
      </w:del>
      <w:del w:id="1802" w:author="邓文勇" w:date="2023-07-04T15:02:51Z">
        <w:r>
          <w:rPr>
            <w:rFonts w:hint="eastAsia" w:ascii="方正仿宋_GBK" w:hAnsi="方正仿宋_GBK" w:eastAsia="方正仿宋_GBK" w:cs="方正仿宋_GBK"/>
            <w:sz w:val="28"/>
            <w:szCs w:val="28"/>
          </w:rPr>
          <w:delText>限价、报价金额大小写不一致、报价文件不按比选文件规范报价、签字盖章不全等条件不符合，竞争性比选方有权作为无效竞标处理。</w:delText>
        </w:r>
      </w:del>
    </w:p>
    <w:p>
      <w:pPr>
        <w:ind w:firstLine="562" w:firstLineChars="200"/>
        <w:outlineLvl w:val="0"/>
        <w:rPr>
          <w:del w:id="1803" w:author="邓文勇" w:date="2023-07-04T15:02:51Z"/>
          <w:rFonts w:hint="eastAsia" w:eastAsia="宋体"/>
          <w:lang w:eastAsia="zh-CN"/>
        </w:rPr>
      </w:pPr>
      <w:del w:id="1804" w:author="邓文勇" w:date="2023-07-04T15:02:51Z">
        <w:r>
          <w:rPr>
            <w:rFonts w:hint="eastAsia" w:ascii="方正仿宋_GBK" w:hAnsi="方正仿宋_GBK" w:eastAsia="方正仿宋_GBK" w:cs="方正仿宋_GBK"/>
            <w:b/>
            <w:bCs/>
            <w:sz w:val="28"/>
            <w:szCs w:val="28"/>
            <w:lang w:eastAsia="zh-CN"/>
          </w:rPr>
          <w:delText>九、</w:delText>
        </w:r>
      </w:del>
      <w:del w:id="1805" w:author="邓文勇" w:date="2023-07-04T15:02:51Z">
        <w:r>
          <w:rPr>
            <w:rFonts w:hint="eastAsia" w:ascii="方正仿宋_GBK" w:hAnsi="方正仿宋_GBK" w:eastAsia="方正仿宋_GBK" w:cs="方正仿宋_GBK"/>
            <w:b/>
            <w:bCs/>
            <w:sz w:val="28"/>
            <w:szCs w:val="28"/>
          </w:rPr>
          <w:delText>重新招标</w:delText>
        </w:r>
      </w:del>
    </w:p>
    <w:p>
      <w:pPr>
        <w:ind w:firstLine="560" w:firstLineChars="200"/>
        <w:rPr>
          <w:del w:id="1806" w:author="邓文勇" w:date="2023-07-04T15:02:51Z"/>
          <w:rFonts w:hint="eastAsia" w:ascii="方正仿宋_GBK" w:hAnsi="方正仿宋_GBK" w:eastAsia="方正仿宋_GBK" w:cs="方正仿宋_GBK"/>
          <w:sz w:val="28"/>
          <w:szCs w:val="28"/>
        </w:rPr>
      </w:pPr>
      <w:del w:id="1807" w:author="邓文勇" w:date="2023-07-04T15:02:51Z">
        <w:r>
          <w:rPr>
            <w:rFonts w:hint="eastAsia" w:ascii="方正仿宋_GBK" w:hAnsi="方正仿宋_GBK" w:eastAsia="方正仿宋_GBK" w:cs="方正仿宋_GBK"/>
            <w:sz w:val="28"/>
            <w:szCs w:val="28"/>
          </w:rPr>
          <w:delText>有下列情形之一的，询价人将重新招标：</w:delText>
        </w:r>
      </w:del>
    </w:p>
    <w:p>
      <w:pPr>
        <w:ind w:firstLine="560" w:firstLineChars="200"/>
        <w:rPr>
          <w:del w:id="1808" w:author="邓文勇" w:date="2023-07-04T15:02:51Z"/>
          <w:rFonts w:hint="eastAsia" w:ascii="方正仿宋_GBK" w:hAnsi="方正仿宋_GBK" w:eastAsia="方正仿宋_GBK" w:cs="方正仿宋_GBK"/>
          <w:sz w:val="28"/>
          <w:szCs w:val="28"/>
        </w:rPr>
      </w:pPr>
      <w:del w:id="1809" w:author="邓文勇" w:date="2023-07-04T15:02:51Z">
        <w:r>
          <w:rPr>
            <w:rFonts w:hint="eastAsia" w:ascii="方正仿宋_GBK" w:hAnsi="方正仿宋_GBK" w:eastAsia="方正仿宋_GBK" w:cs="方正仿宋_GBK"/>
            <w:sz w:val="28"/>
            <w:szCs w:val="28"/>
          </w:rPr>
          <w:delText>（1）截至开标时间，投标人少于3个的；</w:delText>
        </w:r>
      </w:del>
    </w:p>
    <w:p>
      <w:pPr>
        <w:ind w:firstLine="560" w:firstLineChars="200"/>
        <w:rPr>
          <w:del w:id="1810" w:author="邓文勇" w:date="2023-07-04T15:02:51Z"/>
          <w:rFonts w:hint="eastAsia" w:ascii="方正仿宋_GBK" w:hAnsi="方正仿宋_GBK" w:eastAsia="方正仿宋_GBK" w:cs="方正仿宋_GBK"/>
          <w:sz w:val="28"/>
          <w:szCs w:val="28"/>
        </w:rPr>
      </w:pPr>
      <w:del w:id="1811" w:author="邓文勇" w:date="2023-07-04T15:02:51Z">
        <w:r>
          <w:rPr>
            <w:rFonts w:hint="eastAsia" w:ascii="方正仿宋_GBK" w:hAnsi="方正仿宋_GBK" w:eastAsia="方正仿宋_GBK" w:cs="方正仿宋_GBK"/>
            <w:sz w:val="28"/>
            <w:szCs w:val="28"/>
          </w:rPr>
          <w:delText>（2）经评标委员会评审后否决所有投标的；因评标委员会作否决投标处理导致有效投标人不足三个的，评标委员会应当否决所有投标，但是有效投标人的经济、技术等指标仍然具有市场竞争力，能够满足招标文件要求的，评标委员会可以继续评标并确定中标候选人；</w:delText>
        </w:r>
      </w:del>
    </w:p>
    <w:p>
      <w:pPr>
        <w:ind w:firstLine="560" w:firstLineChars="200"/>
        <w:rPr>
          <w:del w:id="1812" w:author="邓文勇" w:date="2023-07-04T15:02:51Z"/>
          <w:rFonts w:hint="eastAsia" w:ascii="方正仿宋_GBK" w:hAnsi="方正仿宋_GBK" w:eastAsia="方正仿宋_GBK" w:cs="方正仿宋_GBK"/>
          <w:sz w:val="28"/>
          <w:szCs w:val="28"/>
        </w:rPr>
      </w:pPr>
      <w:del w:id="1813" w:author="邓文勇" w:date="2023-07-04T15:02:51Z">
        <w:r>
          <w:rPr>
            <w:rFonts w:hint="eastAsia" w:ascii="方正仿宋_GBK" w:hAnsi="方正仿宋_GBK" w:eastAsia="方正仿宋_GBK" w:cs="方正仿宋_GBK"/>
            <w:sz w:val="28"/>
            <w:szCs w:val="28"/>
          </w:rPr>
          <w:delText>（3）中标候选人均未与招标人签订合同的；</w:delText>
        </w:r>
      </w:del>
    </w:p>
    <w:p>
      <w:pPr>
        <w:ind w:firstLine="560" w:firstLineChars="200"/>
        <w:rPr>
          <w:del w:id="1814" w:author="邓文勇" w:date="2023-07-04T15:02:51Z"/>
          <w:rFonts w:hint="eastAsia"/>
        </w:rPr>
      </w:pPr>
      <w:del w:id="1815" w:author="邓文勇" w:date="2023-07-04T15:02:51Z">
        <w:r>
          <w:rPr>
            <w:rFonts w:hint="eastAsia" w:ascii="方正仿宋_GBK" w:hAnsi="方正仿宋_GBK" w:eastAsia="方正仿宋_GBK" w:cs="方正仿宋_GBK"/>
            <w:sz w:val="28"/>
            <w:szCs w:val="28"/>
          </w:rPr>
          <w:delText>（4）法律法规规定的其他情形。</w:delText>
        </w:r>
      </w:del>
    </w:p>
    <w:p>
      <w:pPr>
        <w:widowControl/>
        <w:spacing w:line="440" w:lineRule="atLeast"/>
        <w:ind w:firstLine="562" w:firstLineChars="200"/>
        <w:jc w:val="left"/>
        <w:textAlignment w:val="baseline"/>
        <w:rPr>
          <w:del w:id="1816" w:author="邓文勇" w:date="2023-07-04T15:02:51Z"/>
          <w:rFonts w:hint="eastAsia" w:ascii="方正仿宋_GBK" w:hAnsi="方正仿宋_GBK" w:eastAsia="方正仿宋_GBK" w:cs="方正仿宋_GBK"/>
          <w:b/>
          <w:kern w:val="0"/>
          <w:sz w:val="28"/>
          <w:szCs w:val="28"/>
        </w:rPr>
      </w:pPr>
      <w:del w:id="1817" w:author="邓文勇" w:date="2023-07-04T15:02:51Z">
        <w:r>
          <w:rPr>
            <w:rFonts w:hint="eastAsia" w:ascii="方正仿宋_GBK" w:hAnsi="方正仿宋_GBK" w:eastAsia="方正仿宋_GBK" w:cs="方正仿宋_GBK"/>
            <w:b/>
            <w:kern w:val="0"/>
            <w:sz w:val="28"/>
            <w:szCs w:val="28"/>
            <w:lang w:eastAsia="zh-CN"/>
          </w:rPr>
          <w:delText>十</w:delText>
        </w:r>
      </w:del>
      <w:del w:id="1818" w:author="邓文勇" w:date="2023-07-04T15:02:51Z">
        <w:r>
          <w:rPr>
            <w:rFonts w:hint="eastAsia" w:ascii="方正仿宋_GBK" w:hAnsi="方正仿宋_GBK" w:eastAsia="方正仿宋_GBK" w:cs="方正仿宋_GBK"/>
            <w:b/>
            <w:kern w:val="0"/>
            <w:sz w:val="28"/>
            <w:szCs w:val="28"/>
          </w:rPr>
          <w:delText>、竞争性比选须知</w:delText>
        </w:r>
      </w:del>
    </w:p>
    <w:p>
      <w:pPr>
        <w:ind w:firstLine="560" w:firstLineChars="200"/>
        <w:rPr>
          <w:del w:id="1819" w:author="邓文勇" w:date="2023-07-04T15:02:51Z"/>
          <w:rFonts w:hint="eastAsia" w:ascii="方正仿宋_GBK" w:hAnsi="方正仿宋_GBK" w:eastAsia="方正仿宋_GBK" w:cs="方正仿宋_GBK"/>
          <w:sz w:val="28"/>
          <w:szCs w:val="28"/>
        </w:rPr>
      </w:pPr>
      <w:del w:id="1820" w:author="邓文勇" w:date="2023-07-04T15:02:51Z">
        <w:r>
          <w:rPr>
            <w:rFonts w:hint="eastAsia" w:ascii="方正仿宋_GBK" w:hAnsi="方正仿宋_GBK" w:eastAsia="方正仿宋_GBK" w:cs="方正仿宋_GBK"/>
            <w:sz w:val="28"/>
            <w:szCs w:val="28"/>
          </w:rPr>
          <w:delText xml:space="preserve">1、竞争性比选公告发布时间：2023年 </w:delText>
        </w:r>
      </w:del>
      <w:del w:id="1821" w:author="邓文勇" w:date="2023-07-04T15:02:51Z">
        <w:r>
          <w:rPr>
            <w:rFonts w:hint="eastAsia" w:ascii="方正仿宋_GBK" w:hAnsi="方正仿宋_GBK" w:eastAsia="方正仿宋_GBK" w:cs="方正仿宋_GBK"/>
            <w:sz w:val="28"/>
            <w:szCs w:val="28"/>
            <w:lang w:val="en-US" w:eastAsia="zh-CN"/>
          </w:rPr>
          <w:delText>5</w:delText>
        </w:r>
      </w:del>
      <w:del w:id="1822" w:author="邓文勇" w:date="2023-07-04T15:02:51Z">
        <w:r>
          <w:rPr>
            <w:rFonts w:hint="eastAsia" w:ascii="方正仿宋_GBK" w:hAnsi="方正仿宋_GBK" w:eastAsia="方正仿宋_GBK" w:cs="方正仿宋_GBK"/>
            <w:sz w:val="28"/>
            <w:szCs w:val="28"/>
          </w:rPr>
          <w:delText>月</w:delText>
        </w:r>
      </w:del>
      <w:del w:id="1823" w:author="邓文勇" w:date="2023-07-04T15:02:51Z">
        <w:r>
          <w:rPr>
            <w:rFonts w:hint="eastAsia" w:ascii="方正仿宋_GBK" w:hAnsi="方正仿宋_GBK" w:eastAsia="方正仿宋_GBK" w:cs="方正仿宋_GBK"/>
            <w:sz w:val="28"/>
            <w:szCs w:val="28"/>
            <w:lang w:val="en-US" w:eastAsia="zh-CN"/>
          </w:rPr>
          <w:delText>30日</w:delText>
        </w:r>
      </w:del>
      <w:del w:id="1824" w:author="邓文勇" w:date="2023-07-04T15:02:51Z">
        <w:r>
          <w:rPr>
            <w:rFonts w:hint="eastAsia" w:ascii="方正仿宋_GBK" w:hAnsi="方正仿宋_GBK" w:eastAsia="方正仿宋_GBK" w:cs="方正仿宋_GBK"/>
            <w:sz w:val="28"/>
            <w:szCs w:val="28"/>
          </w:rPr>
          <w:delText>在高速集团官网（http://www.cegc.com.cn/gw/index）上发布竞争性比选公告。</w:delText>
        </w:r>
      </w:del>
    </w:p>
    <w:p>
      <w:pPr>
        <w:ind w:firstLine="560" w:firstLineChars="200"/>
        <w:rPr>
          <w:del w:id="1825" w:author="邓文勇" w:date="2023-07-04T15:02:51Z"/>
          <w:rFonts w:hint="eastAsia" w:ascii="方正仿宋_GBK" w:hAnsi="方正仿宋_GBK" w:eastAsia="方正仿宋_GBK" w:cs="方正仿宋_GBK"/>
          <w:sz w:val="28"/>
          <w:szCs w:val="28"/>
        </w:rPr>
      </w:pPr>
      <w:del w:id="1826" w:author="邓文勇" w:date="2023-07-04T15:02:51Z">
        <w:r>
          <w:rPr>
            <w:rFonts w:hint="eastAsia" w:ascii="方正仿宋_GBK" w:hAnsi="方正仿宋_GBK" w:eastAsia="方正仿宋_GBK" w:cs="方正仿宋_GBK"/>
            <w:sz w:val="28"/>
            <w:szCs w:val="28"/>
          </w:rPr>
          <w:delText>2、竞争性比选投标时间：投标人在2023年</w:delText>
        </w:r>
      </w:del>
      <w:del w:id="1827" w:author="邓文勇" w:date="2023-07-04T15:02:51Z">
        <w:r>
          <w:rPr>
            <w:rFonts w:hint="eastAsia" w:ascii="方正仿宋_GBK" w:hAnsi="方正仿宋_GBK" w:eastAsia="方正仿宋_GBK" w:cs="方正仿宋_GBK"/>
            <w:sz w:val="28"/>
            <w:szCs w:val="28"/>
            <w:lang w:val="en-US" w:eastAsia="zh-CN"/>
          </w:rPr>
          <w:delText>6</w:delText>
        </w:r>
      </w:del>
      <w:del w:id="1828" w:author="邓文勇" w:date="2023-07-04T15:02:51Z">
        <w:r>
          <w:rPr>
            <w:rFonts w:hint="eastAsia" w:ascii="方正仿宋_GBK" w:hAnsi="方正仿宋_GBK" w:eastAsia="方正仿宋_GBK" w:cs="方正仿宋_GBK"/>
            <w:sz w:val="28"/>
            <w:szCs w:val="28"/>
          </w:rPr>
          <w:delText>月</w:delText>
        </w:r>
      </w:del>
      <w:del w:id="1829" w:author="邓文勇" w:date="2023-07-04T15:02:51Z">
        <w:r>
          <w:rPr>
            <w:rFonts w:hint="eastAsia" w:ascii="方正仿宋_GBK" w:hAnsi="方正仿宋_GBK" w:eastAsia="方正仿宋_GBK" w:cs="方正仿宋_GBK"/>
            <w:sz w:val="28"/>
            <w:szCs w:val="28"/>
            <w:lang w:val="en-US" w:eastAsia="zh-CN"/>
          </w:rPr>
          <w:delText>2</w:delText>
        </w:r>
      </w:del>
      <w:del w:id="1830" w:author="邓文勇" w:date="2023-07-04T15:02:51Z">
        <w:r>
          <w:rPr>
            <w:rFonts w:hint="eastAsia" w:ascii="方正仿宋_GBK" w:hAnsi="方正仿宋_GBK" w:eastAsia="方正仿宋_GBK" w:cs="方正仿宋_GBK"/>
            <w:sz w:val="28"/>
            <w:szCs w:val="28"/>
          </w:rPr>
          <w:delText>日</w:delText>
        </w:r>
      </w:del>
      <w:del w:id="1831" w:author="邓文勇" w:date="2023-07-04T15:02:51Z">
        <w:r>
          <w:rPr>
            <w:rFonts w:hint="eastAsia" w:ascii="方正仿宋_GBK" w:hAnsi="方正仿宋_GBK" w:eastAsia="方正仿宋_GBK" w:cs="方正仿宋_GBK"/>
            <w:sz w:val="28"/>
            <w:szCs w:val="28"/>
            <w:lang w:val="en-US" w:eastAsia="zh-CN"/>
          </w:rPr>
          <w:delText>10</w:delText>
        </w:r>
      </w:del>
      <w:del w:id="1832" w:author="邓文勇" w:date="2023-07-04T15:02:51Z">
        <w:r>
          <w:rPr>
            <w:rFonts w:hint="eastAsia" w:ascii="方正仿宋_GBK" w:hAnsi="方正仿宋_GBK" w:eastAsia="方正仿宋_GBK" w:cs="方正仿宋_GBK"/>
            <w:sz w:val="28"/>
            <w:szCs w:val="28"/>
          </w:rPr>
          <w:delText>时前提交投标书，逾期不予受理。</w:delText>
        </w:r>
      </w:del>
    </w:p>
    <w:p>
      <w:pPr>
        <w:ind w:firstLine="560" w:firstLineChars="200"/>
        <w:rPr>
          <w:del w:id="1833" w:author="邓文勇" w:date="2023-07-04T15:02:51Z"/>
          <w:rFonts w:hint="eastAsia" w:ascii="方正仿宋_GBK" w:hAnsi="方正仿宋_GBK" w:eastAsia="方正仿宋_GBK" w:cs="方正仿宋_GBK"/>
          <w:sz w:val="28"/>
          <w:szCs w:val="28"/>
        </w:rPr>
      </w:pPr>
      <w:del w:id="1834" w:author="邓文勇" w:date="2023-07-04T15:02:51Z">
        <w:r>
          <w:rPr>
            <w:rFonts w:hint="eastAsia" w:ascii="方正仿宋_GBK" w:hAnsi="方正仿宋_GBK" w:eastAsia="方正仿宋_GBK" w:cs="方正仿宋_GBK"/>
            <w:sz w:val="28"/>
            <w:szCs w:val="28"/>
          </w:rPr>
          <w:delText>3、竞争性比选地点：重庆高速公路集团有限公司万利万达公司1002会议室。</w:delText>
        </w:r>
      </w:del>
    </w:p>
    <w:p>
      <w:pPr>
        <w:ind w:firstLine="560" w:firstLineChars="200"/>
        <w:rPr>
          <w:del w:id="1835" w:author="邓文勇" w:date="2023-07-04T15:02:51Z"/>
          <w:rFonts w:hint="eastAsia" w:ascii="方正仿宋_GBK" w:hAnsi="方正仿宋_GBK" w:eastAsia="方正仿宋_GBK" w:cs="方正仿宋_GBK"/>
          <w:sz w:val="28"/>
          <w:szCs w:val="28"/>
        </w:rPr>
      </w:pPr>
      <w:del w:id="1836" w:author="邓文勇" w:date="2023-07-04T15:02:51Z">
        <w:r>
          <w:rPr>
            <w:rFonts w:hint="eastAsia" w:ascii="方正仿宋_GBK" w:hAnsi="方正仿宋_GBK" w:eastAsia="方正仿宋_GBK" w:cs="方正仿宋_GBK"/>
            <w:sz w:val="28"/>
            <w:szCs w:val="28"/>
          </w:rPr>
          <w:delText>4、竞争性比选项目开标时间：2023年</w:delText>
        </w:r>
      </w:del>
      <w:del w:id="1837" w:author="邓文勇" w:date="2023-07-04T15:02:51Z">
        <w:r>
          <w:rPr>
            <w:rFonts w:hint="eastAsia" w:ascii="方正仿宋_GBK" w:hAnsi="方正仿宋_GBK" w:eastAsia="方正仿宋_GBK" w:cs="方正仿宋_GBK"/>
            <w:sz w:val="28"/>
            <w:szCs w:val="28"/>
            <w:lang w:val="en-US" w:eastAsia="zh-CN"/>
          </w:rPr>
          <w:delText>6</w:delText>
        </w:r>
      </w:del>
      <w:del w:id="1838" w:author="邓文勇" w:date="2023-07-04T15:02:51Z">
        <w:r>
          <w:rPr>
            <w:rFonts w:hint="eastAsia" w:ascii="方正仿宋_GBK" w:hAnsi="方正仿宋_GBK" w:eastAsia="方正仿宋_GBK" w:cs="方正仿宋_GBK"/>
            <w:sz w:val="28"/>
            <w:szCs w:val="28"/>
          </w:rPr>
          <w:delText>月</w:delText>
        </w:r>
      </w:del>
      <w:del w:id="1839" w:author="邓文勇" w:date="2023-07-04T15:02:51Z">
        <w:r>
          <w:rPr>
            <w:rFonts w:hint="eastAsia" w:ascii="方正仿宋_GBK" w:hAnsi="方正仿宋_GBK" w:eastAsia="方正仿宋_GBK" w:cs="方正仿宋_GBK"/>
            <w:sz w:val="28"/>
            <w:szCs w:val="28"/>
            <w:lang w:val="en-US" w:eastAsia="zh-CN"/>
          </w:rPr>
          <w:delText>2</w:delText>
        </w:r>
      </w:del>
      <w:del w:id="1840" w:author="邓文勇" w:date="2023-07-04T15:02:51Z">
        <w:r>
          <w:rPr>
            <w:rFonts w:hint="eastAsia" w:ascii="方正仿宋_GBK" w:hAnsi="方正仿宋_GBK" w:eastAsia="方正仿宋_GBK" w:cs="方正仿宋_GBK"/>
            <w:sz w:val="28"/>
            <w:szCs w:val="28"/>
          </w:rPr>
          <w:delText>日1</w:delText>
        </w:r>
      </w:del>
      <w:del w:id="1841" w:author="邓文勇" w:date="2023-07-04T15:02:51Z">
        <w:r>
          <w:rPr>
            <w:rFonts w:hint="eastAsia" w:ascii="方正仿宋_GBK" w:hAnsi="方正仿宋_GBK" w:eastAsia="方正仿宋_GBK" w:cs="方正仿宋_GBK"/>
            <w:sz w:val="28"/>
            <w:szCs w:val="28"/>
            <w:lang w:val="en-US" w:eastAsia="zh-CN"/>
          </w:rPr>
          <w:delText>0</w:delText>
        </w:r>
      </w:del>
      <w:del w:id="1842" w:author="邓文勇" w:date="2023-07-04T15:02:51Z">
        <w:r>
          <w:rPr>
            <w:rFonts w:hint="eastAsia" w:ascii="方正仿宋_GBK" w:hAnsi="方正仿宋_GBK" w:eastAsia="方正仿宋_GBK" w:cs="方正仿宋_GBK"/>
            <w:sz w:val="28"/>
            <w:szCs w:val="28"/>
          </w:rPr>
          <w:delText>时00分（北京时间）。</w:delText>
        </w:r>
      </w:del>
    </w:p>
    <w:p>
      <w:pPr>
        <w:ind w:firstLine="560" w:firstLineChars="200"/>
        <w:rPr>
          <w:del w:id="1843" w:author="邓文勇" w:date="2023-07-04T15:02:51Z"/>
          <w:rFonts w:hint="eastAsia" w:ascii="方正仿宋_GBK" w:hAnsi="方正仿宋_GBK" w:eastAsia="方正仿宋_GBK" w:cs="方正仿宋_GBK"/>
          <w:sz w:val="28"/>
          <w:szCs w:val="28"/>
        </w:rPr>
      </w:pPr>
      <w:del w:id="1844" w:author="邓文勇" w:date="2023-07-04T15:02:51Z">
        <w:r>
          <w:rPr>
            <w:rFonts w:hint="eastAsia" w:ascii="方正仿宋_GBK" w:hAnsi="方正仿宋_GBK" w:eastAsia="方正仿宋_GBK" w:cs="方正仿宋_GBK"/>
            <w:sz w:val="28"/>
            <w:szCs w:val="28"/>
          </w:rPr>
          <w:delText>5、各投标人应根据本次竞争性比选的具体要求，编制规范的竞争性比选响应文件（竞争性比选响应文件，要求填写规范，密封完好并在封口处加盖单位公章，所有竞争性比选响应文件均只能作一次性提交，提交后不得更改。）</w:delText>
        </w:r>
      </w:del>
    </w:p>
    <w:p>
      <w:pPr>
        <w:ind w:firstLine="560" w:firstLineChars="200"/>
        <w:rPr>
          <w:del w:id="1845" w:author="邓文勇" w:date="2023-07-04T15:02:51Z"/>
          <w:rFonts w:hint="eastAsia" w:ascii="方正仿宋_GBK" w:hAnsi="方正仿宋_GBK" w:eastAsia="方正仿宋_GBK" w:cs="方正仿宋_GBK"/>
          <w:sz w:val="28"/>
          <w:szCs w:val="28"/>
        </w:rPr>
      </w:pPr>
      <w:del w:id="1846" w:author="邓文勇" w:date="2023-07-04T15:02:51Z">
        <w:r>
          <w:rPr>
            <w:rFonts w:hint="eastAsia" w:ascii="方正仿宋_GBK" w:hAnsi="方正仿宋_GBK" w:eastAsia="方正仿宋_GBK" w:cs="方正仿宋_GBK"/>
            <w:sz w:val="28"/>
            <w:szCs w:val="28"/>
          </w:rPr>
          <w:delText>6、密封要求</w:delText>
        </w:r>
      </w:del>
    </w:p>
    <w:p>
      <w:pPr>
        <w:ind w:firstLine="560" w:firstLineChars="200"/>
        <w:rPr>
          <w:del w:id="1847" w:author="邓文勇" w:date="2023-07-04T15:02:51Z"/>
          <w:rFonts w:hint="eastAsia" w:ascii="方正仿宋_GBK" w:hAnsi="方正仿宋_GBK" w:eastAsia="方正仿宋_GBK" w:cs="方正仿宋_GBK"/>
          <w:sz w:val="28"/>
          <w:szCs w:val="28"/>
        </w:rPr>
      </w:pPr>
      <w:del w:id="1848" w:author="邓文勇" w:date="2023-07-04T15:02:51Z">
        <w:r>
          <w:rPr>
            <w:rFonts w:hint="eastAsia" w:ascii="方正仿宋_GBK" w:hAnsi="方正仿宋_GBK" w:eastAsia="方正仿宋_GBK" w:cs="方正仿宋_GBK"/>
            <w:sz w:val="28"/>
            <w:szCs w:val="28"/>
          </w:rPr>
          <w:delText>将竞争性比选响应文件密封到一个封套中，再在封套上写明</w:delText>
        </w:r>
      </w:del>
    </w:p>
    <w:p>
      <w:pPr>
        <w:ind w:firstLine="3080" w:firstLineChars="1100"/>
        <w:rPr>
          <w:del w:id="1849" w:author="邓文勇" w:date="2023-07-04T15:02:51Z"/>
          <w:rFonts w:hint="eastAsia" w:ascii="方正仿宋_GBK" w:hAnsi="方正仿宋_GBK" w:eastAsia="方正仿宋_GBK" w:cs="方正仿宋_GBK"/>
          <w:sz w:val="28"/>
          <w:szCs w:val="28"/>
          <w:u w:val="single"/>
        </w:rPr>
      </w:pPr>
      <w:del w:id="1850" w:author="邓文勇" w:date="2023-07-04T15:02:51Z">
        <w:r>
          <w:rPr>
            <w:rFonts w:hint="eastAsia" w:ascii="方正仿宋_GBK" w:hAnsi="方正仿宋_GBK" w:eastAsia="方正仿宋_GBK" w:cs="方正仿宋_GBK"/>
            <w:sz w:val="28"/>
            <w:szCs w:val="28"/>
            <w:u w:val="single"/>
          </w:rPr>
          <w:delText>重庆万利万达高速公路有限公司</w:delText>
        </w:r>
      </w:del>
    </w:p>
    <w:p>
      <w:pPr>
        <w:ind w:firstLine="560" w:firstLineChars="200"/>
        <w:jc w:val="center"/>
        <w:rPr>
          <w:del w:id="1851" w:author="邓文勇" w:date="2023-07-04T15:02:51Z"/>
          <w:rFonts w:hint="eastAsia" w:ascii="方正仿宋_GBK" w:hAnsi="方正仿宋_GBK" w:eastAsia="方正仿宋_GBK" w:cs="方正仿宋_GBK"/>
          <w:sz w:val="28"/>
          <w:szCs w:val="28"/>
          <w:lang w:val="en-US" w:eastAsia="zh-CN"/>
        </w:rPr>
      </w:pPr>
      <w:del w:id="1852" w:author="邓文勇" w:date="2023-07-04T15:02:51Z">
        <w:r>
          <w:rPr>
            <w:rFonts w:hint="eastAsia" w:ascii="方正仿宋_GBK" w:hAnsi="方正仿宋_GBK" w:eastAsia="方正仿宋_GBK" w:cs="方正仿宋_GBK"/>
            <w:sz w:val="28"/>
            <w:szCs w:val="28"/>
            <w:lang w:val="en-US" w:eastAsia="zh-CN"/>
          </w:rPr>
          <w:delText>小河服务区充电桩</w:delText>
        </w:r>
      </w:del>
    </w:p>
    <w:p>
      <w:pPr>
        <w:ind w:firstLine="560" w:firstLineChars="200"/>
        <w:jc w:val="center"/>
        <w:rPr>
          <w:del w:id="1853" w:author="邓文勇" w:date="2023-07-04T15:02:51Z"/>
          <w:rFonts w:hint="eastAsia"/>
        </w:rPr>
      </w:pPr>
      <w:del w:id="1854" w:author="邓文勇" w:date="2023-07-04T15:02:51Z">
        <w:r>
          <w:rPr>
            <w:rFonts w:hint="eastAsia" w:ascii="方正仿宋_GBK" w:hAnsi="方正仿宋_GBK" w:eastAsia="方正仿宋_GBK" w:cs="方正仿宋_GBK"/>
            <w:sz w:val="28"/>
            <w:szCs w:val="28"/>
            <w:u w:val="single"/>
          </w:rPr>
          <w:delText>竞争性比选响应性文件</w:delText>
        </w:r>
      </w:del>
    </w:p>
    <w:p>
      <w:pPr>
        <w:ind w:firstLine="280" w:firstLineChars="100"/>
        <w:rPr>
          <w:del w:id="1855" w:author="邓文勇" w:date="2023-07-04T15:02:51Z"/>
          <w:rFonts w:hint="eastAsia" w:ascii="方正仿宋_GBK" w:hAnsi="方正仿宋_GBK" w:eastAsia="方正仿宋_GBK" w:cs="方正仿宋_GBK"/>
          <w:sz w:val="28"/>
          <w:szCs w:val="28"/>
          <w:u w:val="single"/>
        </w:rPr>
      </w:pPr>
      <w:del w:id="1856" w:author="邓文勇" w:date="2023-07-04T15:02:51Z">
        <w:r>
          <w:rPr>
            <w:rFonts w:hint="eastAsia" w:ascii="方正仿宋_GBK" w:hAnsi="方正仿宋_GBK" w:eastAsia="方正仿宋_GBK" w:cs="方正仿宋_GBK"/>
            <w:sz w:val="28"/>
            <w:szCs w:val="28"/>
            <w:u w:val="single"/>
          </w:rPr>
          <w:delText xml:space="preserve">在2023年 </w:delText>
        </w:r>
      </w:del>
      <w:del w:id="1857" w:author="邓文勇" w:date="2023-07-04T15:02:51Z">
        <w:r>
          <w:rPr>
            <w:rFonts w:hint="eastAsia" w:ascii="方正仿宋_GBK" w:hAnsi="方正仿宋_GBK" w:eastAsia="方正仿宋_GBK" w:cs="方正仿宋_GBK"/>
            <w:sz w:val="28"/>
            <w:szCs w:val="28"/>
            <w:u w:val="single"/>
            <w:lang w:val="en-US" w:eastAsia="zh-CN"/>
          </w:rPr>
          <w:delText>6</w:delText>
        </w:r>
      </w:del>
      <w:del w:id="1858" w:author="邓文勇" w:date="2023-07-04T15:02:51Z">
        <w:r>
          <w:rPr>
            <w:rFonts w:hint="eastAsia" w:ascii="方正仿宋_GBK" w:hAnsi="方正仿宋_GBK" w:eastAsia="方正仿宋_GBK" w:cs="方正仿宋_GBK"/>
            <w:sz w:val="28"/>
            <w:szCs w:val="28"/>
            <w:u w:val="single"/>
          </w:rPr>
          <w:delText>月</w:delText>
        </w:r>
      </w:del>
      <w:del w:id="1859" w:author="邓文勇" w:date="2023-07-04T15:02:51Z">
        <w:r>
          <w:rPr>
            <w:rFonts w:hint="eastAsia" w:ascii="方正仿宋_GBK" w:hAnsi="方正仿宋_GBK" w:eastAsia="方正仿宋_GBK" w:cs="方正仿宋_GBK"/>
            <w:sz w:val="28"/>
            <w:szCs w:val="28"/>
            <w:u w:val="single"/>
            <w:lang w:val="en-US" w:eastAsia="zh-CN"/>
          </w:rPr>
          <w:delText>2</w:delText>
        </w:r>
      </w:del>
      <w:del w:id="1860" w:author="邓文勇" w:date="2023-07-04T15:02:51Z">
        <w:r>
          <w:rPr>
            <w:rFonts w:hint="eastAsia" w:ascii="方正仿宋_GBK" w:hAnsi="方正仿宋_GBK" w:eastAsia="方正仿宋_GBK" w:cs="方正仿宋_GBK"/>
            <w:sz w:val="28"/>
            <w:szCs w:val="28"/>
            <w:u w:val="single"/>
          </w:rPr>
          <w:delText>日1</w:delText>
        </w:r>
      </w:del>
      <w:del w:id="1861" w:author="邓文勇" w:date="2023-07-04T15:02:51Z">
        <w:r>
          <w:rPr>
            <w:rFonts w:hint="eastAsia" w:ascii="方正仿宋_GBK" w:hAnsi="方正仿宋_GBK" w:eastAsia="方正仿宋_GBK" w:cs="方正仿宋_GBK"/>
            <w:sz w:val="28"/>
            <w:szCs w:val="28"/>
            <w:u w:val="single"/>
            <w:lang w:val="en-US" w:eastAsia="zh-CN"/>
          </w:rPr>
          <w:delText>0</w:delText>
        </w:r>
      </w:del>
      <w:del w:id="1862" w:author="邓文勇" w:date="2023-07-04T15:02:51Z">
        <w:r>
          <w:rPr>
            <w:rFonts w:hint="eastAsia" w:ascii="方正仿宋_GBK" w:hAnsi="方正仿宋_GBK" w:eastAsia="方正仿宋_GBK" w:cs="方正仿宋_GBK"/>
            <w:sz w:val="28"/>
            <w:szCs w:val="28"/>
            <w:u w:val="single"/>
          </w:rPr>
          <w:delText>时前不得开启</w:delText>
        </w:r>
      </w:del>
    </w:p>
    <w:p>
      <w:pPr>
        <w:spacing w:line="440" w:lineRule="exact"/>
        <w:ind w:firstLine="2520" w:firstLineChars="900"/>
        <w:rPr>
          <w:del w:id="1863" w:author="邓文勇" w:date="2023-07-04T15:02:51Z"/>
          <w:rFonts w:hint="eastAsia" w:ascii="方正仿宋_GBK" w:hAnsi="方正仿宋_GBK" w:eastAsia="方正仿宋_GBK" w:cs="方正仿宋_GBK"/>
          <w:sz w:val="28"/>
          <w:szCs w:val="28"/>
          <w:u w:val="single"/>
        </w:rPr>
      </w:pPr>
    </w:p>
    <w:p>
      <w:pPr>
        <w:spacing w:line="440" w:lineRule="exact"/>
        <w:ind w:firstLine="2520" w:firstLineChars="900"/>
        <w:rPr>
          <w:del w:id="1864" w:author="邓文勇" w:date="2023-07-04T15:02:51Z"/>
          <w:rFonts w:hint="eastAsia"/>
        </w:rPr>
      </w:pPr>
      <w:del w:id="1865" w:author="邓文勇" w:date="2023-07-04T15:02:51Z">
        <w:r>
          <w:rPr>
            <w:rFonts w:hint="eastAsia" w:ascii="方正仿宋_GBK" w:hAnsi="方正仿宋_GBK" w:eastAsia="方正仿宋_GBK" w:cs="方正仿宋_GBK"/>
            <w:sz w:val="28"/>
            <w:szCs w:val="28"/>
            <w:u w:val="single"/>
          </w:rPr>
          <w:delText>投标人单位名称：          （盖单位公章）</w:delText>
        </w:r>
      </w:del>
    </w:p>
    <w:p>
      <w:pPr>
        <w:spacing w:line="360" w:lineRule="auto"/>
        <w:ind w:firstLine="562" w:firstLineChars="200"/>
        <w:rPr>
          <w:del w:id="1866" w:author="邓文勇" w:date="2023-07-04T15:02:51Z"/>
          <w:rFonts w:hint="eastAsia" w:ascii="方正仿宋_GBK" w:hAnsi="方正仿宋_GBK" w:eastAsia="方正仿宋_GBK" w:cs="方正仿宋_GBK"/>
          <w:b/>
          <w:bCs/>
          <w:sz w:val="28"/>
          <w:szCs w:val="28"/>
        </w:rPr>
      </w:pPr>
      <w:del w:id="1867" w:author="邓文勇" w:date="2023-07-04T15:02:51Z">
        <w:r>
          <w:rPr>
            <w:rFonts w:hint="eastAsia" w:ascii="方正仿宋_GBK" w:hAnsi="方正仿宋_GBK" w:eastAsia="方正仿宋_GBK" w:cs="方正仿宋_GBK"/>
            <w:b/>
            <w:bCs/>
            <w:sz w:val="28"/>
            <w:szCs w:val="28"/>
          </w:rPr>
          <w:delText>十</w:delText>
        </w:r>
      </w:del>
      <w:del w:id="1868" w:author="邓文勇" w:date="2023-07-04T15:02:51Z">
        <w:r>
          <w:rPr>
            <w:rFonts w:hint="eastAsia" w:ascii="方正仿宋_GBK" w:hAnsi="方正仿宋_GBK" w:eastAsia="方正仿宋_GBK" w:cs="方正仿宋_GBK"/>
            <w:b/>
            <w:bCs/>
            <w:sz w:val="28"/>
            <w:szCs w:val="28"/>
            <w:lang w:eastAsia="zh-CN"/>
          </w:rPr>
          <w:delText>一</w:delText>
        </w:r>
      </w:del>
      <w:del w:id="1869" w:author="邓文勇" w:date="2023-07-04T15:02:51Z">
        <w:r>
          <w:rPr>
            <w:rFonts w:hint="eastAsia" w:ascii="方正仿宋_GBK" w:hAnsi="方正仿宋_GBK" w:eastAsia="方正仿宋_GBK" w:cs="方正仿宋_GBK"/>
            <w:b/>
            <w:bCs/>
            <w:sz w:val="28"/>
            <w:szCs w:val="28"/>
          </w:rPr>
          <w:delText>、联系方式</w:delText>
        </w:r>
      </w:del>
    </w:p>
    <w:p>
      <w:pPr>
        <w:ind w:firstLine="560" w:firstLineChars="200"/>
        <w:rPr>
          <w:del w:id="1870" w:author="邓文勇" w:date="2023-07-04T15:02:51Z"/>
          <w:rFonts w:hint="eastAsia" w:ascii="方正仿宋_GBK" w:hAnsi="方正仿宋_GBK" w:eastAsia="方正仿宋_GBK" w:cs="方正仿宋_GBK"/>
          <w:sz w:val="28"/>
          <w:szCs w:val="28"/>
        </w:rPr>
      </w:pPr>
      <w:del w:id="1871" w:author="邓文勇" w:date="2023-07-04T15:02:51Z">
        <w:r>
          <w:rPr>
            <w:rFonts w:hint="eastAsia" w:ascii="方正仿宋_GBK" w:hAnsi="方正仿宋_GBK" w:eastAsia="方正仿宋_GBK" w:cs="方正仿宋_GBK"/>
            <w:sz w:val="28"/>
            <w:szCs w:val="28"/>
          </w:rPr>
          <w:delText>竞争性比选人：</w:delText>
        </w:r>
      </w:del>
      <w:del w:id="1872" w:author="邓文勇" w:date="2023-07-04T15:02:51Z">
        <w:r>
          <w:rPr>
            <w:rFonts w:hint="eastAsia" w:ascii="方正仿宋_GBK" w:hAnsi="方正仿宋_GBK" w:eastAsia="方正仿宋_GBK" w:cs="方正仿宋_GBK"/>
            <w:sz w:val="28"/>
            <w:szCs w:val="28"/>
            <w:u w:val="single"/>
          </w:rPr>
          <w:delText>重庆万利万达高速公路有限公司</w:delText>
        </w:r>
      </w:del>
    </w:p>
    <w:p>
      <w:pPr>
        <w:ind w:firstLine="560" w:firstLineChars="200"/>
        <w:rPr>
          <w:del w:id="1873" w:author="邓文勇" w:date="2023-07-04T15:02:51Z"/>
          <w:rFonts w:ascii="方正仿宋_GBK" w:hAnsi="方正仿宋_GBK" w:eastAsia="方正仿宋_GBK" w:cs="方正仿宋_GBK"/>
          <w:sz w:val="28"/>
          <w:szCs w:val="28"/>
        </w:rPr>
      </w:pPr>
      <w:del w:id="1874" w:author="邓文勇" w:date="2023-07-04T15:02:51Z">
        <w:r>
          <w:rPr>
            <w:rFonts w:hint="eastAsia" w:ascii="方正仿宋_GBK" w:hAnsi="方正仿宋_GBK" w:eastAsia="方正仿宋_GBK" w:cs="方正仿宋_GBK"/>
            <w:sz w:val="28"/>
            <w:szCs w:val="28"/>
          </w:rPr>
          <w:delText>地  址：重庆市渝北区银杉路66号重庆万利万达高速公路有限公司</w:delText>
        </w:r>
      </w:del>
    </w:p>
    <w:p>
      <w:pPr>
        <w:ind w:firstLine="560" w:firstLineChars="200"/>
        <w:rPr>
          <w:del w:id="1875" w:author="邓文勇" w:date="2023-07-04T15:02:51Z"/>
          <w:rFonts w:ascii="方正仿宋_GBK" w:hAnsi="方正仿宋_GBK" w:eastAsia="方正仿宋_GBK" w:cs="方正仿宋_GBK"/>
          <w:sz w:val="28"/>
          <w:szCs w:val="28"/>
        </w:rPr>
      </w:pPr>
      <w:del w:id="1876" w:author="邓文勇" w:date="2023-07-04T15:02:51Z">
        <w:r>
          <w:rPr>
            <w:rFonts w:hint="eastAsia" w:ascii="方正仿宋_GBK" w:hAnsi="方正仿宋_GBK" w:eastAsia="方正仿宋_GBK" w:cs="方正仿宋_GBK"/>
            <w:sz w:val="28"/>
            <w:szCs w:val="28"/>
          </w:rPr>
          <w:delText>联系人：邓老师    电  话：13508385005</w:delText>
        </w:r>
      </w:del>
    </w:p>
    <w:p>
      <w:pPr>
        <w:widowControl/>
        <w:rPr>
          <w:del w:id="1877" w:author="邓文勇" w:date="2023-07-04T15:02:51Z"/>
          <w:rFonts w:hint="eastAsia" w:ascii="方正仿宋_GBK" w:hAnsi="方正仿宋_GBK" w:eastAsia="方正仿宋_GBK" w:cs="方正仿宋_GBK"/>
          <w:b/>
          <w:sz w:val="32"/>
          <w:szCs w:val="32"/>
        </w:rPr>
      </w:pPr>
      <w:del w:id="1878" w:author="邓文勇" w:date="2023-07-04T15:02:51Z">
        <w:r>
          <w:rPr>
            <w:rFonts w:ascii="方正仿宋_GBK" w:hAnsi="方正仿宋_GBK" w:eastAsia="方正仿宋_GBK" w:cs="方正仿宋_GBK"/>
            <w:b/>
            <w:sz w:val="32"/>
            <w:szCs w:val="32"/>
          </w:rPr>
          <w:br w:type="page"/>
        </w:r>
      </w:del>
      <w:del w:id="1879" w:author="邓文勇" w:date="2023-07-04T15:02:51Z">
        <w:r>
          <w:rPr>
            <w:rFonts w:hint="eastAsia" w:ascii="方正仿宋_GBK" w:hAnsi="方正仿宋_GBK" w:eastAsia="方正仿宋_GBK" w:cs="方正仿宋_GBK"/>
            <w:b/>
            <w:sz w:val="32"/>
            <w:szCs w:val="32"/>
          </w:rPr>
          <w:delText>附件：</w:delText>
        </w:r>
      </w:del>
    </w:p>
    <w:p>
      <w:pPr>
        <w:widowControl/>
        <w:jc w:val="center"/>
        <w:rPr>
          <w:del w:id="1880" w:author="邓文勇" w:date="2023-07-04T15:02:51Z"/>
          <w:rFonts w:hint="eastAsia" w:ascii="方正小标宋_GBK" w:hAnsi="方正小标宋_GBK" w:eastAsia="方正小标宋_GBK" w:cs="方正小标宋_GBK"/>
          <w:b/>
          <w:sz w:val="36"/>
          <w:szCs w:val="36"/>
        </w:rPr>
      </w:pPr>
      <w:del w:id="1881" w:author="邓文勇" w:date="2023-07-04T15:02:51Z">
        <w:r>
          <w:rPr>
            <w:rFonts w:hint="eastAsia" w:ascii="方正小标宋_GBK" w:hAnsi="方正小标宋_GBK" w:eastAsia="方正小标宋_GBK" w:cs="方正小标宋_GBK"/>
            <w:b/>
            <w:sz w:val="36"/>
            <w:szCs w:val="36"/>
          </w:rPr>
          <w:delText>重庆万利万达高速公路有限公司</w:delText>
        </w:r>
      </w:del>
    </w:p>
    <w:p>
      <w:pPr>
        <w:widowControl/>
        <w:jc w:val="center"/>
        <w:rPr>
          <w:del w:id="1882" w:author="邓文勇" w:date="2023-07-04T15:02:51Z"/>
          <w:rFonts w:hint="eastAsia" w:ascii="方正小标宋_GBK" w:hAnsi="方正小标宋_GBK" w:eastAsia="方正小标宋_GBK" w:cs="方正小标宋_GBK"/>
          <w:b/>
          <w:sz w:val="36"/>
          <w:szCs w:val="36"/>
        </w:rPr>
      </w:pPr>
      <w:del w:id="1883" w:author="邓文勇" w:date="2023-07-04T15:02:51Z">
        <w:r>
          <w:rPr>
            <w:rFonts w:hint="eastAsia" w:ascii="方正小标宋_GBK" w:hAnsi="方正小标宋_GBK" w:eastAsia="方正小标宋_GBK" w:cs="方正小标宋_GBK"/>
            <w:b/>
            <w:sz w:val="36"/>
            <w:szCs w:val="36"/>
            <w:lang w:val="en-US" w:eastAsia="zh-CN"/>
          </w:rPr>
          <w:delText>酉沿路小河服务区充电桩安装运营</w:delText>
        </w:r>
      </w:del>
    </w:p>
    <w:p>
      <w:pPr>
        <w:rPr>
          <w:del w:id="1884" w:author="邓文勇" w:date="2023-07-04T15:02:51Z"/>
          <w:rFonts w:hint="eastAsia" w:ascii="方正仿宋_GBK" w:hAnsi="方正仿宋_GBK" w:eastAsia="方正仿宋_GBK" w:cs="方正仿宋_GBK"/>
          <w:sz w:val="32"/>
          <w:szCs w:val="32"/>
        </w:rPr>
      </w:pPr>
    </w:p>
    <w:p>
      <w:pPr>
        <w:pStyle w:val="15"/>
        <w:rPr>
          <w:del w:id="1885" w:author="邓文勇" w:date="2023-07-04T15:02:51Z"/>
          <w:rFonts w:hint="eastAsia" w:ascii="方正仿宋_GBK" w:hAnsi="方正仿宋_GBK" w:eastAsia="方正仿宋_GBK" w:cs="方正仿宋_GBK"/>
          <w:b/>
          <w:color w:val="auto"/>
          <w:sz w:val="32"/>
          <w:szCs w:val="32"/>
        </w:rPr>
      </w:pPr>
    </w:p>
    <w:p>
      <w:pPr>
        <w:rPr>
          <w:del w:id="1886" w:author="邓文勇" w:date="2023-07-04T15:02:51Z"/>
          <w:rFonts w:hint="eastAsia" w:ascii="方正仿宋_GBK" w:hAnsi="方正仿宋_GBK" w:eastAsia="方正仿宋_GBK" w:cs="方正仿宋_GBK"/>
          <w:sz w:val="32"/>
          <w:szCs w:val="32"/>
        </w:rPr>
      </w:pPr>
    </w:p>
    <w:p>
      <w:pPr>
        <w:ind w:right="-313" w:rightChars="-149"/>
        <w:jc w:val="center"/>
        <w:rPr>
          <w:del w:id="1887" w:author="邓文勇" w:date="2023-07-04T15:02:51Z"/>
          <w:rFonts w:hint="eastAsia" w:ascii="方正仿宋_GBK" w:hAnsi="方正仿宋_GBK" w:eastAsia="方正仿宋_GBK" w:cs="方正仿宋_GBK"/>
          <w:b/>
          <w:sz w:val="32"/>
          <w:szCs w:val="32"/>
        </w:rPr>
      </w:pPr>
      <w:del w:id="1888" w:author="邓文勇" w:date="2023-07-04T15:02:51Z">
        <w:r>
          <w:rPr>
            <w:rFonts w:hint="eastAsia" w:ascii="方正仿宋_GBK" w:hAnsi="方正仿宋_GBK" w:eastAsia="方正仿宋_GBK" w:cs="方正仿宋_GBK"/>
            <w:b/>
            <w:sz w:val="32"/>
            <w:szCs w:val="32"/>
          </w:rPr>
          <w:delText>竞争性比选响应文件</w:delText>
        </w:r>
      </w:del>
    </w:p>
    <w:p>
      <w:pPr>
        <w:ind w:left="-115" w:leftChars="-200" w:right="-313" w:rightChars="-149" w:hanging="305" w:hangingChars="95"/>
        <w:jc w:val="center"/>
        <w:rPr>
          <w:del w:id="1889" w:author="邓文勇" w:date="2023-07-04T15:02:51Z"/>
          <w:rFonts w:hint="eastAsia" w:ascii="方正仿宋_GBK" w:hAnsi="方正仿宋_GBK" w:eastAsia="方正仿宋_GBK" w:cs="方正仿宋_GBK"/>
          <w:b/>
          <w:sz w:val="32"/>
          <w:szCs w:val="32"/>
        </w:rPr>
      </w:pPr>
    </w:p>
    <w:p>
      <w:pPr>
        <w:ind w:right="480" w:firstLine="3039" w:firstLineChars="946"/>
        <w:rPr>
          <w:del w:id="1890" w:author="邓文勇" w:date="2023-07-04T15:02:51Z"/>
          <w:rFonts w:hint="eastAsia" w:ascii="方正仿宋_GBK" w:hAnsi="方正仿宋_GBK" w:eastAsia="方正仿宋_GBK" w:cs="方正仿宋_GBK"/>
          <w:b/>
          <w:sz w:val="32"/>
          <w:szCs w:val="32"/>
        </w:rPr>
      </w:pPr>
    </w:p>
    <w:p>
      <w:pPr>
        <w:ind w:right="480" w:firstLine="3039" w:firstLineChars="946"/>
        <w:rPr>
          <w:del w:id="1891" w:author="邓文勇" w:date="2023-07-04T15:02:51Z"/>
          <w:rFonts w:hint="eastAsia" w:ascii="方正仿宋_GBK" w:hAnsi="方正仿宋_GBK" w:eastAsia="方正仿宋_GBK" w:cs="方正仿宋_GBK"/>
          <w:b/>
          <w:sz w:val="32"/>
          <w:szCs w:val="32"/>
        </w:rPr>
      </w:pPr>
    </w:p>
    <w:p>
      <w:pPr>
        <w:ind w:right="480" w:firstLine="3039" w:firstLineChars="946"/>
        <w:rPr>
          <w:del w:id="1892" w:author="邓文勇" w:date="2023-07-04T15:02:51Z"/>
          <w:rFonts w:hint="eastAsia" w:ascii="方正仿宋_GBK" w:hAnsi="方正仿宋_GBK" w:eastAsia="方正仿宋_GBK" w:cs="方正仿宋_GBK"/>
          <w:b/>
          <w:sz w:val="32"/>
          <w:szCs w:val="32"/>
        </w:rPr>
      </w:pPr>
    </w:p>
    <w:p>
      <w:pPr>
        <w:ind w:right="480" w:firstLine="3039" w:firstLineChars="946"/>
        <w:rPr>
          <w:del w:id="1893" w:author="邓文勇" w:date="2023-07-04T15:02:51Z"/>
          <w:rFonts w:hint="eastAsia" w:ascii="方正仿宋_GBK" w:hAnsi="方正仿宋_GBK" w:eastAsia="方正仿宋_GBK" w:cs="方正仿宋_GBK"/>
          <w:b/>
          <w:sz w:val="32"/>
          <w:szCs w:val="32"/>
        </w:rPr>
      </w:pPr>
    </w:p>
    <w:p>
      <w:pPr>
        <w:pStyle w:val="15"/>
        <w:rPr>
          <w:del w:id="1894" w:author="邓文勇" w:date="2023-07-04T15:02:51Z"/>
          <w:rFonts w:hint="eastAsia" w:ascii="方正仿宋_GBK" w:hAnsi="方正仿宋_GBK" w:eastAsia="方正仿宋_GBK" w:cs="方正仿宋_GBK"/>
          <w:b/>
          <w:color w:val="auto"/>
          <w:sz w:val="32"/>
          <w:szCs w:val="32"/>
        </w:rPr>
      </w:pPr>
    </w:p>
    <w:p>
      <w:pPr>
        <w:rPr>
          <w:del w:id="1895" w:author="邓文勇" w:date="2023-07-04T15:02:51Z"/>
          <w:rFonts w:hint="eastAsia" w:ascii="方正仿宋_GBK" w:hAnsi="方正仿宋_GBK" w:eastAsia="方正仿宋_GBK" w:cs="方正仿宋_GBK"/>
          <w:b/>
          <w:sz w:val="32"/>
          <w:szCs w:val="32"/>
        </w:rPr>
      </w:pPr>
    </w:p>
    <w:p>
      <w:pPr>
        <w:pStyle w:val="4"/>
        <w:rPr>
          <w:del w:id="1896" w:author="邓文勇" w:date="2023-07-04T15:02:51Z"/>
          <w:rFonts w:hint="eastAsia"/>
        </w:rPr>
      </w:pPr>
    </w:p>
    <w:p>
      <w:pPr>
        <w:pStyle w:val="15"/>
        <w:jc w:val="center"/>
        <w:rPr>
          <w:del w:id="1897" w:author="邓文勇" w:date="2023-07-04T15:02:51Z"/>
          <w:rFonts w:hint="eastAsia" w:ascii="方正仿宋_GBK" w:hAnsi="方正仿宋_GBK" w:eastAsia="方正仿宋_GBK" w:cs="方正仿宋_GBK"/>
          <w:b/>
          <w:color w:val="auto"/>
          <w:sz w:val="32"/>
          <w:szCs w:val="32"/>
        </w:rPr>
      </w:pPr>
    </w:p>
    <w:p>
      <w:pPr>
        <w:jc w:val="center"/>
        <w:rPr>
          <w:del w:id="1898" w:author="邓文勇" w:date="2023-07-04T15:02:51Z"/>
          <w:rFonts w:hint="eastAsia" w:ascii="方正仿宋_GBK" w:hAnsi="方正仿宋_GBK" w:eastAsia="方正仿宋_GBK" w:cs="方正仿宋_GBK"/>
          <w:sz w:val="32"/>
          <w:szCs w:val="32"/>
        </w:rPr>
      </w:pPr>
      <w:del w:id="1899" w:author="邓文勇" w:date="2023-07-04T15:02:51Z">
        <w:r>
          <w:rPr>
            <w:rFonts w:hint="eastAsia" w:ascii="方正仿宋_GBK" w:hAnsi="方正仿宋_GBK" w:eastAsia="方正仿宋_GBK" w:cs="方正仿宋_GBK"/>
            <w:sz w:val="32"/>
            <w:szCs w:val="32"/>
          </w:rPr>
          <w:delText>投标人单位名称：</w:delText>
        </w:r>
      </w:del>
      <w:del w:id="1900" w:author="邓文勇" w:date="2023-07-04T15:02:51Z">
        <w:r>
          <w:rPr>
            <w:rFonts w:hint="eastAsia" w:ascii="方正仿宋_GBK" w:hAnsi="方正仿宋_GBK" w:eastAsia="方正仿宋_GBK" w:cs="方正仿宋_GBK"/>
            <w:sz w:val="32"/>
            <w:szCs w:val="32"/>
            <w:u w:val="single"/>
          </w:rPr>
          <w:delText xml:space="preserve">          </w:delText>
        </w:r>
      </w:del>
      <w:del w:id="1901" w:author="邓文勇" w:date="2023-07-04T15:02:51Z">
        <w:r>
          <w:rPr>
            <w:rFonts w:hint="eastAsia" w:ascii="方正仿宋_GBK" w:hAnsi="方正仿宋_GBK" w:eastAsia="方正仿宋_GBK" w:cs="方正仿宋_GBK"/>
            <w:sz w:val="32"/>
            <w:szCs w:val="32"/>
          </w:rPr>
          <w:delText>（盖单位公章）</w:delText>
        </w:r>
      </w:del>
    </w:p>
    <w:p>
      <w:pPr>
        <w:pStyle w:val="8"/>
        <w:tabs>
          <w:tab w:val="right" w:leader="dot" w:pos="8805"/>
        </w:tabs>
        <w:jc w:val="center"/>
        <w:rPr>
          <w:del w:id="1902" w:author="邓文勇" w:date="2023-07-04T15:02:51Z"/>
          <w:rFonts w:hint="eastAsia" w:ascii="方正仿宋_GBK" w:hAnsi="方正仿宋_GBK" w:eastAsia="方正仿宋_GBK" w:cs="方正仿宋_GBK"/>
          <w:sz w:val="32"/>
          <w:szCs w:val="32"/>
        </w:rPr>
      </w:pPr>
      <w:del w:id="1903" w:author="邓文勇" w:date="2023-07-04T15:02:51Z">
        <w:r>
          <w:rPr>
            <w:rFonts w:hint="eastAsia" w:ascii="方正仿宋_GBK" w:hAnsi="方正仿宋_GBK" w:eastAsia="方正仿宋_GBK" w:cs="方正仿宋_GBK"/>
            <w:sz w:val="32"/>
            <w:szCs w:val="32"/>
            <w:u w:val="single"/>
          </w:rPr>
          <w:br w:type="page"/>
        </w:r>
      </w:del>
      <w:del w:id="1904" w:author="邓文勇" w:date="2023-07-04T15:02:51Z">
        <w:r>
          <w:rPr>
            <w:rFonts w:hint="eastAsia" w:ascii="方正仿宋_GBK" w:hAnsi="方正仿宋_GBK" w:eastAsia="方正仿宋_GBK" w:cs="方正仿宋_GBK"/>
            <w:sz w:val="32"/>
            <w:szCs w:val="32"/>
          </w:rPr>
          <w:delText>目 录</w:delText>
        </w:r>
      </w:del>
    </w:p>
    <w:p>
      <w:pPr>
        <w:widowControl/>
        <w:spacing w:line="440" w:lineRule="atLeast"/>
        <w:ind w:firstLine="640" w:firstLineChars="200"/>
        <w:jc w:val="left"/>
        <w:textAlignment w:val="baseline"/>
        <w:rPr>
          <w:del w:id="1905" w:author="邓文勇" w:date="2023-07-04T15:02:51Z"/>
          <w:rFonts w:hint="eastAsia" w:ascii="方正仿宋_GBK" w:hAnsi="方正仿宋_GBK" w:eastAsia="方正仿宋_GBK" w:cs="方正仿宋_GBK"/>
          <w:kern w:val="0"/>
          <w:sz w:val="32"/>
          <w:szCs w:val="32"/>
        </w:rPr>
      </w:pPr>
    </w:p>
    <w:p>
      <w:pPr>
        <w:widowControl/>
        <w:spacing w:line="440" w:lineRule="atLeast"/>
        <w:ind w:firstLine="640" w:firstLineChars="200"/>
        <w:jc w:val="left"/>
        <w:textAlignment w:val="baseline"/>
        <w:rPr>
          <w:del w:id="1906" w:author="邓文勇" w:date="2023-07-04T15:02:51Z"/>
          <w:rFonts w:hint="eastAsia" w:ascii="方正仿宋_GBK" w:hAnsi="方正仿宋_GBK" w:eastAsia="方正仿宋_GBK" w:cs="方正仿宋_GBK"/>
          <w:kern w:val="0"/>
          <w:sz w:val="32"/>
          <w:szCs w:val="32"/>
        </w:rPr>
      </w:pPr>
      <w:del w:id="1907" w:author="邓文勇" w:date="2023-07-04T15:02:51Z">
        <w:r>
          <w:rPr>
            <w:rFonts w:hint="eastAsia" w:ascii="方正仿宋_GBK" w:hAnsi="方正仿宋_GBK" w:eastAsia="方正仿宋_GBK" w:cs="方正仿宋_GBK"/>
            <w:kern w:val="0"/>
            <w:sz w:val="32"/>
            <w:szCs w:val="32"/>
          </w:rPr>
          <w:delText>一、报价函</w:delText>
        </w:r>
      </w:del>
    </w:p>
    <w:p>
      <w:pPr>
        <w:widowControl/>
        <w:spacing w:line="440" w:lineRule="atLeast"/>
        <w:ind w:firstLine="640" w:firstLineChars="200"/>
        <w:jc w:val="left"/>
        <w:textAlignment w:val="baseline"/>
        <w:rPr>
          <w:del w:id="1908" w:author="邓文勇" w:date="2023-07-04T15:02:51Z"/>
          <w:rFonts w:hint="eastAsia" w:ascii="方正仿宋_GBK" w:hAnsi="方正仿宋_GBK" w:eastAsia="方正仿宋_GBK" w:cs="方正仿宋_GBK"/>
          <w:kern w:val="0"/>
          <w:sz w:val="32"/>
          <w:szCs w:val="32"/>
        </w:rPr>
      </w:pPr>
      <w:del w:id="1909" w:author="邓文勇" w:date="2023-07-04T15:02:51Z">
        <w:r>
          <w:rPr>
            <w:rFonts w:hint="eastAsia" w:ascii="方正仿宋_GBK" w:hAnsi="方正仿宋_GBK" w:eastAsia="方正仿宋_GBK" w:cs="方正仿宋_GBK"/>
            <w:kern w:val="0"/>
            <w:sz w:val="32"/>
            <w:szCs w:val="32"/>
          </w:rPr>
          <w:delText>二、法定代表人身份证明及授权委托书</w:delText>
        </w:r>
      </w:del>
    </w:p>
    <w:p>
      <w:pPr>
        <w:widowControl/>
        <w:spacing w:line="440" w:lineRule="atLeast"/>
        <w:ind w:firstLine="640" w:firstLineChars="200"/>
        <w:jc w:val="left"/>
        <w:textAlignment w:val="baseline"/>
        <w:rPr>
          <w:del w:id="1910" w:author="邓文勇" w:date="2023-07-04T15:02:51Z"/>
          <w:rFonts w:hint="eastAsia" w:ascii="方正仿宋_GBK" w:hAnsi="方正仿宋_GBK" w:eastAsia="方正仿宋_GBK" w:cs="方正仿宋_GBK"/>
          <w:kern w:val="0"/>
          <w:sz w:val="32"/>
          <w:szCs w:val="32"/>
        </w:rPr>
      </w:pPr>
      <w:del w:id="1911" w:author="邓文勇" w:date="2023-07-04T15:02:51Z">
        <w:r>
          <w:rPr>
            <w:rFonts w:hint="eastAsia" w:ascii="方正仿宋_GBK" w:hAnsi="方正仿宋_GBK" w:eastAsia="方正仿宋_GBK" w:cs="方正仿宋_GBK"/>
            <w:kern w:val="0"/>
            <w:sz w:val="32"/>
            <w:szCs w:val="32"/>
          </w:rPr>
          <w:delText>三、竞争性比选响应单位有效的营业执照复印件</w:delText>
        </w:r>
      </w:del>
    </w:p>
    <w:p>
      <w:pPr>
        <w:widowControl/>
        <w:spacing w:line="440" w:lineRule="atLeast"/>
        <w:ind w:firstLine="640" w:firstLineChars="200"/>
        <w:jc w:val="left"/>
        <w:textAlignment w:val="baseline"/>
        <w:rPr>
          <w:del w:id="1912" w:author="邓文勇" w:date="2023-07-04T15:02:51Z"/>
          <w:rFonts w:hint="eastAsia" w:ascii="方正仿宋_GBK" w:hAnsi="方正仿宋_GBK" w:eastAsia="方正仿宋_GBK" w:cs="方正仿宋_GBK"/>
          <w:kern w:val="0"/>
          <w:sz w:val="32"/>
          <w:szCs w:val="32"/>
        </w:rPr>
      </w:pPr>
      <w:del w:id="1913" w:author="邓文勇" w:date="2023-07-04T15:02:51Z">
        <w:r>
          <w:rPr>
            <w:rFonts w:hint="eastAsia" w:ascii="方正仿宋_GBK" w:hAnsi="方正仿宋_GBK" w:eastAsia="方正仿宋_GBK" w:cs="方正仿宋_GBK"/>
            <w:kern w:val="0"/>
            <w:sz w:val="32"/>
            <w:szCs w:val="32"/>
          </w:rPr>
          <w:delText>四、单位资质证明材料</w:delText>
        </w:r>
      </w:del>
    </w:p>
    <w:p>
      <w:pPr>
        <w:widowControl/>
        <w:spacing w:line="440" w:lineRule="atLeast"/>
        <w:ind w:firstLine="640" w:firstLineChars="200"/>
        <w:jc w:val="left"/>
        <w:textAlignment w:val="baseline"/>
        <w:rPr>
          <w:del w:id="1914" w:author="邓文勇" w:date="2023-07-04T15:02:51Z"/>
          <w:rFonts w:hint="eastAsia" w:ascii="方正仿宋_GBK" w:hAnsi="方正仿宋_GBK" w:eastAsia="方正仿宋_GBK" w:cs="方正仿宋_GBK"/>
          <w:kern w:val="0"/>
          <w:sz w:val="32"/>
          <w:szCs w:val="32"/>
        </w:rPr>
      </w:pPr>
      <w:del w:id="1915" w:author="邓文勇" w:date="2023-07-04T15:02:51Z">
        <w:r>
          <w:rPr>
            <w:rFonts w:hint="eastAsia" w:ascii="方正仿宋_GBK" w:hAnsi="方正仿宋_GBK" w:eastAsia="方正仿宋_GBK" w:cs="方正仿宋_GBK"/>
            <w:kern w:val="0"/>
            <w:sz w:val="32"/>
            <w:szCs w:val="32"/>
          </w:rPr>
          <w:delText>五、书面声明</w:delText>
        </w:r>
      </w:del>
    </w:p>
    <w:p>
      <w:pPr>
        <w:pStyle w:val="16"/>
        <w:spacing w:line="440" w:lineRule="exact"/>
        <w:ind w:firstLine="0" w:firstLineChars="0"/>
        <w:jc w:val="center"/>
        <w:outlineLvl w:val="1"/>
        <w:rPr>
          <w:del w:id="1916" w:author="邓文勇" w:date="2023-07-04T15:02:51Z"/>
          <w:rFonts w:hint="eastAsia" w:ascii="方正仿宋_GBK" w:hAnsi="方正仿宋_GBK" w:eastAsia="方正仿宋_GBK" w:cs="方正仿宋_GBK"/>
          <w:b/>
          <w:color w:val="000000"/>
          <w:sz w:val="32"/>
          <w:szCs w:val="32"/>
        </w:rPr>
      </w:pPr>
      <w:del w:id="1917" w:author="邓文勇" w:date="2023-07-04T15:02:51Z">
        <w:r>
          <w:rPr>
            <w:rFonts w:ascii="方正仿宋_GBK" w:hAnsi="方正仿宋_GBK" w:eastAsia="方正仿宋_GBK" w:cs="方正仿宋_GBK"/>
            <w:kern w:val="0"/>
            <w:sz w:val="32"/>
            <w:szCs w:val="32"/>
          </w:rPr>
          <w:br w:type="page"/>
        </w:r>
      </w:del>
      <w:del w:id="1918" w:author="邓文勇" w:date="2023-07-04T15:02:51Z">
        <w:r>
          <w:rPr>
            <w:rFonts w:hint="eastAsia" w:ascii="方正仿宋_GBK" w:hAnsi="方正仿宋_GBK" w:eastAsia="方正仿宋_GBK" w:cs="方正仿宋_GBK"/>
            <w:b/>
            <w:color w:val="000000"/>
            <w:sz w:val="32"/>
            <w:szCs w:val="32"/>
          </w:rPr>
          <w:delText>一、报价函</w:delText>
        </w:r>
      </w:del>
    </w:p>
    <w:p>
      <w:pPr>
        <w:pStyle w:val="15"/>
        <w:rPr>
          <w:del w:id="1919" w:author="邓文勇" w:date="2023-07-04T15:02:51Z"/>
          <w:rFonts w:hint="eastAsia" w:ascii="方正仿宋_GBK" w:hAnsi="方正仿宋_GBK" w:eastAsia="方正仿宋_GBK" w:cs="方正仿宋_GBK"/>
          <w:sz w:val="32"/>
          <w:szCs w:val="32"/>
        </w:rPr>
      </w:pPr>
    </w:p>
    <w:p>
      <w:pPr>
        <w:spacing w:line="440" w:lineRule="exact"/>
        <w:ind w:firstLine="321" w:firstLineChars="100"/>
        <w:rPr>
          <w:del w:id="1920" w:author="邓文勇" w:date="2023-07-04T15:02:51Z"/>
          <w:rFonts w:hint="eastAsia" w:ascii="方正仿宋_GBK" w:hAnsi="方正仿宋_GBK" w:eastAsia="方正仿宋_GBK" w:cs="方正仿宋_GBK"/>
          <w:b/>
          <w:color w:val="000000"/>
          <w:sz w:val="32"/>
          <w:szCs w:val="32"/>
          <w:u w:val="single"/>
        </w:rPr>
      </w:pPr>
      <w:del w:id="1921" w:author="邓文勇" w:date="2023-07-04T15:02:51Z">
        <w:r>
          <w:rPr>
            <w:rFonts w:hint="eastAsia" w:ascii="方正仿宋_GBK" w:hAnsi="方正仿宋_GBK" w:eastAsia="方正仿宋_GBK" w:cs="方正仿宋_GBK"/>
            <w:b/>
            <w:color w:val="000000"/>
            <w:sz w:val="32"/>
            <w:szCs w:val="32"/>
            <w:u w:val="single"/>
          </w:rPr>
          <w:delText>致：重庆万利万达高速公路有限公司：</w:delText>
        </w:r>
      </w:del>
    </w:p>
    <w:p>
      <w:pPr>
        <w:spacing w:line="360" w:lineRule="auto"/>
        <w:rPr>
          <w:del w:id="1922" w:author="邓文勇" w:date="2023-07-04T15:02:51Z"/>
          <w:rFonts w:hint="eastAsia" w:ascii="方正仿宋_GBK" w:hAnsi="方正仿宋_GBK" w:eastAsia="方正仿宋_GBK" w:cs="方正仿宋_GBK"/>
          <w:color w:val="000000"/>
          <w:sz w:val="32"/>
          <w:szCs w:val="32"/>
        </w:rPr>
      </w:pPr>
      <w:del w:id="1923" w:author="邓文勇" w:date="2023-07-04T15:02:51Z">
        <w:r>
          <w:rPr>
            <w:rFonts w:hint="eastAsia" w:ascii="方正仿宋_GBK" w:hAnsi="方正仿宋_GBK" w:eastAsia="方正仿宋_GBK" w:cs="方正仿宋_GBK"/>
            <w:color w:val="000000"/>
            <w:sz w:val="32"/>
            <w:szCs w:val="32"/>
          </w:rPr>
          <w:delText xml:space="preserve">    1. 我方已仔细研究了询价文件的全部内容，本次报价</w:delText>
        </w:r>
      </w:del>
      <w:del w:id="1924" w:author="邓文勇" w:date="2023-07-04T15:02:51Z">
        <w:r>
          <w:rPr>
            <w:rFonts w:hint="eastAsia" w:ascii="方正仿宋_GBK" w:hAnsi="方正仿宋_GBK" w:eastAsia="方正仿宋_GBK" w:cs="方正仿宋_GBK"/>
            <w:color w:val="000000"/>
            <w:sz w:val="32"/>
            <w:szCs w:val="32"/>
            <w:u w:val="single"/>
          </w:rPr>
          <w:delText xml:space="preserve">     /次 </w:delText>
        </w:r>
      </w:del>
      <w:del w:id="1925" w:author="邓文勇" w:date="2023-07-04T15:02:51Z">
        <w:r>
          <w:rPr>
            <w:rFonts w:hint="eastAsia" w:ascii="方正仿宋_GBK" w:hAnsi="方正仿宋_GBK" w:eastAsia="方正仿宋_GBK" w:cs="方正仿宋_GBK"/>
            <w:color w:val="000000"/>
            <w:sz w:val="32"/>
            <w:szCs w:val="32"/>
          </w:rPr>
          <w:delText>，按合同约定实施和完成贵司下达的工作任务，质量达到</w:delText>
        </w:r>
      </w:del>
      <w:del w:id="1926" w:author="邓文勇" w:date="2023-07-04T15:02:51Z">
        <w:r>
          <w:rPr>
            <w:rFonts w:hint="eastAsia" w:ascii="方正仿宋_GBK" w:hAnsi="方正仿宋_GBK" w:eastAsia="方正仿宋_GBK" w:cs="方正仿宋_GBK"/>
            <w:color w:val="000000"/>
            <w:sz w:val="32"/>
            <w:szCs w:val="32"/>
            <w:u w:val="single"/>
          </w:rPr>
          <w:delText xml:space="preserve">  合格  </w:delText>
        </w:r>
      </w:del>
      <w:del w:id="1927" w:author="邓文勇" w:date="2023-07-04T15:02:51Z">
        <w:r>
          <w:rPr>
            <w:rFonts w:hint="eastAsia" w:ascii="方正仿宋_GBK" w:hAnsi="方正仿宋_GBK" w:eastAsia="方正仿宋_GBK" w:cs="方正仿宋_GBK"/>
            <w:color w:val="000000"/>
            <w:sz w:val="32"/>
            <w:szCs w:val="32"/>
          </w:rPr>
          <w:delText xml:space="preserve"> 标准。</w:delText>
        </w:r>
      </w:del>
    </w:p>
    <w:p>
      <w:pPr>
        <w:spacing w:line="440" w:lineRule="exact"/>
        <w:ind w:firstLine="640" w:firstLineChars="200"/>
        <w:rPr>
          <w:del w:id="1928" w:author="邓文勇" w:date="2023-07-04T15:02:51Z"/>
          <w:rFonts w:hint="eastAsia" w:ascii="方正仿宋_GBK" w:hAnsi="方正仿宋_GBK" w:eastAsia="方正仿宋_GBK" w:cs="方正仿宋_GBK"/>
          <w:color w:val="000000"/>
          <w:sz w:val="32"/>
          <w:szCs w:val="32"/>
        </w:rPr>
      </w:pPr>
      <w:del w:id="1929" w:author="邓文勇" w:date="2023-07-04T15:02:51Z">
        <w:r>
          <w:rPr>
            <w:rFonts w:hint="eastAsia" w:ascii="方正仿宋_GBK" w:hAnsi="方正仿宋_GBK" w:eastAsia="方正仿宋_GBK" w:cs="方正仿宋_GBK"/>
            <w:color w:val="000000"/>
            <w:sz w:val="32"/>
            <w:szCs w:val="32"/>
          </w:rPr>
          <w:delText>2．我方承诺在报价有效期内不修改、撤销报价文件。</w:delText>
        </w:r>
      </w:del>
    </w:p>
    <w:p>
      <w:pPr>
        <w:spacing w:line="440" w:lineRule="exact"/>
        <w:ind w:firstLine="640" w:firstLineChars="200"/>
        <w:rPr>
          <w:del w:id="1930" w:author="邓文勇" w:date="2023-07-04T15:02:51Z"/>
          <w:rFonts w:hint="eastAsia" w:ascii="方正仿宋_GBK" w:hAnsi="方正仿宋_GBK" w:eastAsia="方正仿宋_GBK" w:cs="方正仿宋_GBK"/>
          <w:color w:val="000000"/>
          <w:sz w:val="32"/>
          <w:szCs w:val="32"/>
        </w:rPr>
      </w:pPr>
      <w:del w:id="1931" w:author="邓文勇" w:date="2023-07-04T15:02:51Z">
        <w:r>
          <w:rPr>
            <w:rFonts w:hint="eastAsia" w:ascii="方正仿宋_GBK" w:hAnsi="方正仿宋_GBK" w:eastAsia="方正仿宋_GBK" w:cs="方正仿宋_GBK"/>
            <w:color w:val="000000"/>
            <w:sz w:val="32"/>
            <w:szCs w:val="32"/>
          </w:rPr>
          <w:delText>3．如我方为中标单位：</w:delText>
        </w:r>
      </w:del>
    </w:p>
    <w:p>
      <w:pPr>
        <w:spacing w:line="440" w:lineRule="exact"/>
        <w:ind w:firstLine="1094" w:firstLineChars="342"/>
        <w:rPr>
          <w:del w:id="1932" w:author="邓文勇" w:date="2023-07-04T15:02:51Z"/>
          <w:rFonts w:hint="eastAsia" w:ascii="方正仿宋_GBK" w:hAnsi="方正仿宋_GBK" w:eastAsia="方正仿宋_GBK" w:cs="方正仿宋_GBK"/>
          <w:color w:val="000000"/>
          <w:sz w:val="32"/>
          <w:szCs w:val="32"/>
        </w:rPr>
      </w:pPr>
      <w:del w:id="1933" w:author="邓文勇" w:date="2023-07-04T15:02:51Z">
        <w:r>
          <w:rPr>
            <w:rFonts w:hint="eastAsia" w:ascii="方正仿宋_GBK" w:hAnsi="方正仿宋_GBK" w:eastAsia="方正仿宋_GBK" w:cs="方正仿宋_GBK"/>
            <w:color w:val="000000"/>
            <w:sz w:val="32"/>
            <w:szCs w:val="32"/>
          </w:rPr>
          <w:delText>（1）在贵方规定的期限内与贵方签订合同。</w:delText>
        </w:r>
      </w:del>
    </w:p>
    <w:p>
      <w:pPr>
        <w:spacing w:line="440" w:lineRule="exact"/>
        <w:ind w:firstLine="1094" w:firstLineChars="342"/>
        <w:rPr>
          <w:del w:id="1934" w:author="邓文勇" w:date="2023-07-04T15:02:51Z"/>
          <w:rFonts w:hint="eastAsia" w:ascii="方正仿宋_GBK" w:hAnsi="方正仿宋_GBK" w:eastAsia="方正仿宋_GBK" w:cs="方正仿宋_GBK"/>
          <w:color w:val="000000"/>
          <w:sz w:val="32"/>
          <w:szCs w:val="32"/>
        </w:rPr>
      </w:pPr>
      <w:del w:id="1935" w:author="邓文勇" w:date="2023-07-04T15:02:51Z">
        <w:r>
          <w:rPr>
            <w:rFonts w:hint="eastAsia" w:ascii="方正仿宋_GBK" w:hAnsi="方正仿宋_GBK" w:eastAsia="方正仿宋_GBK" w:cs="方正仿宋_GBK"/>
            <w:color w:val="000000"/>
            <w:sz w:val="32"/>
            <w:szCs w:val="32"/>
          </w:rPr>
          <w:delText>（2）我方承诺在合同约定的期限内完成并提交全部资料。</w:delText>
        </w:r>
      </w:del>
    </w:p>
    <w:p>
      <w:pPr>
        <w:spacing w:line="440" w:lineRule="exact"/>
        <w:ind w:firstLine="640" w:firstLineChars="200"/>
        <w:rPr>
          <w:del w:id="1936" w:author="邓文勇" w:date="2023-07-04T15:02:51Z"/>
          <w:rFonts w:hint="eastAsia" w:ascii="方正仿宋_GBK" w:hAnsi="方正仿宋_GBK" w:eastAsia="方正仿宋_GBK" w:cs="方正仿宋_GBK"/>
          <w:color w:val="000000"/>
          <w:sz w:val="32"/>
          <w:szCs w:val="32"/>
        </w:rPr>
      </w:pPr>
      <w:del w:id="1937" w:author="邓文勇" w:date="2023-07-04T15:02:51Z">
        <w:r>
          <w:rPr>
            <w:rFonts w:hint="eastAsia" w:ascii="方正仿宋_GBK" w:hAnsi="方正仿宋_GBK" w:eastAsia="方正仿宋_GBK" w:cs="方正仿宋_GBK"/>
            <w:color w:val="000000"/>
            <w:sz w:val="32"/>
            <w:szCs w:val="32"/>
          </w:rPr>
          <w:delText>4．我方在此声明，所递交的报价文件及有关资料内容完整、真实和准确。</w:delText>
        </w:r>
      </w:del>
    </w:p>
    <w:p>
      <w:pPr>
        <w:spacing w:line="440" w:lineRule="exact"/>
        <w:ind w:firstLine="640" w:firstLineChars="200"/>
        <w:rPr>
          <w:del w:id="1938" w:author="邓文勇" w:date="2023-07-04T15:02:51Z"/>
          <w:rFonts w:hint="eastAsia" w:ascii="方正仿宋_GBK" w:hAnsi="方正仿宋_GBK" w:eastAsia="方正仿宋_GBK" w:cs="方正仿宋_GBK"/>
          <w:color w:val="000000"/>
          <w:sz w:val="32"/>
          <w:szCs w:val="32"/>
        </w:rPr>
      </w:pPr>
      <w:del w:id="1939" w:author="邓文勇" w:date="2023-07-04T15:02:51Z">
        <w:r>
          <w:rPr>
            <w:rFonts w:hint="eastAsia" w:ascii="方正仿宋_GBK" w:hAnsi="方正仿宋_GBK" w:eastAsia="方正仿宋_GBK" w:cs="方正仿宋_GBK"/>
            <w:color w:val="000000"/>
            <w:sz w:val="32"/>
            <w:szCs w:val="32"/>
          </w:rPr>
          <w:delText>5．在合同协议书正式签署生效之前，本报价函连同你方的竞争比选结果将构成我们双方之间共同遵守的文件。对双方具有约束力。</w:delText>
        </w:r>
      </w:del>
    </w:p>
    <w:p>
      <w:pPr>
        <w:spacing w:line="440" w:lineRule="exact"/>
        <w:rPr>
          <w:del w:id="1940" w:author="邓文勇" w:date="2023-07-04T15:02:51Z"/>
          <w:rFonts w:hint="eastAsia" w:ascii="方正仿宋_GBK" w:hAnsi="方正仿宋_GBK" w:eastAsia="方正仿宋_GBK" w:cs="方正仿宋_GBK"/>
          <w:color w:val="000000"/>
          <w:sz w:val="32"/>
          <w:szCs w:val="32"/>
        </w:rPr>
      </w:pPr>
    </w:p>
    <w:p>
      <w:pPr>
        <w:spacing w:line="440" w:lineRule="exact"/>
        <w:ind w:firstLine="2880" w:firstLineChars="900"/>
        <w:rPr>
          <w:del w:id="1941" w:author="邓文勇" w:date="2023-07-04T15:02:51Z"/>
          <w:rFonts w:hint="eastAsia" w:ascii="方正仿宋_GBK" w:hAnsi="方正仿宋_GBK" w:eastAsia="方正仿宋_GBK" w:cs="方正仿宋_GBK"/>
          <w:color w:val="000000"/>
          <w:sz w:val="32"/>
          <w:szCs w:val="32"/>
        </w:rPr>
      </w:pPr>
      <w:del w:id="1942" w:author="邓文勇" w:date="2023-07-04T15:02:51Z">
        <w:r>
          <w:rPr>
            <w:rFonts w:hint="eastAsia" w:ascii="方正仿宋_GBK" w:hAnsi="方正仿宋_GBK" w:eastAsia="方正仿宋_GBK" w:cs="方正仿宋_GBK"/>
            <w:color w:val="000000"/>
            <w:sz w:val="32"/>
            <w:szCs w:val="32"/>
          </w:rPr>
          <w:delText>报 价 人：</w:delText>
        </w:r>
      </w:del>
      <w:del w:id="1943" w:author="邓文勇" w:date="2023-07-04T15:02:51Z">
        <w:r>
          <w:rPr>
            <w:rFonts w:hint="eastAsia" w:ascii="方正仿宋_GBK" w:hAnsi="方正仿宋_GBK" w:eastAsia="方正仿宋_GBK" w:cs="方正仿宋_GBK"/>
            <w:color w:val="000000"/>
            <w:sz w:val="32"/>
            <w:szCs w:val="32"/>
            <w:u w:val="single"/>
          </w:rPr>
          <w:delText xml:space="preserve">                  </w:delText>
        </w:r>
      </w:del>
      <w:del w:id="1944" w:author="邓文勇" w:date="2023-07-04T15:02:51Z">
        <w:r>
          <w:rPr>
            <w:rFonts w:hint="eastAsia" w:ascii="方正仿宋_GBK" w:hAnsi="方正仿宋_GBK" w:eastAsia="方正仿宋_GBK" w:cs="方正仿宋_GBK"/>
            <w:color w:val="000000"/>
            <w:sz w:val="32"/>
            <w:szCs w:val="32"/>
          </w:rPr>
          <w:delText>（盖单位公章）</w:delText>
        </w:r>
      </w:del>
    </w:p>
    <w:p>
      <w:pPr>
        <w:spacing w:line="440" w:lineRule="exact"/>
        <w:jc w:val="right"/>
        <w:rPr>
          <w:del w:id="1945" w:author="邓文勇" w:date="2023-07-04T15:02:51Z"/>
          <w:rFonts w:hint="eastAsia" w:ascii="方正仿宋_GBK" w:hAnsi="方正仿宋_GBK" w:eastAsia="方正仿宋_GBK" w:cs="方正仿宋_GBK"/>
          <w:color w:val="000000"/>
          <w:sz w:val="32"/>
          <w:szCs w:val="32"/>
        </w:rPr>
      </w:pPr>
      <w:del w:id="1946" w:author="邓文勇" w:date="2023-07-04T15:02:51Z">
        <w:r>
          <w:rPr>
            <w:rFonts w:hint="eastAsia" w:ascii="方正仿宋_GBK" w:hAnsi="方正仿宋_GBK" w:eastAsia="方正仿宋_GBK" w:cs="方正仿宋_GBK"/>
            <w:color w:val="000000"/>
            <w:sz w:val="32"/>
            <w:szCs w:val="32"/>
          </w:rPr>
          <w:delText xml:space="preserve">     法定代表人或其委托代理人：</w:delText>
        </w:r>
      </w:del>
      <w:del w:id="1947" w:author="邓文勇" w:date="2023-07-04T15:02:51Z">
        <w:r>
          <w:rPr>
            <w:rFonts w:hint="eastAsia" w:ascii="方正仿宋_GBK" w:hAnsi="方正仿宋_GBK" w:eastAsia="方正仿宋_GBK" w:cs="方正仿宋_GBK"/>
            <w:color w:val="000000"/>
            <w:sz w:val="32"/>
            <w:szCs w:val="32"/>
            <w:u w:val="single"/>
          </w:rPr>
          <w:delText xml:space="preserve">          </w:delText>
        </w:r>
      </w:del>
      <w:del w:id="1948" w:author="邓文勇" w:date="2023-07-04T15:02:51Z">
        <w:r>
          <w:rPr>
            <w:rFonts w:hint="eastAsia" w:ascii="方正仿宋_GBK" w:hAnsi="方正仿宋_GBK" w:eastAsia="方正仿宋_GBK" w:cs="方正仿宋_GBK"/>
            <w:color w:val="000000"/>
            <w:sz w:val="32"/>
            <w:szCs w:val="32"/>
          </w:rPr>
          <w:delText>（签字）</w:delText>
        </w:r>
      </w:del>
    </w:p>
    <w:p>
      <w:pPr>
        <w:spacing w:line="440" w:lineRule="exact"/>
        <w:ind w:firstLine="2880" w:firstLineChars="900"/>
        <w:rPr>
          <w:del w:id="1949" w:author="邓文勇" w:date="2023-07-04T15:02:51Z"/>
          <w:rFonts w:hint="eastAsia" w:ascii="方正仿宋_GBK" w:hAnsi="方正仿宋_GBK" w:eastAsia="方正仿宋_GBK" w:cs="方正仿宋_GBK"/>
          <w:color w:val="000000"/>
          <w:sz w:val="32"/>
          <w:szCs w:val="32"/>
        </w:rPr>
      </w:pPr>
      <w:del w:id="1950" w:author="邓文勇" w:date="2023-07-04T15:02:51Z">
        <w:r>
          <w:rPr>
            <w:rFonts w:hint="eastAsia" w:ascii="方正仿宋_GBK" w:hAnsi="方正仿宋_GBK" w:eastAsia="方正仿宋_GBK" w:cs="方正仿宋_GBK"/>
            <w:color w:val="000000"/>
            <w:sz w:val="32"/>
            <w:szCs w:val="32"/>
          </w:rPr>
          <w:delText>地址：</w:delText>
        </w:r>
      </w:del>
      <w:del w:id="1951"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440" w:lineRule="exact"/>
        <w:ind w:firstLine="2880" w:firstLineChars="900"/>
        <w:rPr>
          <w:del w:id="1952" w:author="邓文勇" w:date="2023-07-04T15:02:51Z"/>
          <w:rFonts w:hint="eastAsia" w:ascii="方正仿宋_GBK" w:hAnsi="方正仿宋_GBK" w:eastAsia="方正仿宋_GBK" w:cs="方正仿宋_GBK"/>
          <w:color w:val="000000"/>
          <w:sz w:val="32"/>
          <w:szCs w:val="32"/>
        </w:rPr>
      </w:pPr>
      <w:del w:id="1953" w:author="邓文勇" w:date="2023-07-04T15:02:51Z">
        <w:r>
          <w:rPr>
            <w:rFonts w:hint="eastAsia" w:ascii="方正仿宋_GBK" w:hAnsi="方正仿宋_GBK" w:eastAsia="方正仿宋_GBK" w:cs="方正仿宋_GBK"/>
            <w:color w:val="000000"/>
            <w:sz w:val="32"/>
            <w:szCs w:val="32"/>
          </w:rPr>
          <w:delText>网址：</w:delText>
        </w:r>
      </w:del>
      <w:del w:id="1954"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440" w:lineRule="exact"/>
        <w:ind w:firstLine="2880" w:firstLineChars="900"/>
        <w:rPr>
          <w:del w:id="1955" w:author="邓文勇" w:date="2023-07-04T15:02:51Z"/>
          <w:rFonts w:hint="eastAsia" w:ascii="方正仿宋_GBK" w:hAnsi="方正仿宋_GBK" w:eastAsia="方正仿宋_GBK" w:cs="方正仿宋_GBK"/>
          <w:color w:val="000000"/>
          <w:sz w:val="32"/>
          <w:szCs w:val="32"/>
        </w:rPr>
      </w:pPr>
      <w:del w:id="1956" w:author="邓文勇" w:date="2023-07-04T15:02:51Z">
        <w:r>
          <w:rPr>
            <w:rFonts w:hint="eastAsia" w:ascii="方正仿宋_GBK" w:hAnsi="方正仿宋_GBK" w:eastAsia="方正仿宋_GBK" w:cs="方正仿宋_GBK"/>
            <w:color w:val="000000"/>
            <w:sz w:val="32"/>
            <w:szCs w:val="32"/>
          </w:rPr>
          <w:delText>电话：</w:delText>
        </w:r>
      </w:del>
      <w:del w:id="1957"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440" w:lineRule="exact"/>
        <w:ind w:firstLine="2880" w:firstLineChars="900"/>
        <w:rPr>
          <w:del w:id="1958" w:author="邓文勇" w:date="2023-07-04T15:02:51Z"/>
          <w:rFonts w:hint="eastAsia" w:ascii="方正仿宋_GBK" w:hAnsi="方正仿宋_GBK" w:eastAsia="方正仿宋_GBK" w:cs="方正仿宋_GBK"/>
          <w:color w:val="000000"/>
          <w:sz w:val="32"/>
          <w:szCs w:val="32"/>
        </w:rPr>
      </w:pPr>
      <w:del w:id="1959" w:author="邓文勇" w:date="2023-07-04T15:02:51Z">
        <w:r>
          <w:rPr>
            <w:rFonts w:hint="eastAsia" w:ascii="方正仿宋_GBK" w:hAnsi="方正仿宋_GBK" w:eastAsia="方正仿宋_GBK" w:cs="方正仿宋_GBK"/>
            <w:color w:val="000000"/>
            <w:sz w:val="32"/>
            <w:szCs w:val="32"/>
          </w:rPr>
          <w:delText>传真：</w:delText>
        </w:r>
      </w:del>
      <w:del w:id="1960"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440" w:lineRule="exact"/>
        <w:ind w:firstLine="2880" w:firstLineChars="900"/>
        <w:rPr>
          <w:del w:id="1961" w:author="邓文勇" w:date="2023-07-04T15:02:51Z"/>
          <w:rFonts w:hint="eastAsia" w:ascii="方正仿宋_GBK" w:hAnsi="方正仿宋_GBK" w:eastAsia="方正仿宋_GBK" w:cs="方正仿宋_GBK"/>
          <w:color w:val="000000"/>
          <w:sz w:val="32"/>
          <w:szCs w:val="32"/>
        </w:rPr>
      </w:pPr>
      <w:del w:id="1962" w:author="邓文勇" w:date="2023-07-04T15:02:51Z">
        <w:r>
          <w:rPr>
            <w:rFonts w:hint="eastAsia" w:ascii="方正仿宋_GBK" w:hAnsi="方正仿宋_GBK" w:eastAsia="方正仿宋_GBK" w:cs="方正仿宋_GBK"/>
            <w:color w:val="000000"/>
            <w:sz w:val="32"/>
            <w:szCs w:val="32"/>
          </w:rPr>
          <w:delText>邮政编码：</w:delText>
        </w:r>
      </w:del>
      <w:del w:id="1963"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440" w:lineRule="exact"/>
        <w:ind w:firstLine="3052" w:firstLineChars="950"/>
        <w:outlineLvl w:val="1"/>
        <w:rPr>
          <w:del w:id="1964" w:author="邓文勇" w:date="2023-07-04T15:02:51Z"/>
          <w:rFonts w:hint="eastAsia" w:ascii="方正仿宋_GBK" w:hAnsi="方正仿宋_GBK" w:eastAsia="方正仿宋_GBK" w:cs="方正仿宋_GBK"/>
          <w:b/>
          <w:color w:val="000000"/>
          <w:sz w:val="32"/>
          <w:szCs w:val="32"/>
        </w:rPr>
      </w:pPr>
    </w:p>
    <w:p>
      <w:pPr>
        <w:spacing w:line="440" w:lineRule="exact"/>
        <w:ind w:firstLine="3052" w:firstLineChars="950"/>
        <w:outlineLvl w:val="1"/>
        <w:rPr>
          <w:del w:id="1965" w:author="邓文勇" w:date="2023-07-04T15:02:51Z"/>
          <w:rFonts w:hint="eastAsia" w:ascii="方正仿宋_GBK" w:hAnsi="方正仿宋_GBK" w:eastAsia="方正仿宋_GBK" w:cs="方正仿宋_GBK"/>
          <w:b/>
          <w:color w:val="000000"/>
          <w:sz w:val="32"/>
          <w:szCs w:val="32"/>
        </w:rPr>
      </w:pPr>
    </w:p>
    <w:p>
      <w:pPr>
        <w:widowControl/>
        <w:jc w:val="center"/>
        <w:rPr>
          <w:del w:id="1966" w:author="邓文勇" w:date="2023-07-04T15:02:51Z"/>
          <w:rFonts w:hint="eastAsia" w:ascii="方正仿宋_GBK" w:hAnsi="方正仿宋_GBK" w:eastAsia="方正仿宋_GBK" w:cs="方正仿宋_GBK"/>
          <w:b/>
          <w:color w:val="000000"/>
          <w:sz w:val="32"/>
          <w:szCs w:val="32"/>
        </w:rPr>
      </w:pPr>
      <w:del w:id="1967" w:author="邓文勇" w:date="2023-07-04T15:02:51Z">
        <w:r>
          <w:rPr>
            <w:rFonts w:hint="eastAsia" w:ascii="方正仿宋_GBK" w:hAnsi="方正仿宋_GBK" w:eastAsia="方正仿宋_GBK" w:cs="方正仿宋_GBK"/>
            <w:b/>
            <w:color w:val="000000"/>
            <w:sz w:val="32"/>
            <w:szCs w:val="32"/>
          </w:rPr>
          <w:br w:type="page"/>
        </w:r>
      </w:del>
      <w:del w:id="1968" w:author="邓文勇" w:date="2023-07-04T15:02:51Z">
        <w:r>
          <w:rPr>
            <w:rFonts w:hint="eastAsia" w:ascii="方正仿宋_GBK" w:hAnsi="方正仿宋_GBK" w:eastAsia="方正仿宋_GBK" w:cs="方正仿宋_GBK"/>
            <w:b/>
            <w:color w:val="000000"/>
            <w:sz w:val="32"/>
            <w:szCs w:val="32"/>
          </w:rPr>
          <w:delText>二、法定代表人身份证明及授权委托书</w:delText>
        </w:r>
      </w:del>
    </w:p>
    <w:p>
      <w:pPr>
        <w:topLinePunct/>
        <w:spacing w:line="360" w:lineRule="auto"/>
        <w:ind w:firstLine="643" w:firstLineChars="200"/>
        <w:jc w:val="center"/>
        <w:outlineLvl w:val="2"/>
        <w:rPr>
          <w:del w:id="1969" w:author="邓文勇" w:date="2023-07-04T15:02:51Z"/>
          <w:rFonts w:hint="eastAsia" w:ascii="方正仿宋_GBK" w:hAnsi="方正仿宋_GBK" w:eastAsia="方正仿宋_GBK" w:cs="方正仿宋_GBK"/>
          <w:b/>
          <w:color w:val="000000"/>
          <w:sz w:val="32"/>
          <w:szCs w:val="32"/>
        </w:rPr>
      </w:pPr>
      <w:del w:id="1970" w:author="邓文勇" w:date="2023-07-04T15:02:51Z">
        <w:r>
          <w:rPr>
            <w:rFonts w:hint="eastAsia" w:ascii="方正仿宋_GBK" w:hAnsi="方正仿宋_GBK" w:eastAsia="方正仿宋_GBK" w:cs="方正仿宋_GBK"/>
            <w:b/>
            <w:color w:val="000000"/>
            <w:sz w:val="32"/>
            <w:szCs w:val="32"/>
          </w:rPr>
          <w:delText>（一）法定代表人身份证明</w:delText>
        </w:r>
      </w:del>
    </w:p>
    <w:p>
      <w:pPr>
        <w:spacing w:line="360" w:lineRule="auto"/>
        <w:rPr>
          <w:del w:id="1971" w:author="邓文勇" w:date="2023-07-04T15:02:51Z"/>
          <w:rFonts w:hint="eastAsia" w:ascii="方正仿宋_GBK" w:hAnsi="方正仿宋_GBK" w:eastAsia="方正仿宋_GBK" w:cs="方正仿宋_GBK"/>
          <w:color w:val="000000"/>
          <w:sz w:val="32"/>
          <w:szCs w:val="32"/>
        </w:rPr>
      </w:pPr>
    </w:p>
    <w:p>
      <w:pPr>
        <w:spacing w:line="360" w:lineRule="auto"/>
        <w:rPr>
          <w:del w:id="1972" w:author="邓文勇" w:date="2023-07-04T15:02:51Z"/>
          <w:rFonts w:hint="eastAsia" w:ascii="方正仿宋_GBK" w:hAnsi="方正仿宋_GBK" w:eastAsia="方正仿宋_GBK" w:cs="方正仿宋_GBK"/>
          <w:color w:val="000000"/>
          <w:sz w:val="32"/>
          <w:szCs w:val="32"/>
        </w:rPr>
      </w:pPr>
      <w:del w:id="1973" w:author="邓文勇" w:date="2023-07-04T15:02:51Z">
        <w:r>
          <w:rPr>
            <w:rFonts w:hint="eastAsia" w:ascii="方正仿宋_GBK" w:hAnsi="方正仿宋_GBK" w:eastAsia="方正仿宋_GBK" w:cs="方正仿宋_GBK"/>
            <w:color w:val="000000"/>
            <w:sz w:val="32"/>
            <w:szCs w:val="32"/>
          </w:rPr>
          <w:delText xml:space="preserve">竞标人名称： </w:delText>
        </w:r>
      </w:del>
      <w:del w:id="1974"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360" w:lineRule="auto"/>
        <w:rPr>
          <w:del w:id="1975" w:author="邓文勇" w:date="2023-07-04T15:02:51Z"/>
          <w:rFonts w:hint="eastAsia" w:ascii="方正仿宋_GBK" w:hAnsi="方正仿宋_GBK" w:eastAsia="方正仿宋_GBK" w:cs="方正仿宋_GBK"/>
          <w:color w:val="000000"/>
          <w:sz w:val="32"/>
          <w:szCs w:val="32"/>
        </w:rPr>
      </w:pPr>
      <w:del w:id="1976" w:author="邓文勇" w:date="2023-07-04T15:02:51Z">
        <w:r>
          <w:rPr>
            <w:rFonts w:hint="eastAsia" w:ascii="方正仿宋_GBK" w:hAnsi="方正仿宋_GBK" w:eastAsia="方正仿宋_GBK" w:cs="方正仿宋_GBK"/>
            <w:color w:val="000000"/>
            <w:sz w:val="32"/>
            <w:szCs w:val="32"/>
          </w:rPr>
          <w:delText>单位性质：</w:delText>
        </w:r>
      </w:del>
      <w:del w:id="1977" w:author="邓文勇" w:date="2023-07-04T15:02:51Z">
        <w:r>
          <w:rPr>
            <w:rFonts w:hint="eastAsia" w:ascii="方正仿宋_GBK" w:hAnsi="方正仿宋_GBK" w:eastAsia="方正仿宋_GBK" w:cs="方正仿宋_GBK"/>
            <w:color w:val="000000"/>
            <w:sz w:val="32"/>
            <w:szCs w:val="32"/>
            <w:u w:val="single"/>
          </w:rPr>
          <w:delText xml:space="preserve">                               </w:delText>
        </w:r>
      </w:del>
      <w:del w:id="1978" w:author="邓文勇" w:date="2023-07-04T15:02:51Z">
        <w:r>
          <w:rPr>
            <w:rFonts w:hint="eastAsia" w:ascii="方正仿宋_GBK" w:hAnsi="方正仿宋_GBK" w:eastAsia="方正仿宋_GBK" w:cs="方正仿宋_GBK"/>
            <w:color w:val="000000"/>
            <w:sz w:val="32"/>
            <w:szCs w:val="32"/>
          </w:rPr>
          <w:delText xml:space="preserve"> </w:delText>
        </w:r>
      </w:del>
    </w:p>
    <w:p>
      <w:pPr>
        <w:spacing w:line="360" w:lineRule="auto"/>
        <w:rPr>
          <w:del w:id="1979" w:author="邓文勇" w:date="2023-07-04T15:02:51Z"/>
          <w:rFonts w:hint="eastAsia" w:ascii="方正仿宋_GBK" w:hAnsi="方正仿宋_GBK" w:eastAsia="方正仿宋_GBK" w:cs="方正仿宋_GBK"/>
          <w:color w:val="000000"/>
          <w:sz w:val="32"/>
          <w:szCs w:val="32"/>
        </w:rPr>
      </w:pPr>
      <w:del w:id="1980" w:author="邓文勇" w:date="2023-07-04T15:02:51Z">
        <w:r>
          <w:rPr>
            <w:rFonts w:hint="eastAsia" w:ascii="方正仿宋_GBK" w:hAnsi="方正仿宋_GBK" w:eastAsia="方正仿宋_GBK" w:cs="方正仿宋_GBK"/>
            <w:color w:val="000000"/>
            <w:sz w:val="32"/>
            <w:szCs w:val="32"/>
          </w:rPr>
          <w:delText>地址：</w:delText>
        </w:r>
      </w:del>
      <w:del w:id="1981"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360" w:lineRule="auto"/>
        <w:rPr>
          <w:del w:id="1982" w:author="邓文勇" w:date="2023-07-04T15:02:51Z"/>
          <w:rFonts w:hint="eastAsia" w:ascii="方正仿宋_GBK" w:hAnsi="方正仿宋_GBK" w:eastAsia="方正仿宋_GBK" w:cs="方正仿宋_GBK"/>
          <w:color w:val="000000"/>
          <w:sz w:val="32"/>
          <w:szCs w:val="32"/>
        </w:rPr>
      </w:pPr>
      <w:del w:id="1983" w:author="邓文勇" w:date="2023-07-04T15:02:51Z">
        <w:r>
          <w:rPr>
            <w:rFonts w:hint="eastAsia" w:ascii="方正仿宋_GBK" w:hAnsi="方正仿宋_GBK" w:eastAsia="方正仿宋_GBK" w:cs="方正仿宋_GBK"/>
            <w:color w:val="000000"/>
            <w:sz w:val="32"/>
            <w:szCs w:val="32"/>
          </w:rPr>
          <w:delText>成立时间：</w:delText>
        </w:r>
      </w:del>
      <w:del w:id="1984" w:author="邓文勇" w:date="2023-07-04T15:02:51Z">
        <w:r>
          <w:rPr>
            <w:rFonts w:hint="eastAsia" w:ascii="方正仿宋_GBK" w:hAnsi="方正仿宋_GBK" w:eastAsia="方正仿宋_GBK" w:cs="方正仿宋_GBK"/>
            <w:color w:val="000000"/>
            <w:sz w:val="32"/>
            <w:szCs w:val="32"/>
            <w:u w:val="single"/>
          </w:rPr>
          <w:delText xml:space="preserve">         </w:delText>
        </w:r>
      </w:del>
      <w:del w:id="1985" w:author="邓文勇" w:date="2023-07-04T15:02:51Z">
        <w:r>
          <w:rPr>
            <w:rFonts w:hint="eastAsia" w:ascii="方正仿宋_GBK" w:hAnsi="方正仿宋_GBK" w:eastAsia="方正仿宋_GBK" w:cs="方正仿宋_GBK"/>
            <w:color w:val="000000"/>
            <w:sz w:val="32"/>
            <w:szCs w:val="32"/>
          </w:rPr>
          <w:delText xml:space="preserve"> 年</w:delText>
        </w:r>
      </w:del>
      <w:del w:id="1986" w:author="邓文勇" w:date="2023-07-04T15:02:51Z">
        <w:r>
          <w:rPr>
            <w:rFonts w:hint="eastAsia" w:ascii="方正仿宋_GBK" w:hAnsi="方正仿宋_GBK" w:eastAsia="方正仿宋_GBK" w:cs="方正仿宋_GBK"/>
            <w:color w:val="000000"/>
            <w:sz w:val="32"/>
            <w:szCs w:val="32"/>
            <w:u w:val="single"/>
          </w:rPr>
          <w:delText xml:space="preserve">       </w:delText>
        </w:r>
      </w:del>
      <w:del w:id="1987" w:author="邓文勇" w:date="2023-07-04T15:02:51Z">
        <w:r>
          <w:rPr>
            <w:rFonts w:hint="eastAsia" w:ascii="方正仿宋_GBK" w:hAnsi="方正仿宋_GBK" w:eastAsia="方正仿宋_GBK" w:cs="方正仿宋_GBK"/>
            <w:color w:val="000000"/>
            <w:sz w:val="32"/>
            <w:szCs w:val="32"/>
          </w:rPr>
          <w:delText xml:space="preserve"> 月</w:delText>
        </w:r>
      </w:del>
      <w:del w:id="1988" w:author="邓文勇" w:date="2023-07-04T15:02:51Z">
        <w:r>
          <w:rPr>
            <w:rFonts w:hint="eastAsia" w:ascii="方正仿宋_GBK" w:hAnsi="方正仿宋_GBK" w:eastAsia="方正仿宋_GBK" w:cs="方正仿宋_GBK"/>
            <w:color w:val="000000"/>
            <w:sz w:val="32"/>
            <w:szCs w:val="32"/>
            <w:u w:val="single"/>
          </w:rPr>
          <w:delText xml:space="preserve">       </w:delText>
        </w:r>
      </w:del>
      <w:del w:id="1989" w:author="邓文勇" w:date="2023-07-04T15:02:51Z">
        <w:r>
          <w:rPr>
            <w:rFonts w:hint="eastAsia" w:ascii="方正仿宋_GBK" w:hAnsi="方正仿宋_GBK" w:eastAsia="方正仿宋_GBK" w:cs="方正仿宋_GBK"/>
            <w:color w:val="000000"/>
            <w:sz w:val="32"/>
            <w:szCs w:val="32"/>
          </w:rPr>
          <w:delText xml:space="preserve"> 日</w:delText>
        </w:r>
      </w:del>
    </w:p>
    <w:p>
      <w:pPr>
        <w:spacing w:line="360" w:lineRule="auto"/>
        <w:rPr>
          <w:del w:id="1990" w:author="邓文勇" w:date="2023-07-04T15:02:51Z"/>
          <w:rFonts w:hint="eastAsia" w:ascii="方正仿宋_GBK" w:hAnsi="方正仿宋_GBK" w:eastAsia="方正仿宋_GBK" w:cs="方正仿宋_GBK"/>
          <w:color w:val="000000"/>
          <w:sz w:val="32"/>
          <w:szCs w:val="32"/>
        </w:rPr>
      </w:pPr>
      <w:del w:id="1991" w:author="邓文勇" w:date="2023-07-04T15:02:51Z">
        <w:r>
          <w:rPr>
            <w:rFonts w:hint="eastAsia" w:ascii="方正仿宋_GBK" w:hAnsi="方正仿宋_GBK" w:eastAsia="方正仿宋_GBK" w:cs="方正仿宋_GBK"/>
            <w:color w:val="000000"/>
            <w:sz w:val="32"/>
            <w:szCs w:val="32"/>
          </w:rPr>
          <w:delText>经营期限：</w:delText>
        </w:r>
      </w:del>
      <w:del w:id="1992"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360" w:lineRule="auto"/>
        <w:rPr>
          <w:del w:id="1993" w:author="邓文勇" w:date="2023-07-04T15:02:51Z"/>
          <w:rFonts w:hint="eastAsia" w:ascii="方正仿宋_GBK" w:hAnsi="方正仿宋_GBK" w:eastAsia="方正仿宋_GBK" w:cs="方正仿宋_GBK"/>
          <w:color w:val="000000"/>
          <w:sz w:val="32"/>
          <w:szCs w:val="32"/>
        </w:rPr>
      </w:pPr>
      <w:del w:id="1994" w:author="邓文勇" w:date="2023-07-04T15:02:51Z">
        <w:r>
          <w:rPr>
            <w:rFonts w:hint="eastAsia" w:ascii="方正仿宋_GBK" w:hAnsi="方正仿宋_GBK" w:eastAsia="方正仿宋_GBK" w:cs="方正仿宋_GBK"/>
            <w:color w:val="000000"/>
            <w:sz w:val="32"/>
            <w:szCs w:val="32"/>
          </w:rPr>
          <w:delText xml:space="preserve">姓名： </w:delText>
        </w:r>
      </w:del>
      <w:del w:id="1995" w:author="邓文勇" w:date="2023-07-04T15:02:51Z">
        <w:r>
          <w:rPr>
            <w:rFonts w:hint="eastAsia" w:ascii="方正仿宋_GBK" w:hAnsi="方正仿宋_GBK" w:eastAsia="方正仿宋_GBK" w:cs="方正仿宋_GBK"/>
            <w:color w:val="000000"/>
            <w:sz w:val="32"/>
            <w:szCs w:val="32"/>
            <w:u w:val="single"/>
          </w:rPr>
          <w:delText xml:space="preserve">           </w:delText>
        </w:r>
      </w:del>
      <w:del w:id="1996" w:author="邓文勇" w:date="2023-07-04T15:02:51Z">
        <w:r>
          <w:rPr>
            <w:rFonts w:hint="eastAsia" w:ascii="方正仿宋_GBK" w:hAnsi="方正仿宋_GBK" w:eastAsia="方正仿宋_GBK" w:cs="方正仿宋_GBK"/>
            <w:color w:val="000000"/>
            <w:sz w:val="32"/>
            <w:szCs w:val="32"/>
          </w:rPr>
          <w:delText xml:space="preserve"> 性别：</w:delText>
        </w:r>
      </w:del>
      <w:del w:id="1997" w:author="邓文勇" w:date="2023-07-04T15:02:51Z">
        <w:r>
          <w:rPr>
            <w:rFonts w:hint="eastAsia" w:ascii="方正仿宋_GBK" w:hAnsi="方正仿宋_GBK" w:eastAsia="方正仿宋_GBK" w:cs="方正仿宋_GBK"/>
            <w:color w:val="000000"/>
            <w:sz w:val="32"/>
            <w:szCs w:val="32"/>
            <w:u w:val="single"/>
          </w:rPr>
          <w:delText xml:space="preserve">         </w:delText>
        </w:r>
      </w:del>
      <w:del w:id="1998" w:author="邓文勇" w:date="2023-07-04T15:02:51Z">
        <w:r>
          <w:rPr>
            <w:rFonts w:hint="eastAsia" w:ascii="方正仿宋_GBK" w:hAnsi="方正仿宋_GBK" w:eastAsia="方正仿宋_GBK" w:cs="方正仿宋_GBK"/>
            <w:color w:val="000000"/>
            <w:sz w:val="32"/>
            <w:szCs w:val="32"/>
          </w:rPr>
          <w:delText xml:space="preserve"> 年龄：</w:delText>
        </w:r>
      </w:del>
      <w:del w:id="1999" w:author="邓文勇" w:date="2023-07-04T15:02:51Z">
        <w:r>
          <w:rPr>
            <w:rFonts w:hint="eastAsia" w:ascii="方正仿宋_GBK" w:hAnsi="方正仿宋_GBK" w:eastAsia="方正仿宋_GBK" w:cs="方正仿宋_GBK"/>
            <w:color w:val="000000"/>
            <w:sz w:val="32"/>
            <w:szCs w:val="32"/>
            <w:u w:val="single"/>
          </w:rPr>
          <w:delText xml:space="preserve">        </w:delText>
        </w:r>
      </w:del>
      <w:del w:id="2000" w:author="邓文勇" w:date="2023-07-04T15:02:51Z">
        <w:r>
          <w:rPr>
            <w:rFonts w:hint="eastAsia" w:ascii="方正仿宋_GBK" w:hAnsi="方正仿宋_GBK" w:eastAsia="方正仿宋_GBK" w:cs="方正仿宋_GBK"/>
            <w:color w:val="000000"/>
            <w:sz w:val="32"/>
            <w:szCs w:val="32"/>
          </w:rPr>
          <w:delText>职务：</w:delText>
        </w:r>
      </w:del>
      <w:del w:id="2001" w:author="邓文勇" w:date="2023-07-04T15:02:51Z">
        <w:r>
          <w:rPr>
            <w:rFonts w:hint="eastAsia" w:ascii="方正仿宋_GBK" w:hAnsi="方正仿宋_GBK" w:eastAsia="方正仿宋_GBK" w:cs="方正仿宋_GBK"/>
            <w:color w:val="000000"/>
            <w:sz w:val="32"/>
            <w:szCs w:val="32"/>
            <w:u w:val="single"/>
          </w:rPr>
          <w:delText xml:space="preserve">        </w:delText>
        </w:r>
      </w:del>
    </w:p>
    <w:p>
      <w:pPr>
        <w:spacing w:line="360" w:lineRule="auto"/>
        <w:rPr>
          <w:del w:id="2002" w:author="邓文勇" w:date="2023-07-04T15:02:51Z"/>
          <w:rFonts w:hint="eastAsia" w:ascii="方正仿宋_GBK" w:hAnsi="方正仿宋_GBK" w:eastAsia="方正仿宋_GBK" w:cs="方正仿宋_GBK"/>
          <w:color w:val="000000"/>
          <w:sz w:val="32"/>
          <w:szCs w:val="32"/>
        </w:rPr>
      </w:pPr>
      <w:del w:id="2003" w:author="邓文勇" w:date="2023-07-04T15:02:51Z">
        <w:r>
          <w:rPr>
            <w:rFonts w:hint="eastAsia" w:ascii="方正仿宋_GBK" w:hAnsi="方正仿宋_GBK" w:eastAsia="方正仿宋_GBK" w:cs="方正仿宋_GBK"/>
            <w:color w:val="000000"/>
            <w:sz w:val="32"/>
            <w:szCs w:val="32"/>
          </w:rPr>
          <w:delText>系</w:delText>
        </w:r>
      </w:del>
      <w:del w:id="2004" w:author="邓文勇" w:date="2023-07-04T15:02:51Z">
        <w:r>
          <w:rPr>
            <w:rFonts w:hint="eastAsia" w:ascii="方正仿宋_GBK" w:hAnsi="方正仿宋_GBK" w:eastAsia="方正仿宋_GBK" w:cs="方正仿宋_GBK"/>
            <w:color w:val="000000"/>
            <w:sz w:val="32"/>
            <w:szCs w:val="32"/>
            <w:u w:val="single"/>
          </w:rPr>
          <w:delText xml:space="preserve">                             </w:delText>
        </w:r>
      </w:del>
      <w:del w:id="2005" w:author="邓文勇" w:date="2023-07-04T15:02:51Z">
        <w:r>
          <w:rPr>
            <w:rFonts w:hint="eastAsia" w:ascii="方正仿宋_GBK" w:hAnsi="方正仿宋_GBK" w:eastAsia="方正仿宋_GBK" w:cs="方正仿宋_GBK"/>
            <w:color w:val="000000"/>
            <w:sz w:val="32"/>
            <w:szCs w:val="32"/>
          </w:rPr>
          <w:delText xml:space="preserve"> （竞标人名称）的法定代表人。</w:delText>
        </w:r>
      </w:del>
    </w:p>
    <w:p>
      <w:pPr>
        <w:spacing w:line="360" w:lineRule="auto"/>
        <w:ind w:firstLine="640" w:firstLineChars="200"/>
        <w:rPr>
          <w:del w:id="2006" w:author="邓文勇" w:date="2023-07-04T15:02:51Z"/>
          <w:rFonts w:hint="eastAsia" w:ascii="方正仿宋_GBK" w:hAnsi="方正仿宋_GBK" w:eastAsia="方正仿宋_GBK" w:cs="方正仿宋_GBK"/>
          <w:color w:val="000000"/>
          <w:sz w:val="32"/>
          <w:szCs w:val="32"/>
        </w:rPr>
      </w:pPr>
      <w:del w:id="2007" w:author="邓文勇" w:date="2023-07-04T15:02:51Z">
        <w:r>
          <w:rPr>
            <w:rFonts w:hint="eastAsia" w:ascii="方正仿宋_GBK" w:hAnsi="方正仿宋_GBK" w:eastAsia="方正仿宋_GBK" w:cs="方正仿宋_GBK"/>
            <w:color w:val="000000"/>
            <w:sz w:val="32"/>
            <w:szCs w:val="32"/>
          </w:rPr>
          <w:delText>特此证明。</w:delText>
        </w:r>
      </w:del>
    </w:p>
    <w:p>
      <w:pPr>
        <w:tabs>
          <w:tab w:val="left" w:pos="1680"/>
          <w:tab w:val="left" w:pos="4215"/>
          <w:tab w:val="left" w:pos="4305"/>
          <w:tab w:val="left" w:pos="8000"/>
        </w:tabs>
        <w:autoSpaceDE w:val="0"/>
        <w:autoSpaceDN w:val="0"/>
        <w:adjustRightInd w:val="0"/>
        <w:spacing w:line="360" w:lineRule="auto"/>
        <w:ind w:firstLine="420"/>
        <w:rPr>
          <w:del w:id="2008" w:author="邓文勇" w:date="2023-07-04T15:02:51Z"/>
          <w:rFonts w:hint="eastAsia" w:ascii="方正仿宋_GBK" w:hAnsi="方正仿宋_GBK" w:eastAsia="方正仿宋_GBK" w:cs="方正仿宋_GBK"/>
          <w:color w:val="000000"/>
          <w:kern w:val="0"/>
          <w:sz w:val="32"/>
          <w:szCs w:val="32"/>
        </w:rPr>
      </w:pPr>
      <w:del w:id="2009" w:author="邓文勇" w:date="2023-07-04T15:02:51Z">
        <w:r>
          <w:rPr>
            <w:rFonts w:hint="eastAsia" w:ascii="方正仿宋_GBK" w:hAnsi="方正仿宋_GBK" w:eastAsia="方正仿宋_GBK" w:cs="方正仿宋_GBK"/>
            <w:color w:val="000000"/>
            <w:kern w:val="0"/>
            <w:sz w:val="32"/>
            <w:szCs w:val="32"/>
          </w:rPr>
          <w:delText>附：法定代表人身份证双面复印件。</w:delText>
        </w:r>
      </w:del>
    </w:p>
    <w:p>
      <w:pPr>
        <w:spacing w:line="360" w:lineRule="auto"/>
        <w:rPr>
          <w:del w:id="2010" w:author="邓文勇" w:date="2023-07-04T15:02:51Z"/>
          <w:rFonts w:hint="eastAsia" w:ascii="方正仿宋_GBK" w:hAnsi="方正仿宋_GBK" w:eastAsia="方正仿宋_GBK" w:cs="方正仿宋_GBK"/>
          <w:color w:val="000000"/>
          <w:sz w:val="32"/>
          <w:szCs w:val="32"/>
        </w:rPr>
      </w:pPr>
    </w:p>
    <w:p>
      <w:pPr>
        <w:spacing w:line="360" w:lineRule="auto"/>
        <w:rPr>
          <w:del w:id="2011" w:author="邓文勇" w:date="2023-07-04T15:02:51Z"/>
          <w:rFonts w:hint="eastAsia" w:ascii="方正仿宋_GBK" w:hAnsi="方正仿宋_GBK" w:eastAsia="方正仿宋_GBK" w:cs="方正仿宋_GBK"/>
          <w:color w:val="000000"/>
          <w:sz w:val="32"/>
          <w:szCs w:val="32"/>
        </w:rPr>
      </w:pPr>
    </w:p>
    <w:p>
      <w:pPr>
        <w:pStyle w:val="4"/>
        <w:rPr>
          <w:del w:id="2012" w:author="邓文勇" w:date="2023-07-04T15:02:51Z"/>
          <w:rFonts w:hint="eastAsia"/>
        </w:rPr>
      </w:pPr>
    </w:p>
    <w:p>
      <w:pPr>
        <w:spacing w:line="360" w:lineRule="auto"/>
        <w:rPr>
          <w:del w:id="2013" w:author="邓文勇" w:date="2023-07-04T15:02:51Z"/>
          <w:rFonts w:hint="eastAsia" w:ascii="方正仿宋_GBK" w:hAnsi="方正仿宋_GBK" w:eastAsia="方正仿宋_GBK" w:cs="方正仿宋_GBK"/>
          <w:color w:val="000000"/>
          <w:sz w:val="32"/>
          <w:szCs w:val="32"/>
        </w:rPr>
      </w:pPr>
      <w:del w:id="2014" w:author="邓文勇" w:date="2023-07-04T15:02:51Z">
        <w:r>
          <w:rPr>
            <w:rFonts w:hint="eastAsia" w:ascii="方正仿宋_GBK" w:hAnsi="方正仿宋_GBK" w:eastAsia="方正仿宋_GBK" w:cs="方正仿宋_GBK"/>
            <w:color w:val="000000"/>
            <w:sz w:val="32"/>
            <w:szCs w:val="32"/>
          </w:rPr>
          <w:delText xml:space="preserve">                     竞标人：</w:delText>
        </w:r>
      </w:del>
      <w:del w:id="2015" w:author="邓文勇" w:date="2023-07-04T15:02:51Z">
        <w:r>
          <w:rPr>
            <w:rFonts w:hint="eastAsia" w:ascii="方正仿宋_GBK" w:hAnsi="方正仿宋_GBK" w:eastAsia="方正仿宋_GBK" w:cs="方正仿宋_GBK"/>
            <w:color w:val="000000"/>
            <w:sz w:val="32"/>
            <w:szCs w:val="32"/>
            <w:u w:val="single"/>
          </w:rPr>
          <w:delText xml:space="preserve">                 </w:delText>
        </w:r>
      </w:del>
      <w:del w:id="2016" w:author="邓文勇" w:date="2023-07-04T15:02:51Z">
        <w:r>
          <w:rPr>
            <w:rFonts w:hint="eastAsia" w:ascii="方正仿宋_GBK" w:hAnsi="方正仿宋_GBK" w:eastAsia="方正仿宋_GBK" w:cs="方正仿宋_GBK"/>
            <w:color w:val="000000"/>
            <w:sz w:val="32"/>
            <w:szCs w:val="32"/>
          </w:rPr>
          <w:delText>（盖单位公章）</w:delText>
        </w:r>
      </w:del>
    </w:p>
    <w:p>
      <w:pPr>
        <w:spacing w:line="360" w:lineRule="auto"/>
        <w:rPr>
          <w:del w:id="2017" w:author="邓文勇" w:date="2023-07-04T15:02:51Z"/>
          <w:rFonts w:hint="eastAsia" w:ascii="方正仿宋_GBK" w:hAnsi="方正仿宋_GBK" w:eastAsia="方正仿宋_GBK" w:cs="方正仿宋_GBK"/>
          <w:color w:val="000000"/>
          <w:sz w:val="32"/>
          <w:szCs w:val="32"/>
        </w:rPr>
      </w:pPr>
      <w:del w:id="2018" w:author="邓文勇" w:date="2023-07-04T15:02:51Z">
        <w:r>
          <w:rPr>
            <w:rFonts w:hint="eastAsia" w:ascii="方正仿宋_GBK" w:hAnsi="方正仿宋_GBK" w:eastAsia="方正仿宋_GBK" w:cs="方正仿宋_GBK"/>
            <w:color w:val="000000"/>
            <w:sz w:val="32"/>
            <w:szCs w:val="32"/>
          </w:rPr>
          <w:delText xml:space="preserve">                              </w:delText>
        </w:r>
      </w:del>
      <w:del w:id="2019" w:author="邓文勇" w:date="2023-07-04T15:02:51Z">
        <w:r>
          <w:rPr>
            <w:rFonts w:hint="eastAsia" w:ascii="方正仿宋_GBK" w:hAnsi="方正仿宋_GBK" w:eastAsia="方正仿宋_GBK" w:cs="方正仿宋_GBK"/>
            <w:color w:val="000000"/>
            <w:sz w:val="32"/>
            <w:szCs w:val="32"/>
            <w:u w:val="single"/>
          </w:rPr>
          <w:delText xml:space="preserve">       </w:delText>
        </w:r>
      </w:del>
      <w:del w:id="2020" w:author="邓文勇" w:date="2023-07-04T15:02:51Z">
        <w:r>
          <w:rPr>
            <w:rFonts w:hint="eastAsia" w:ascii="方正仿宋_GBK" w:hAnsi="方正仿宋_GBK" w:eastAsia="方正仿宋_GBK" w:cs="方正仿宋_GBK"/>
            <w:color w:val="000000"/>
            <w:sz w:val="32"/>
            <w:szCs w:val="32"/>
          </w:rPr>
          <w:delText>年</w:delText>
        </w:r>
      </w:del>
      <w:del w:id="2021" w:author="邓文勇" w:date="2023-07-04T15:02:51Z">
        <w:r>
          <w:rPr>
            <w:rFonts w:hint="eastAsia" w:ascii="方正仿宋_GBK" w:hAnsi="方正仿宋_GBK" w:eastAsia="方正仿宋_GBK" w:cs="方正仿宋_GBK"/>
            <w:color w:val="000000"/>
            <w:sz w:val="32"/>
            <w:szCs w:val="32"/>
            <w:u w:val="single"/>
          </w:rPr>
          <w:delText xml:space="preserve">       </w:delText>
        </w:r>
      </w:del>
      <w:del w:id="2022" w:author="邓文勇" w:date="2023-07-04T15:02:51Z">
        <w:r>
          <w:rPr>
            <w:rFonts w:hint="eastAsia" w:ascii="方正仿宋_GBK" w:hAnsi="方正仿宋_GBK" w:eastAsia="方正仿宋_GBK" w:cs="方正仿宋_GBK"/>
            <w:color w:val="000000"/>
            <w:sz w:val="32"/>
            <w:szCs w:val="32"/>
          </w:rPr>
          <w:delText>月</w:delText>
        </w:r>
      </w:del>
      <w:del w:id="2023" w:author="邓文勇" w:date="2023-07-04T15:02:51Z">
        <w:r>
          <w:rPr>
            <w:rFonts w:hint="eastAsia" w:ascii="方正仿宋_GBK" w:hAnsi="方正仿宋_GBK" w:eastAsia="方正仿宋_GBK" w:cs="方正仿宋_GBK"/>
            <w:color w:val="000000"/>
            <w:sz w:val="32"/>
            <w:szCs w:val="32"/>
            <w:u w:val="single"/>
          </w:rPr>
          <w:delText xml:space="preserve">       </w:delText>
        </w:r>
      </w:del>
      <w:del w:id="2024" w:author="邓文勇" w:date="2023-07-04T15:02:51Z">
        <w:r>
          <w:rPr>
            <w:rFonts w:hint="eastAsia" w:ascii="方正仿宋_GBK" w:hAnsi="方正仿宋_GBK" w:eastAsia="方正仿宋_GBK" w:cs="方正仿宋_GBK"/>
            <w:color w:val="000000"/>
            <w:sz w:val="32"/>
            <w:szCs w:val="32"/>
          </w:rPr>
          <w:delText xml:space="preserve">日           </w:delText>
        </w:r>
      </w:del>
    </w:p>
    <w:p>
      <w:pPr>
        <w:rPr>
          <w:del w:id="2025" w:author="邓文勇" w:date="2023-07-04T15:02:51Z"/>
          <w:rFonts w:hint="eastAsia" w:ascii="方正仿宋_GBK" w:hAnsi="方正仿宋_GBK" w:eastAsia="方正仿宋_GBK" w:cs="方正仿宋_GBK"/>
          <w:color w:val="000000"/>
          <w:sz w:val="32"/>
          <w:szCs w:val="32"/>
        </w:rPr>
      </w:pPr>
    </w:p>
    <w:p>
      <w:pPr>
        <w:tabs>
          <w:tab w:val="left" w:pos="1680"/>
          <w:tab w:val="left" w:pos="4215"/>
          <w:tab w:val="left" w:pos="4305"/>
          <w:tab w:val="left" w:pos="8000"/>
        </w:tabs>
        <w:autoSpaceDE w:val="0"/>
        <w:autoSpaceDN w:val="0"/>
        <w:adjustRightInd w:val="0"/>
        <w:spacing w:line="360" w:lineRule="auto"/>
        <w:rPr>
          <w:del w:id="2026" w:author="邓文勇" w:date="2023-07-04T15:02:51Z"/>
          <w:rFonts w:hint="eastAsia" w:ascii="方正仿宋_GBK" w:hAnsi="方正仿宋_GBK" w:eastAsia="方正仿宋_GBK" w:cs="方正仿宋_GBK"/>
          <w:color w:val="000000"/>
          <w:kern w:val="0"/>
          <w:sz w:val="32"/>
          <w:szCs w:val="32"/>
        </w:rPr>
      </w:pPr>
      <w:del w:id="2027" w:author="邓文勇" w:date="2023-07-04T15:02:51Z">
        <w:r>
          <w:rPr>
            <w:rFonts w:hint="eastAsia" w:ascii="方正仿宋_GBK" w:hAnsi="方正仿宋_GBK" w:eastAsia="方正仿宋_GBK" w:cs="方正仿宋_GBK"/>
            <w:color w:val="000000"/>
            <w:kern w:val="0"/>
            <w:sz w:val="32"/>
            <w:szCs w:val="32"/>
          </w:rPr>
          <w:delText>注：1、法定代表人的签字必须是亲笔签名，不得用印章、签名章或其他电子制版签名。</w:delText>
        </w:r>
      </w:del>
    </w:p>
    <w:p>
      <w:pPr>
        <w:tabs>
          <w:tab w:val="left" w:pos="1680"/>
          <w:tab w:val="left" w:pos="4215"/>
          <w:tab w:val="left" w:pos="4305"/>
          <w:tab w:val="left" w:pos="8000"/>
        </w:tabs>
        <w:autoSpaceDE w:val="0"/>
        <w:autoSpaceDN w:val="0"/>
        <w:adjustRightInd w:val="0"/>
        <w:spacing w:line="360" w:lineRule="auto"/>
        <w:ind w:firstLine="640" w:firstLineChars="200"/>
        <w:rPr>
          <w:del w:id="2028" w:author="邓文勇" w:date="2023-07-04T15:02:51Z"/>
          <w:rFonts w:hint="eastAsia" w:ascii="方正仿宋_GBK" w:hAnsi="方正仿宋_GBK" w:eastAsia="方正仿宋_GBK" w:cs="方正仿宋_GBK"/>
          <w:color w:val="000000"/>
          <w:kern w:val="0"/>
          <w:sz w:val="32"/>
          <w:szCs w:val="32"/>
        </w:rPr>
      </w:pPr>
      <w:del w:id="2029" w:author="邓文勇" w:date="2023-07-04T15:02:51Z">
        <w:r>
          <w:rPr>
            <w:rFonts w:hint="eastAsia" w:ascii="方正仿宋_GBK" w:hAnsi="方正仿宋_GBK" w:eastAsia="方正仿宋_GBK" w:cs="方正仿宋_GBK"/>
            <w:color w:val="000000"/>
            <w:kern w:val="0"/>
            <w:sz w:val="32"/>
            <w:szCs w:val="32"/>
          </w:rPr>
          <w:delText>2、附法人身份证复印件</w:delText>
        </w:r>
      </w:del>
    </w:p>
    <w:p>
      <w:pPr>
        <w:topLinePunct/>
        <w:spacing w:line="440" w:lineRule="exact"/>
        <w:jc w:val="center"/>
        <w:outlineLvl w:val="2"/>
        <w:rPr>
          <w:del w:id="2030" w:author="邓文勇" w:date="2023-07-04T15:02:51Z"/>
          <w:rFonts w:hint="eastAsia" w:ascii="方正仿宋_GBK" w:hAnsi="方正仿宋_GBK" w:eastAsia="方正仿宋_GBK" w:cs="方正仿宋_GBK"/>
          <w:b/>
          <w:color w:val="000000"/>
          <w:sz w:val="32"/>
          <w:szCs w:val="32"/>
        </w:rPr>
      </w:pPr>
      <w:del w:id="2031" w:author="邓文勇" w:date="2023-07-04T15:02:51Z">
        <w:r>
          <w:rPr>
            <w:rFonts w:hint="eastAsia" w:ascii="方正仿宋_GBK" w:hAnsi="方正仿宋_GBK" w:eastAsia="方正仿宋_GBK" w:cs="方正仿宋_GBK"/>
            <w:color w:val="000000"/>
            <w:sz w:val="32"/>
            <w:szCs w:val="32"/>
          </w:rPr>
          <w:br w:type="page"/>
        </w:r>
      </w:del>
      <w:del w:id="2032" w:author="邓文勇" w:date="2023-07-04T15:02:51Z">
        <w:r>
          <w:rPr>
            <w:rFonts w:hint="eastAsia" w:ascii="方正仿宋_GBK" w:hAnsi="方正仿宋_GBK" w:eastAsia="方正仿宋_GBK" w:cs="方正仿宋_GBK"/>
            <w:b/>
            <w:color w:val="000000"/>
            <w:sz w:val="32"/>
            <w:szCs w:val="32"/>
          </w:rPr>
          <w:delText>（二）授权委托书</w:delText>
        </w:r>
      </w:del>
    </w:p>
    <w:p>
      <w:pPr>
        <w:autoSpaceDE w:val="0"/>
        <w:autoSpaceDN w:val="0"/>
        <w:adjustRightInd w:val="0"/>
        <w:snapToGrid w:val="0"/>
        <w:spacing w:line="360" w:lineRule="auto"/>
        <w:jc w:val="left"/>
        <w:rPr>
          <w:del w:id="2033" w:author="邓文勇" w:date="2023-07-04T15:02:51Z"/>
          <w:rFonts w:hint="eastAsia" w:ascii="方正仿宋_GBK" w:hAnsi="方正仿宋_GBK" w:eastAsia="方正仿宋_GBK" w:cs="方正仿宋_GBK"/>
          <w:color w:val="000000"/>
          <w:kern w:val="0"/>
          <w:sz w:val="32"/>
          <w:szCs w:val="32"/>
        </w:rPr>
      </w:pPr>
    </w:p>
    <w:p>
      <w:pPr>
        <w:tabs>
          <w:tab w:val="left" w:pos="1680"/>
          <w:tab w:val="left" w:pos="4215"/>
          <w:tab w:val="left" w:pos="4305"/>
          <w:tab w:val="left" w:pos="8000"/>
        </w:tabs>
        <w:autoSpaceDE w:val="0"/>
        <w:autoSpaceDN w:val="0"/>
        <w:adjustRightInd w:val="0"/>
        <w:snapToGrid w:val="0"/>
        <w:spacing w:line="360" w:lineRule="auto"/>
        <w:ind w:firstLine="420"/>
        <w:rPr>
          <w:del w:id="2034" w:author="邓文勇" w:date="2023-07-04T15:02:51Z"/>
          <w:rFonts w:hint="eastAsia" w:ascii="方正仿宋_GBK" w:hAnsi="方正仿宋_GBK" w:eastAsia="方正仿宋_GBK" w:cs="方正仿宋_GBK"/>
          <w:color w:val="000000"/>
          <w:kern w:val="0"/>
          <w:sz w:val="32"/>
          <w:szCs w:val="32"/>
        </w:rPr>
      </w:pPr>
      <w:del w:id="2035" w:author="邓文勇" w:date="2023-07-04T15:02:51Z">
        <w:r>
          <w:rPr>
            <w:rFonts w:hint="eastAsia" w:ascii="方正仿宋_GBK" w:hAnsi="方正仿宋_GBK" w:eastAsia="方正仿宋_GBK" w:cs="方正仿宋_GBK"/>
            <w:color w:val="000000"/>
            <w:kern w:val="0"/>
            <w:sz w:val="32"/>
            <w:szCs w:val="32"/>
          </w:rPr>
          <w:delText>本人</w:delText>
        </w:r>
      </w:del>
      <w:del w:id="2036"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37" w:author="邓文勇" w:date="2023-07-04T15:02:51Z">
        <w:r>
          <w:rPr>
            <w:rFonts w:hint="eastAsia" w:ascii="方正仿宋_GBK" w:hAnsi="方正仿宋_GBK" w:eastAsia="方正仿宋_GBK" w:cs="方正仿宋_GBK"/>
            <w:color w:val="000000"/>
            <w:kern w:val="0"/>
            <w:sz w:val="32"/>
            <w:szCs w:val="32"/>
            <w:u w:val="single"/>
          </w:rPr>
          <w:tab/>
        </w:r>
      </w:del>
      <w:del w:id="2038" w:author="邓文勇" w:date="2023-07-04T15:02:51Z">
        <w:r>
          <w:rPr>
            <w:rFonts w:hint="eastAsia" w:ascii="方正仿宋_GBK" w:hAnsi="方正仿宋_GBK" w:eastAsia="方正仿宋_GBK" w:cs="方正仿宋_GBK"/>
            <w:color w:val="000000"/>
            <w:kern w:val="0"/>
            <w:sz w:val="32"/>
            <w:szCs w:val="32"/>
          </w:rPr>
          <w:delText>（姓名）系</w:delText>
        </w:r>
      </w:del>
      <w:del w:id="2039"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40" w:author="邓文勇" w:date="2023-07-04T15:02:51Z">
        <w:r>
          <w:rPr>
            <w:rFonts w:hint="eastAsia" w:ascii="方正仿宋_GBK" w:hAnsi="方正仿宋_GBK" w:eastAsia="方正仿宋_GBK" w:cs="方正仿宋_GBK"/>
            <w:color w:val="000000"/>
            <w:kern w:val="0"/>
            <w:sz w:val="32"/>
            <w:szCs w:val="32"/>
            <w:u w:val="single"/>
          </w:rPr>
          <w:tab/>
        </w:r>
      </w:del>
      <w:del w:id="2041" w:author="邓文勇" w:date="2023-07-04T15:02:51Z">
        <w:r>
          <w:rPr>
            <w:rFonts w:hint="eastAsia" w:ascii="方正仿宋_GBK" w:hAnsi="方正仿宋_GBK" w:eastAsia="方正仿宋_GBK" w:cs="方正仿宋_GBK"/>
            <w:color w:val="000000"/>
            <w:kern w:val="0"/>
            <w:sz w:val="32"/>
            <w:szCs w:val="32"/>
          </w:rPr>
          <w:delText>（</w:delText>
        </w:r>
      </w:del>
      <w:del w:id="2042" w:author="邓文勇" w:date="2023-07-04T15:02:51Z">
        <w:r>
          <w:rPr>
            <w:rFonts w:hint="eastAsia" w:ascii="方正仿宋_GBK" w:hAnsi="方正仿宋_GBK" w:eastAsia="方正仿宋_GBK" w:cs="方正仿宋_GBK"/>
            <w:color w:val="000000"/>
            <w:spacing w:val="-1"/>
            <w:kern w:val="0"/>
            <w:sz w:val="32"/>
            <w:szCs w:val="32"/>
          </w:rPr>
          <w:delText>竞标</w:delText>
        </w:r>
      </w:del>
      <w:del w:id="2043" w:author="邓文勇" w:date="2023-07-04T15:02:51Z">
        <w:r>
          <w:rPr>
            <w:rFonts w:hint="eastAsia" w:ascii="方正仿宋_GBK" w:hAnsi="方正仿宋_GBK" w:eastAsia="方正仿宋_GBK" w:cs="方正仿宋_GBK"/>
            <w:color w:val="000000"/>
            <w:kern w:val="0"/>
            <w:sz w:val="32"/>
            <w:szCs w:val="32"/>
          </w:rPr>
          <w:delText>人名称</w:delText>
        </w:r>
      </w:del>
      <w:del w:id="2044" w:author="邓文勇" w:date="2023-07-04T15:02:51Z">
        <w:r>
          <w:rPr>
            <w:rFonts w:hint="eastAsia" w:ascii="方正仿宋_GBK" w:hAnsi="方正仿宋_GBK" w:eastAsia="方正仿宋_GBK" w:cs="方正仿宋_GBK"/>
            <w:color w:val="000000"/>
            <w:spacing w:val="1"/>
            <w:kern w:val="0"/>
            <w:sz w:val="32"/>
            <w:szCs w:val="32"/>
          </w:rPr>
          <w:delText>）</w:delText>
        </w:r>
      </w:del>
      <w:del w:id="2045" w:author="邓文勇" w:date="2023-07-04T15:02:51Z">
        <w:r>
          <w:rPr>
            <w:rFonts w:hint="eastAsia" w:ascii="方正仿宋_GBK" w:hAnsi="方正仿宋_GBK" w:eastAsia="方正仿宋_GBK" w:cs="方正仿宋_GBK"/>
            <w:color w:val="000000"/>
            <w:kern w:val="0"/>
            <w:sz w:val="32"/>
            <w:szCs w:val="32"/>
          </w:rPr>
          <w:delText>的法定代</w:delText>
        </w:r>
      </w:del>
      <w:del w:id="2046" w:author="邓文勇" w:date="2023-07-04T15:02:51Z">
        <w:r>
          <w:rPr>
            <w:rFonts w:hint="eastAsia" w:ascii="方正仿宋_GBK" w:hAnsi="方正仿宋_GBK" w:eastAsia="方正仿宋_GBK" w:cs="方正仿宋_GBK"/>
            <w:color w:val="000000"/>
            <w:spacing w:val="1"/>
            <w:kern w:val="0"/>
            <w:sz w:val="32"/>
            <w:szCs w:val="32"/>
          </w:rPr>
          <w:delText>表</w:delText>
        </w:r>
      </w:del>
      <w:del w:id="2047" w:author="邓文勇" w:date="2023-07-04T15:02:51Z">
        <w:r>
          <w:rPr>
            <w:rFonts w:hint="eastAsia" w:ascii="方正仿宋_GBK" w:hAnsi="方正仿宋_GBK" w:eastAsia="方正仿宋_GBK" w:cs="方正仿宋_GBK"/>
            <w:color w:val="000000"/>
            <w:kern w:val="0"/>
            <w:sz w:val="32"/>
            <w:szCs w:val="32"/>
          </w:rPr>
          <w:delText>人，现委托</w:delText>
        </w:r>
      </w:del>
      <w:del w:id="2048"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49" w:author="邓文勇" w:date="2023-07-04T15:02:51Z">
        <w:r>
          <w:rPr>
            <w:rFonts w:hint="eastAsia" w:ascii="方正仿宋_GBK" w:hAnsi="方正仿宋_GBK" w:eastAsia="方正仿宋_GBK" w:cs="方正仿宋_GBK"/>
            <w:color w:val="000000"/>
            <w:kern w:val="0"/>
            <w:sz w:val="32"/>
            <w:szCs w:val="32"/>
            <w:u w:val="single"/>
          </w:rPr>
          <w:tab/>
        </w:r>
      </w:del>
      <w:del w:id="2050" w:author="邓文勇" w:date="2023-07-04T15:02:51Z">
        <w:r>
          <w:rPr>
            <w:rFonts w:hint="eastAsia" w:ascii="方正仿宋_GBK" w:hAnsi="方正仿宋_GBK" w:eastAsia="方正仿宋_GBK" w:cs="方正仿宋_GBK"/>
            <w:color w:val="000000"/>
            <w:kern w:val="0"/>
            <w:sz w:val="32"/>
            <w:szCs w:val="32"/>
          </w:rPr>
          <w:delText>（姓名）为我方代理人。代理人根据授权，以我方名义签署、澄清、说明、补正、递交、撤回、 修改</w:delText>
        </w:r>
      </w:del>
      <w:del w:id="2051"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52" w:author="邓文勇" w:date="2023-07-04T15:02:51Z">
        <w:r>
          <w:rPr>
            <w:rFonts w:hint="eastAsia" w:ascii="方正仿宋_GBK" w:hAnsi="方正仿宋_GBK" w:eastAsia="方正仿宋_GBK" w:cs="方正仿宋_GBK"/>
            <w:color w:val="000000"/>
            <w:kern w:val="0"/>
            <w:sz w:val="32"/>
            <w:szCs w:val="32"/>
          </w:rPr>
          <w:delText>（项</w:delText>
        </w:r>
      </w:del>
      <w:del w:id="2053" w:author="邓文勇" w:date="2023-07-04T15:02:51Z">
        <w:r>
          <w:rPr>
            <w:rFonts w:hint="eastAsia" w:ascii="方正仿宋_GBK" w:hAnsi="方正仿宋_GBK" w:eastAsia="方正仿宋_GBK" w:cs="方正仿宋_GBK"/>
            <w:color w:val="000000"/>
            <w:spacing w:val="-1"/>
            <w:kern w:val="0"/>
            <w:sz w:val="32"/>
            <w:szCs w:val="32"/>
          </w:rPr>
          <w:delText>目</w:delText>
        </w:r>
      </w:del>
      <w:del w:id="2054" w:author="邓文勇" w:date="2023-07-04T15:02:51Z">
        <w:r>
          <w:rPr>
            <w:rFonts w:hint="eastAsia" w:ascii="方正仿宋_GBK" w:hAnsi="方正仿宋_GBK" w:eastAsia="方正仿宋_GBK" w:cs="方正仿宋_GBK"/>
            <w:color w:val="000000"/>
            <w:kern w:val="0"/>
            <w:sz w:val="32"/>
            <w:szCs w:val="32"/>
          </w:rPr>
          <w:delText>名称）报价文件、签订合同和处理有关事宜， 其法律后果由我方承担。</w:delText>
        </w:r>
      </w:del>
    </w:p>
    <w:p>
      <w:pPr>
        <w:tabs>
          <w:tab w:val="left" w:pos="1680"/>
          <w:tab w:val="left" w:pos="4215"/>
          <w:tab w:val="left" w:pos="4305"/>
          <w:tab w:val="left" w:pos="8000"/>
        </w:tabs>
        <w:autoSpaceDE w:val="0"/>
        <w:autoSpaceDN w:val="0"/>
        <w:adjustRightInd w:val="0"/>
        <w:snapToGrid w:val="0"/>
        <w:spacing w:line="360" w:lineRule="auto"/>
        <w:ind w:firstLine="420"/>
        <w:rPr>
          <w:del w:id="2055" w:author="邓文勇" w:date="2023-07-04T15:02:51Z"/>
          <w:rFonts w:hint="eastAsia" w:ascii="方正仿宋_GBK" w:hAnsi="方正仿宋_GBK" w:eastAsia="方正仿宋_GBK" w:cs="方正仿宋_GBK"/>
          <w:color w:val="000000"/>
          <w:kern w:val="0"/>
          <w:sz w:val="32"/>
          <w:szCs w:val="32"/>
        </w:rPr>
      </w:pPr>
      <w:del w:id="2056" w:author="邓文勇" w:date="2023-07-04T15:02:51Z">
        <w:r>
          <w:rPr>
            <w:rFonts w:hint="eastAsia" w:ascii="方正仿宋_GBK" w:hAnsi="方正仿宋_GBK" w:eastAsia="方正仿宋_GBK" w:cs="方正仿宋_GBK"/>
            <w:color w:val="000000"/>
            <w:kern w:val="0"/>
            <w:sz w:val="32"/>
            <w:szCs w:val="32"/>
          </w:rPr>
          <w:delText>委托</w:delText>
        </w:r>
      </w:del>
      <w:del w:id="2057" w:author="邓文勇" w:date="2023-07-04T15:02:51Z">
        <w:r>
          <w:rPr>
            <w:rFonts w:hint="eastAsia" w:ascii="方正仿宋_GBK" w:hAnsi="方正仿宋_GBK" w:eastAsia="方正仿宋_GBK" w:cs="方正仿宋_GBK"/>
            <w:color w:val="000000"/>
            <w:spacing w:val="-1"/>
            <w:kern w:val="0"/>
            <w:sz w:val="32"/>
            <w:szCs w:val="32"/>
          </w:rPr>
          <w:delText>期</w:delText>
        </w:r>
      </w:del>
      <w:del w:id="2058" w:author="邓文勇" w:date="2023-07-04T15:02:51Z">
        <w:r>
          <w:rPr>
            <w:rFonts w:hint="eastAsia" w:ascii="方正仿宋_GBK" w:hAnsi="方正仿宋_GBK" w:eastAsia="方正仿宋_GBK" w:cs="方正仿宋_GBK"/>
            <w:color w:val="000000"/>
            <w:kern w:val="0"/>
            <w:sz w:val="32"/>
            <w:szCs w:val="32"/>
          </w:rPr>
          <w:delText>限：</w:delText>
        </w:r>
      </w:del>
      <w:del w:id="2059" w:author="邓文勇" w:date="2023-07-04T15:02:51Z">
        <w:r>
          <w:rPr>
            <w:rFonts w:hint="eastAsia" w:ascii="方正仿宋_GBK" w:hAnsi="方正仿宋_GBK" w:eastAsia="方正仿宋_GBK" w:cs="方正仿宋_GBK"/>
            <w:color w:val="000000"/>
            <w:kern w:val="0"/>
            <w:sz w:val="32"/>
            <w:szCs w:val="32"/>
            <w:u w:val="single"/>
          </w:rPr>
          <w:delText xml:space="preserve"> 报价有效期 </w:delText>
        </w:r>
      </w:del>
    </w:p>
    <w:p>
      <w:pPr>
        <w:tabs>
          <w:tab w:val="left" w:pos="1680"/>
          <w:tab w:val="left" w:pos="4215"/>
          <w:tab w:val="left" w:pos="4305"/>
          <w:tab w:val="left" w:pos="8000"/>
        </w:tabs>
        <w:autoSpaceDE w:val="0"/>
        <w:autoSpaceDN w:val="0"/>
        <w:adjustRightInd w:val="0"/>
        <w:snapToGrid w:val="0"/>
        <w:spacing w:line="360" w:lineRule="auto"/>
        <w:ind w:firstLine="420"/>
        <w:rPr>
          <w:del w:id="2060" w:author="邓文勇" w:date="2023-07-04T15:02:51Z"/>
          <w:rFonts w:hint="eastAsia" w:ascii="方正仿宋_GBK" w:hAnsi="方正仿宋_GBK" w:eastAsia="方正仿宋_GBK" w:cs="方正仿宋_GBK"/>
          <w:color w:val="000000"/>
          <w:kern w:val="0"/>
          <w:sz w:val="32"/>
          <w:szCs w:val="32"/>
        </w:rPr>
      </w:pPr>
      <w:del w:id="2061" w:author="邓文勇" w:date="2023-07-04T15:02:51Z">
        <w:r>
          <w:rPr>
            <w:rFonts w:hint="eastAsia" w:ascii="方正仿宋_GBK" w:hAnsi="方正仿宋_GBK" w:eastAsia="方正仿宋_GBK" w:cs="方正仿宋_GBK"/>
            <w:color w:val="000000"/>
            <w:kern w:val="0"/>
            <w:sz w:val="32"/>
            <w:szCs w:val="32"/>
          </w:rPr>
          <w:delText>代理人无转委托权。</w:delText>
        </w:r>
      </w:del>
    </w:p>
    <w:p>
      <w:pPr>
        <w:tabs>
          <w:tab w:val="left" w:pos="1680"/>
          <w:tab w:val="left" w:pos="4215"/>
          <w:tab w:val="left" w:pos="4305"/>
          <w:tab w:val="left" w:pos="8000"/>
        </w:tabs>
        <w:autoSpaceDE w:val="0"/>
        <w:autoSpaceDN w:val="0"/>
        <w:adjustRightInd w:val="0"/>
        <w:snapToGrid w:val="0"/>
        <w:spacing w:line="360" w:lineRule="auto"/>
        <w:ind w:firstLine="420"/>
        <w:rPr>
          <w:del w:id="2062" w:author="邓文勇" w:date="2023-07-04T15:02:51Z"/>
          <w:rFonts w:hint="eastAsia" w:ascii="方正仿宋_GBK" w:hAnsi="方正仿宋_GBK" w:eastAsia="方正仿宋_GBK" w:cs="方正仿宋_GBK"/>
          <w:color w:val="000000"/>
          <w:kern w:val="0"/>
          <w:sz w:val="32"/>
          <w:szCs w:val="32"/>
        </w:rPr>
      </w:pPr>
      <w:del w:id="2063" w:author="邓文勇" w:date="2023-07-04T15:02:51Z">
        <w:r>
          <w:rPr>
            <w:rFonts w:hint="eastAsia" w:ascii="方正仿宋_GBK" w:hAnsi="方正仿宋_GBK" w:eastAsia="方正仿宋_GBK" w:cs="方正仿宋_GBK"/>
            <w:color w:val="000000"/>
            <w:kern w:val="0"/>
            <w:sz w:val="32"/>
            <w:szCs w:val="32"/>
          </w:rPr>
          <w:delText>附：法定代表人及委托代理人身份证双面复印件。</w:delText>
        </w:r>
      </w:del>
    </w:p>
    <w:p>
      <w:pPr>
        <w:autoSpaceDE w:val="0"/>
        <w:autoSpaceDN w:val="0"/>
        <w:adjustRightInd w:val="0"/>
        <w:snapToGrid w:val="0"/>
        <w:spacing w:line="360" w:lineRule="auto"/>
        <w:jc w:val="left"/>
        <w:rPr>
          <w:del w:id="2064" w:author="邓文勇" w:date="2023-07-04T15:02:51Z"/>
          <w:rFonts w:hint="eastAsia" w:ascii="方正仿宋_GBK" w:hAnsi="方正仿宋_GBK" w:eastAsia="方正仿宋_GBK" w:cs="方正仿宋_GBK"/>
          <w:color w:val="000000"/>
          <w:kern w:val="0"/>
          <w:sz w:val="32"/>
          <w:szCs w:val="32"/>
        </w:rPr>
      </w:pPr>
    </w:p>
    <w:p>
      <w:pPr>
        <w:tabs>
          <w:tab w:val="left" w:pos="4200"/>
          <w:tab w:val="left" w:pos="4620"/>
        </w:tabs>
        <w:autoSpaceDE w:val="0"/>
        <w:autoSpaceDN w:val="0"/>
        <w:adjustRightInd w:val="0"/>
        <w:snapToGrid w:val="0"/>
        <w:spacing w:line="360" w:lineRule="auto"/>
        <w:ind w:firstLine="1694"/>
        <w:jc w:val="left"/>
        <w:rPr>
          <w:del w:id="2065" w:author="邓文勇" w:date="2023-07-04T15:02:51Z"/>
          <w:rFonts w:hint="eastAsia" w:ascii="方正仿宋_GBK" w:hAnsi="方正仿宋_GBK" w:eastAsia="方正仿宋_GBK" w:cs="方正仿宋_GBK"/>
          <w:color w:val="000000"/>
          <w:kern w:val="0"/>
          <w:sz w:val="32"/>
          <w:szCs w:val="32"/>
        </w:rPr>
      </w:pPr>
      <w:del w:id="2066" w:author="邓文勇" w:date="2023-07-04T15:02:51Z">
        <w:r>
          <w:rPr>
            <w:rFonts w:hint="eastAsia" w:ascii="方正仿宋_GBK" w:hAnsi="方正仿宋_GBK" w:eastAsia="方正仿宋_GBK" w:cs="方正仿宋_GBK"/>
            <w:color w:val="000000"/>
            <w:kern w:val="0"/>
            <w:sz w:val="32"/>
            <w:szCs w:val="32"/>
          </w:rPr>
          <w:delText>竞  标  人：</w:delText>
        </w:r>
      </w:del>
      <w:del w:id="2067"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68" w:author="邓文勇" w:date="2023-07-04T15:02:51Z">
        <w:r>
          <w:rPr>
            <w:rFonts w:hint="eastAsia" w:ascii="方正仿宋_GBK" w:hAnsi="方正仿宋_GBK" w:eastAsia="方正仿宋_GBK" w:cs="方正仿宋_GBK"/>
            <w:color w:val="000000"/>
            <w:kern w:val="0"/>
            <w:sz w:val="32"/>
            <w:szCs w:val="32"/>
            <w:u w:val="single"/>
          </w:rPr>
          <w:tab/>
        </w:r>
      </w:del>
      <w:del w:id="2069" w:author="邓文勇" w:date="2023-07-04T15:02:51Z">
        <w:r>
          <w:rPr>
            <w:rFonts w:hint="eastAsia" w:ascii="方正仿宋_GBK" w:hAnsi="方正仿宋_GBK" w:eastAsia="方正仿宋_GBK" w:cs="方正仿宋_GBK"/>
            <w:color w:val="000000"/>
            <w:kern w:val="0"/>
            <w:sz w:val="32"/>
            <w:szCs w:val="32"/>
            <w:u w:val="single"/>
          </w:rPr>
          <w:delText xml:space="preserve">    </w:delText>
        </w:r>
      </w:del>
      <w:del w:id="2070" w:author="邓文勇" w:date="2023-07-04T15:02:51Z">
        <w:r>
          <w:rPr>
            <w:rFonts w:hint="eastAsia" w:ascii="方正仿宋_GBK" w:hAnsi="方正仿宋_GBK" w:eastAsia="方正仿宋_GBK" w:cs="方正仿宋_GBK"/>
            <w:color w:val="000000"/>
            <w:kern w:val="0"/>
            <w:sz w:val="32"/>
            <w:szCs w:val="32"/>
          </w:rPr>
          <w:delText>（</w:delText>
        </w:r>
      </w:del>
      <w:del w:id="2071" w:author="邓文勇" w:date="2023-07-04T15:02:51Z">
        <w:r>
          <w:rPr>
            <w:rFonts w:hint="eastAsia" w:ascii="方正仿宋_GBK" w:hAnsi="方正仿宋_GBK" w:eastAsia="方正仿宋_GBK" w:cs="方正仿宋_GBK"/>
            <w:color w:val="000000"/>
            <w:spacing w:val="-1"/>
            <w:kern w:val="0"/>
            <w:sz w:val="32"/>
            <w:szCs w:val="32"/>
          </w:rPr>
          <w:delText>盖</w:delText>
        </w:r>
      </w:del>
      <w:del w:id="2072" w:author="邓文勇" w:date="2023-07-04T15:02:51Z">
        <w:r>
          <w:rPr>
            <w:rFonts w:hint="eastAsia" w:ascii="方正仿宋_GBK" w:hAnsi="方正仿宋_GBK" w:eastAsia="方正仿宋_GBK" w:cs="方正仿宋_GBK"/>
            <w:color w:val="000000"/>
            <w:kern w:val="0"/>
            <w:sz w:val="32"/>
            <w:szCs w:val="32"/>
          </w:rPr>
          <w:delText xml:space="preserve">单位公章） </w:delText>
        </w:r>
      </w:del>
    </w:p>
    <w:p>
      <w:pPr>
        <w:tabs>
          <w:tab w:val="left" w:pos="6300"/>
        </w:tabs>
        <w:autoSpaceDE w:val="0"/>
        <w:autoSpaceDN w:val="0"/>
        <w:adjustRightInd w:val="0"/>
        <w:snapToGrid w:val="0"/>
        <w:spacing w:line="360" w:lineRule="auto"/>
        <w:ind w:firstLine="1680"/>
        <w:jc w:val="left"/>
        <w:rPr>
          <w:del w:id="2073" w:author="邓文勇" w:date="2023-07-04T15:02:51Z"/>
          <w:rFonts w:hint="eastAsia" w:ascii="方正仿宋_GBK" w:hAnsi="方正仿宋_GBK" w:eastAsia="方正仿宋_GBK" w:cs="方正仿宋_GBK"/>
          <w:color w:val="000000"/>
          <w:kern w:val="0"/>
          <w:sz w:val="32"/>
          <w:szCs w:val="32"/>
        </w:rPr>
      </w:pPr>
      <w:del w:id="2074" w:author="邓文勇" w:date="2023-07-04T15:02:51Z">
        <w:r>
          <w:rPr>
            <w:rFonts w:hint="eastAsia" w:ascii="方正仿宋_GBK" w:hAnsi="方正仿宋_GBK" w:eastAsia="方正仿宋_GBK" w:cs="方正仿宋_GBK"/>
            <w:color w:val="000000"/>
            <w:kern w:val="0"/>
            <w:sz w:val="32"/>
            <w:szCs w:val="32"/>
          </w:rPr>
          <w:delText>法定代表人：</w:delText>
        </w:r>
      </w:del>
      <w:del w:id="2075"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76" w:author="邓文勇" w:date="2023-07-04T15:02:51Z">
        <w:r>
          <w:rPr>
            <w:rFonts w:hint="eastAsia" w:ascii="方正仿宋_GBK" w:hAnsi="方正仿宋_GBK" w:eastAsia="方正仿宋_GBK" w:cs="方正仿宋_GBK"/>
            <w:color w:val="000000"/>
            <w:kern w:val="0"/>
            <w:sz w:val="32"/>
            <w:szCs w:val="32"/>
            <w:u w:val="single"/>
          </w:rPr>
          <w:tab/>
        </w:r>
      </w:del>
      <w:del w:id="2077" w:author="邓文勇" w:date="2023-07-04T15:02:51Z">
        <w:r>
          <w:rPr>
            <w:rFonts w:hint="eastAsia" w:ascii="方正仿宋_GBK" w:hAnsi="方正仿宋_GBK" w:eastAsia="方正仿宋_GBK" w:cs="方正仿宋_GBK"/>
            <w:color w:val="000000"/>
            <w:kern w:val="0"/>
            <w:sz w:val="32"/>
            <w:szCs w:val="32"/>
            <w:u w:val="single"/>
          </w:rPr>
          <w:tab/>
        </w:r>
      </w:del>
      <w:del w:id="2078" w:author="邓文勇" w:date="2023-07-04T15:02:51Z">
        <w:r>
          <w:rPr>
            <w:rFonts w:hint="eastAsia" w:ascii="方正仿宋_GBK" w:hAnsi="方正仿宋_GBK" w:eastAsia="方正仿宋_GBK" w:cs="方正仿宋_GBK"/>
            <w:color w:val="000000"/>
            <w:kern w:val="0"/>
            <w:sz w:val="32"/>
            <w:szCs w:val="32"/>
          </w:rPr>
          <w:delText>（签字）</w:delText>
        </w:r>
      </w:del>
    </w:p>
    <w:p>
      <w:pPr>
        <w:tabs>
          <w:tab w:val="left" w:pos="5260"/>
        </w:tabs>
        <w:autoSpaceDE w:val="0"/>
        <w:autoSpaceDN w:val="0"/>
        <w:adjustRightInd w:val="0"/>
        <w:snapToGrid w:val="0"/>
        <w:spacing w:line="360" w:lineRule="auto"/>
        <w:ind w:firstLine="1680"/>
        <w:jc w:val="left"/>
        <w:rPr>
          <w:del w:id="2079" w:author="邓文勇" w:date="2023-07-04T15:02:51Z"/>
          <w:rFonts w:hint="eastAsia" w:ascii="方正仿宋_GBK" w:hAnsi="方正仿宋_GBK" w:eastAsia="方正仿宋_GBK" w:cs="方正仿宋_GBK"/>
          <w:color w:val="000000"/>
          <w:kern w:val="0"/>
          <w:sz w:val="32"/>
          <w:szCs w:val="32"/>
        </w:rPr>
      </w:pPr>
      <w:del w:id="2080" w:author="邓文勇" w:date="2023-07-04T15:02:51Z">
        <w:r>
          <w:rPr>
            <w:rFonts w:hint="eastAsia" w:ascii="方正仿宋_GBK" w:hAnsi="方正仿宋_GBK" w:eastAsia="方正仿宋_GBK" w:cs="方正仿宋_GBK"/>
            <w:color w:val="000000"/>
            <w:kern w:val="0"/>
            <w:sz w:val="32"/>
            <w:szCs w:val="32"/>
          </w:rPr>
          <w:delText>身份证号码：</w:delText>
        </w:r>
      </w:del>
      <w:del w:id="2081"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82" w:author="邓文勇" w:date="2023-07-04T15:02:51Z">
        <w:r>
          <w:rPr>
            <w:rFonts w:hint="eastAsia" w:ascii="方正仿宋_GBK" w:hAnsi="方正仿宋_GBK" w:eastAsia="方正仿宋_GBK" w:cs="方正仿宋_GBK"/>
            <w:color w:val="000000"/>
            <w:kern w:val="0"/>
            <w:sz w:val="32"/>
            <w:szCs w:val="32"/>
            <w:u w:val="single"/>
          </w:rPr>
          <w:tab/>
        </w:r>
      </w:del>
    </w:p>
    <w:p>
      <w:pPr>
        <w:tabs>
          <w:tab w:val="left" w:pos="6720"/>
        </w:tabs>
        <w:autoSpaceDE w:val="0"/>
        <w:autoSpaceDN w:val="0"/>
        <w:adjustRightInd w:val="0"/>
        <w:snapToGrid w:val="0"/>
        <w:spacing w:line="360" w:lineRule="auto"/>
        <w:ind w:firstLine="1680"/>
        <w:jc w:val="left"/>
        <w:rPr>
          <w:del w:id="2083" w:author="邓文勇" w:date="2023-07-04T15:02:51Z"/>
          <w:rFonts w:hint="eastAsia" w:ascii="方正仿宋_GBK" w:hAnsi="方正仿宋_GBK" w:eastAsia="方正仿宋_GBK" w:cs="方正仿宋_GBK"/>
          <w:color w:val="000000"/>
          <w:kern w:val="0"/>
          <w:sz w:val="32"/>
          <w:szCs w:val="32"/>
        </w:rPr>
      </w:pPr>
      <w:del w:id="2084" w:author="邓文勇" w:date="2023-07-04T15:02:51Z">
        <w:r>
          <w:rPr>
            <w:rFonts w:hint="eastAsia" w:ascii="方正仿宋_GBK" w:hAnsi="方正仿宋_GBK" w:eastAsia="方正仿宋_GBK" w:cs="方正仿宋_GBK"/>
            <w:color w:val="000000"/>
            <w:kern w:val="0"/>
            <w:sz w:val="32"/>
            <w:szCs w:val="32"/>
          </w:rPr>
          <w:delText>委托代理人：</w:delText>
        </w:r>
      </w:del>
      <w:del w:id="2085"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86" w:author="邓文勇" w:date="2023-07-04T15:02:51Z">
        <w:r>
          <w:rPr>
            <w:rFonts w:hint="eastAsia" w:ascii="方正仿宋_GBK" w:hAnsi="方正仿宋_GBK" w:eastAsia="方正仿宋_GBK" w:cs="方正仿宋_GBK"/>
            <w:color w:val="000000"/>
            <w:kern w:val="0"/>
            <w:sz w:val="32"/>
            <w:szCs w:val="32"/>
            <w:u w:val="single"/>
          </w:rPr>
          <w:tab/>
        </w:r>
      </w:del>
      <w:del w:id="2087" w:author="邓文勇" w:date="2023-07-04T15:02:51Z">
        <w:r>
          <w:rPr>
            <w:rFonts w:hint="eastAsia" w:ascii="方正仿宋_GBK" w:hAnsi="方正仿宋_GBK" w:eastAsia="方正仿宋_GBK" w:cs="方正仿宋_GBK"/>
            <w:color w:val="000000"/>
            <w:kern w:val="0"/>
            <w:sz w:val="32"/>
            <w:szCs w:val="32"/>
          </w:rPr>
          <w:delText>（签</w:delText>
        </w:r>
      </w:del>
      <w:del w:id="2088" w:author="邓文勇" w:date="2023-07-04T15:02:51Z">
        <w:r>
          <w:rPr>
            <w:rFonts w:hint="eastAsia" w:ascii="方正仿宋_GBK" w:hAnsi="方正仿宋_GBK" w:eastAsia="方正仿宋_GBK" w:cs="方正仿宋_GBK"/>
            <w:color w:val="000000"/>
            <w:spacing w:val="-1"/>
            <w:kern w:val="0"/>
            <w:sz w:val="32"/>
            <w:szCs w:val="32"/>
          </w:rPr>
          <w:delText>字</w:delText>
        </w:r>
      </w:del>
      <w:del w:id="2089" w:author="邓文勇" w:date="2023-07-04T15:02:51Z">
        <w:r>
          <w:rPr>
            <w:rFonts w:hint="eastAsia" w:ascii="方正仿宋_GBK" w:hAnsi="方正仿宋_GBK" w:eastAsia="方正仿宋_GBK" w:cs="方正仿宋_GBK"/>
            <w:color w:val="000000"/>
            <w:kern w:val="0"/>
            <w:sz w:val="32"/>
            <w:szCs w:val="32"/>
          </w:rPr>
          <w:delText>）</w:delText>
        </w:r>
      </w:del>
    </w:p>
    <w:p>
      <w:pPr>
        <w:tabs>
          <w:tab w:val="left" w:pos="6825"/>
        </w:tabs>
        <w:autoSpaceDE w:val="0"/>
        <w:autoSpaceDN w:val="0"/>
        <w:adjustRightInd w:val="0"/>
        <w:snapToGrid w:val="0"/>
        <w:spacing w:line="360" w:lineRule="auto"/>
        <w:ind w:firstLine="1680"/>
        <w:jc w:val="left"/>
        <w:rPr>
          <w:del w:id="2090" w:author="邓文勇" w:date="2023-07-04T15:02:51Z"/>
          <w:rFonts w:hint="eastAsia" w:ascii="方正仿宋_GBK" w:hAnsi="方正仿宋_GBK" w:eastAsia="方正仿宋_GBK" w:cs="方正仿宋_GBK"/>
          <w:color w:val="000000"/>
          <w:kern w:val="0"/>
          <w:sz w:val="32"/>
          <w:szCs w:val="32"/>
        </w:rPr>
      </w:pPr>
      <w:del w:id="2091" w:author="邓文勇" w:date="2023-07-04T15:02:51Z">
        <w:r>
          <w:rPr>
            <w:rFonts w:hint="eastAsia" w:ascii="方正仿宋_GBK" w:hAnsi="方正仿宋_GBK" w:eastAsia="方正仿宋_GBK" w:cs="方正仿宋_GBK"/>
            <w:color w:val="000000"/>
            <w:kern w:val="0"/>
            <w:sz w:val="32"/>
            <w:szCs w:val="32"/>
          </w:rPr>
          <w:delText>身份证号码：</w:delText>
        </w:r>
      </w:del>
      <w:del w:id="2092"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93" w:author="邓文勇" w:date="2023-07-04T15:02:51Z">
        <w:r>
          <w:rPr>
            <w:rFonts w:hint="eastAsia" w:ascii="方正仿宋_GBK" w:hAnsi="方正仿宋_GBK" w:eastAsia="方正仿宋_GBK" w:cs="方正仿宋_GBK"/>
            <w:color w:val="000000"/>
            <w:kern w:val="0"/>
            <w:sz w:val="32"/>
            <w:szCs w:val="32"/>
            <w:u w:val="single"/>
          </w:rPr>
          <w:tab/>
        </w:r>
      </w:del>
    </w:p>
    <w:p>
      <w:pPr>
        <w:autoSpaceDE w:val="0"/>
        <w:autoSpaceDN w:val="0"/>
        <w:adjustRightInd w:val="0"/>
        <w:snapToGrid w:val="0"/>
        <w:spacing w:line="360" w:lineRule="auto"/>
        <w:jc w:val="left"/>
        <w:rPr>
          <w:del w:id="2094" w:author="邓文勇" w:date="2023-07-04T15:02:51Z"/>
          <w:rFonts w:hint="eastAsia" w:ascii="方正仿宋_GBK" w:hAnsi="方正仿宋_GBK" w:eastAsia="方正仿宋_GBK" w:cs="方正仿宋_GBK"/>
          <w:color w:val="000000"/>
          <w:kern w:val="0"/>
          <w:sz w:val="32"/>
          <w:szCs w:val="32"/>
        </w:rPr>
      </w:pPr>
    </w:p>
    <w:p>
      <w:pPr>
        <w:tabs>
          <w:tab w:val="left" w:pos="4005"/>
          <w:tab w:val="left" w:pos="4100"/>
          <w:tab w:val="left" w:pos="5040"/>
        </w:tabs>
        <w:autoSpaceDE w:val="0"/>
        <w:autoSpaceDN w:val="0"/>
        <w:adjustRightInd w:val="0"/>
        <w:snapToGrid w:val="0"/>
        <w:spacing w:line="360" w:lineRule="auto"/>
        <w:ind w:firstLine="3780"/>
        <w:jc w:val="left"/>
        <w:rPr>
          <w:del w:id="2095" w:author="邓文勇" w:date="2023-07-04T15:02:51Z"/>
          <w:rFonts w:hint="eastAsia" w:ascii="方正仿宋_GBK" w:hAnsi="方正仿宋_GBK" w:eastAsia="方正仿宋_GBK" w:cs="方正仿宋_GBK"/>
          <w:b/>
          <w:color w:val="000000"/>
          <w:sz w:val="32"/>
          <w:szCs w:val="32"/>
        </w:rPr>
      </w:pPr>
      <w:del w:id="2096"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097" w:author="邓文勇" w:date="2023-07-04T15:02:51Z">
        <w:r>
          <w:rPr>
            <w:rFonts w:hint="eastAsia" w:ascii="方正仿宋_GBK" w:hAnsi="方正仿宋_GBK" w:eastAsia="方正仿宋_GBK" w:cs="方正仿宋_GBK"/>
            <w:color w:val="000000"/>
            <w:kern w:val="0"/>
            <w:sz w:val="32"/>
            <w:szCs w:val="32"/>
            <w:u w:val="single"/>
          </w:rPr>
          <w:tab/>
        </w:r>
      </w:del>
      <w:del w:id="2098" w:author="邓文勇" w:date="2023-07-04T15:02:51Z">
        <w:r>
          <w:rPr>
            <w:rFonts w:hint="eastAsia" w:ascii="方正仿宋_GBK" w:hAnsi="方正仿宋_GBK" w:eastAsia="方正仿宋_GBK" w:cs="方正仿宋_GBK"/>
            <w:color w:val="000000"/>
            <w:kern w:val="0"/>
            <w:sz w:val="32"/>
            <w:szCs w:val="32"/>
          </w:rPr>
          <w:delText>年</w:delText>
        </w:r>
      </w:del>
      <w:del w:id="2099"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100" w:author="邓文勇" w:date="2023-07-04T15:02:51Z">
        <w:r>
          <w:rPr>
            <w:rFonts w:hint="eastAsia" w:ascii="方正仿宋_GBK" w:hAnsi="方正仿宋_GBK" w:eastAsia="方正仿宋_GBK" w:cs="方正仿宋_GBK"/>
            <w:color w:val="000000"/>
            <w:kern w:val="0"/>
            <w:sz w:val="32"/>
            <w:szCs w:val="32"/>
            <w:u w:val="single"/>
          </w:rPr>
          <w:tab/>
        </w:r>
      </w:del>
      <w:del w:id="2101" w:author="邓文勇" w:date="2023-07-04T15:02:51Z">
        <w:r>
          <w:rPr>
            <w:rFonts w:hint="eastAsia" w:ascii="方正仿宋_GBK" w:hAnsi="方正仿宋_GBK" w:eastAsia="方正仿宋_GBK" w:cs="方正仿宋_GBK"/>
            <w:color w:val="000000"/>
            <w:kern w:val="0"/>
            <w:sz w:val="32"/>
            <w:szCs w:val="32"/>
          </w:rPr>
          <w:delText>月</w:delText>
        </w:r>
      </w:del>
      <w:del w:id="2102" w:author="邓文勇" w:date="2023-07-04T15:02:51Z">
        <w:r>
          <w:rPr>
            <w:rFonts w:hint="eastAsia" w:ascii="方正仿宋_GBK" w:hAnsi="方正仿宋_GBK" w:eastAsia="方正仿宋_GBK" w:cs="方正仿宋_GBK"/>
            <w:color w:val="000000"/>
            <w:w w:val="200"/>
            <w:kern w:val="0"/>
            <w:sz w:val="32"/>
            <w:szCs w:val="32"/>
            <w:u w:val="single"/>
          </w:rPr>
          <w:delText xml:space="preserve"> </w:delText>
        </w:r>
      </w:del>
      <w:del w:id="2103" w:author="邓文勇" w:date="2023-07-04T15:02:51Z">
        <w:r>
          <w:rPr>
            <w:rFonts w:hint="eastAsia" w:ascii="方正仿宋_GBK" w:hAnsi="方正仿宋_GBK" w:eastAsia="方正仿宋_GBK" w:cs="方正仿宋_GBK"/>
            <w:color w:val="000000"/>
            <w:kern w:val="0"/>
            <w:sz w:val="32"/>
            <w:szCs w:val="32"/>
            <w:u w:val="single"/>
          </w:rPr>
          <w:tab/>
        </w:r>
      </w:del>
      <w:del w:id="2104" w:author="邓文勇" w:date="2023-07-04T15:02:51Z">
        <w:r>
          <w:rPr>
            <w:rFonts w:hint="eastAsia" w:ascii="方正仿宋_GBK" w:hAnsi="方正仿宋_GBK" w:eastAsia="方正仿宋_GBK" w:cs="方正仿宋_GBK"/>
            <w:color w:val="000000"/>
            <w:kern w:val="0"/>
            <w:sz w:val="32"/>
            <w:szCs w:val="32"/>
          </w:rPr>
          <w:delText>日</w:delText>
        </w:r>
      </w:del>
    </w:p>
    <w:p>
      <w:pPr>
        <w:spacing w:line="440" w:lineRule="exact"/>
        <w:jc w:val="center"/>
        <w:outlineLvl w:val="1"/>
        <w:rPr>
          <w:del w:id="2105" w:author="邓文勇" w:date="2023-07-04T15:02:51Z"/>
          <w:rFonts w:hint="eastAsia" w:ascii="方正仿宋_GBK" w:hAnsi="方正仿宋_GBK" w:eastAsia="方正仿宋_GBK" w:cs="方正仿宋_GBK"/>
          <w:b/>
          <w:color w:val="000000"/>
          <w:sz w:val="32"/>
          <w:szCs w:val="32"/>
        </w:rPr>
      </w:pPr>
    </w:p>
    <w:p>
      <w:pPr>
        <w:spacing w:line="440" w:lineRule="exact"/>
        <w:jc w:val="center"/>
        <w:outlineLvl w:val="1"/>
        <w:rPr>
          <w:del w:id="2106" w:author="邓文勇" w:date="2023-07-04T15:02:51Z"/>
          <w:rFonts w:hint="eastAsia" w:ascii="方正仿宋_GBK" w:hAnsi="方正仿宋_GBK" w:eastAsia="方正仿宋_GBK" w:cs="方正仿宋_GBK"/>
          <w:b/>
          <w:color w:val="000000"/>
          <w:sz w:val="32"/>
          <w:szCs w:val="32"/>
        </w:rPr>
      </w:pPr>
    </w:p>
    <w:p>
      <w:pPr>
        <w:spacing w:line="440" w:lineRule="exact"/>
        <w:jc w:val="center"/>
        <w:outlineLvl w:val="1"/>
        <w:rPr>
          <w:del w:id="2107" w:author="邓文勇" w:date="2023-07-04T15:02:51Z"/>
          <w:rFonts w:hint="eastAsia" w:ascii="方正仿宋_GBK" w:hAnsi="方正仿宋_GBK" w:eastAsia="方正仿宋_GBK" w:cs="方正仿宋_GBK"/>
          <w:b/>
          <w:color w:val="000000"/>
          <w:sz w:val="32"/>
          <w:szCs w:val="32"/>
        </w:rPr>
      </w:pPr>
      <w:del w:id="2108" w:author="邓文勇" w:date="2023-07-04T15:02:51Z">
        <w:r>
          <w:rPr>
            <w:rFonts w:hint="eastAsia" w:ascii="方正仿宋_GBK" w:hAnsi="方正仿宋_GBK" w:eastAsia="方正仿宋_GBK" w:cs="方正仿宋_GBK"/>
            <w:b/>
            <w:color w:val="000000"/>
            <w:sz w:val="32"/>
            <w:szCs w:val="32"/>
          </w:rPr>
          <w:delText>三、竞争性比选响应单位有效的营业执照复印件</w:delText>
        </w:r>
      </w:del>
    </w:p>
    <w:p>
      <w:pPr>
        <w:spacing w:line="440" w:lineRule="exact"/>
        <w:jc w:val="center"/>
        <w:outlineLvl w:val="1"/>
        <w:rPr>
          <w:del w:id="2109" w:author="邓文勇" w:date="2023-07-04T15:02:51Z"/>
          <w:rFonts w:ascii="方正仿宋_GBK" w:hAnsi="方正仿宋_GBK" w:eastAsia="方正仿宋_GBK" w:cs="方正仿宋_GBK"/>
          <w:b/>
          <w:color w:val="000000"/>
          <w:sz w:val="32"/>
          <w:szCs w:val="32"/>
        </w:rPr>
      </w:pPr>
    </w:p>
    <w:p>
      <w:pPr>
        <w:spacing w:line="440" w:lineRule="exact"/>
        <w:jc w:val="center"/>
        <w:outlineLvl w:val="1"/>
        <w:rPr>
          <w:del w:id="2110" w:author="邓文勇" w:date="2023-07-04T15:02:51Z"/>
          <w:rFonts w:hint="eastAsia" w:ascii="方正仿宋_GBK" w:hAnsi="方正仿宋_GBK" w:eastAsia="方正仿宋_GBK" w:cs="方正仿宋_GBK"/>
          <w:b/>
          <w:color w:val="000000"/>
          <w:sz w:val="32"/>
          <w:szCs w:val="32"/>
        </w:rPr>
      </w:pPr>
      <w:del w:id="2111" w:author="邓文勇" w:date="2023-07-04T15:02:51Z">
        <w:r>
          <w:rPr>
            <w:rFonts w:ascii="方正仿宋_GBK" w:hAnsi="方正仿宋_GBK" w:eastAsia="方正仿宋_GBK" w:cs="方正仿宋_GBK"/>
            <w:b/>
            <w:color w:val="000000"/>
            <w:sz w:val="32"/>
            <w:szCs w:val="32"/>
          </w:rPr>
          <w:br w:type="page"/>
        </w:r>
      </w:del>
    </w:p>
    <w:p>
      <w:pPr>
        <w:spacing w:line="440" w:lineRule="exact"/>
        <w:jc w:val="center"/>
        <w:outlineLvl w:val="1"/>
        <w:rPr>
          <w:del w:id="2112" w:author="邓文勇" w:date="2023-07-04T15:02:51Z"/>
          <w:rFonts w:hint="eastAsia" w:ascii="方正仿宋_GBK" w:hAnsi="方正仿宋_GBK" w:eastAsia="方正仿宋_GBK" w:cs="方正仿宋_GBK"/>
          <w:b/>
          <w:color w:val="000000"/>
          <w:sz w:val="32"/>
          <w:szCs w:val="32"/>
        </w:rPr>
      </w:pPr>
      <w:del w:id="2113" w:author="邓文勇" w:date="2023-07-04T15:02:51Z">
        <w:r>
          <w:rPr>
            <w:rFonts w:hint="eastAsia" w:ascii="方正仿宋_GBK" w:hAnsi="方正仿宋_GBK" w:eastAsia="方正仿宋_GBK" w:cs="方正仿宋_GBK"/>
            <w:b/>
            <w:color w:val="000000"/>
            <w:sz w:val="32"/>
            <w:szCs w:val="32"/>
          </w:rPr>
          <w:delText>四、单位资质文件</w:delText>
        </w:r>
      </w:del>
    </w:p>
    <w:p>
      <w:pPr>
        <w:tabs>
          <w:tab w:val="left" w:pos="900"/>
          <w:tab w:val="left" w:pos="1080"/>
        </w:tabs>
        <w:spacing w:line="300" w:lineRule="auto"/>
        <w:jc w:val="left"/>
        <w:outlineLvl w:val="0"/>
        <w:rPr>
          <w:del w:id="2114" w:author="邓文勇" w:date="2023-07-04T15:02:51Z"/>
          <w:rFonts w:hint="eastAsia" w:ascii="方正仿宋_GBK" w:hAnsi="方正仿宋_GBK" w:eastAsia="方正仿宋_GBK" w:cs="方正仿宋_GBK"/>
          <w:b/>
          <w:color w:val="000000"/>
          <w:sz w:val="32"/>
          <w:szCs w:val="32"/>
        </w:rPr>
      </w:pPr>
    </w:p>
    <w:p>
      <w:pPr>
        <w:tabs>
          <w:tab w:val="left" w:pos="900"/>
          <w:tab w:val="left" w:pos="1080"/>
        </w:tabs>
        <w:spacing w:line="300" w:lineRule="auto"/>
        <w:outlineLvl w:val="0"/>
        <w:rPr>
          <w:del w:id="2115" w:author="邓文勇" w:date="2023-07-04T15:02:51Z"/>
          <w:rFonts w:hint="eastAsia" w:ascii="方正仿宋_GBK" w:hAnsi="方正仿宋_GBK" w:eastAsia="方正仿宋_GBK" w:cs="方正仿宋_GBK"/>
          <w:b/>
          <w:color w:val="000000"/>
          <w:sz w:val="32"/>
          <w:szCs w:val="32"/>
        </w:rPr>
        <w:sectPr>
          <w:pgSz w:w="11906" w:h="16838"/>
          <w:pgMar w:top="1440" w:right="1066" w:bottom="1118" w:left="1380" w:header="851" w:footer="992" w:gutter="0"/>
          <w:cols w:space="720" w:num="1"/>
          <w:docGrid w:type="lines" w:linePitch="312" w:charSpace="0"/>
        </w:sectPr>
      </w:pPr>
    </w:p>
    <w:p>
      <w:pPr>
        <w:spacing w:line="440" w:lineRule="exact"/>
        <w:jc w:val="center"/>
        <w:outlineLvl w:val="1"/>
        <w:rPr>
          <w:del w:id="2116" w:author="邓文勇" w:date="2023-07-04T15:02:51Z"/>
          <w:rFonts w:hint="eastAsia" w:ascii="方正仿宋_GBK" w:hAnsi="方正仿宋_GBK" w:eastAsia="方正仿宋_GBK" w:cs="方正仿宋_GBK"/>
          <w:b/>
          <w:color w:val="000000"/>
          <w:sz w:val="32"/>
          <w:szCs w:val="32"/>
        </w:rPr>
      </w:pPr>
      <w:del w:id="2117" w:author="邓文勇" w:date="2023-07-04T15:02:51Z">
        <w:r>
          <w:rPr>
            <w:rFonts w:hint="eastAsia" w:ascii="方正仿宋_GBK" w:hAnsi="方正仿宋_GBK" w:eastAsia="方正仿宋_GBK" w:cs="方正仿宋_GBK"/>
            <w:b/>
            <w:color w:val="000000"/>
            <w:sz w:val="32"/>
            <w:szCs w:val="32"/>
          </w:rPr>
          <w:delText>五、书面声明</w:delText>
        </w:r>
      </w:del>
    </w:p>
    <w:p>
      <w:pPr>
        <w:tabs>
          <w:tab w:val="left" w:pos="6300"/>
        </w:tabs>
        <w:snapToGrid w:val="0"/>
        <w:spacing w:line="312" w:lineRule="auto"/>
        <w:ind w:firstLine="570"/>
        <w:rPr>
          <w:del w:id="2118" w:author="邓文勇" w:date="2023-07-04T15:02:51Z"/>
          <w:rFonts w:hint="eastAsia" w:ascii="方正仿宋_GBK" w:hAnsi="方正仿宋_GBK" w:eastAsia="方正仿宋_GBK" w:cs="方正仿宋_GBK"/>
          <w:sz w:val="32"/>
          <w:szCs w:val="32"/>
        </w:rPr>
      </w:pPr>
    </w:p>
    <w:p>
      <w:pPr>
        <w:tabs>
          <w:tab w:val="left" w:pos="6300"/>
        </w:tabs>
        <w:snapToGrid w:val="0"/>
        <w:spacing w:line="312" w:lineRule="auto"/>
        <w:rPr>
          <w:del w:id="2119" w:author="邓文勇" w:date="2023-07-04T15:02:51Z"/>
          <w:rFonts w:hint="eastAsia" w:ascii="方正仿宋_GBK" w:hAnsi="方正仿宋_GBK" w:eastAsia="方正仿宋_GBK" w:cs="方正仿宋_GBK"/>
          <w:b/>
          <w:sz w:val="32"/>
          <w:szCs w:val="32"/>
        </w:rPr>
      </w:pPr>
      <w:del w:id="2120" w:author="邓文勇" w:date="2023-07-04T15:02:51Z">
        <w:r>
          <w:rPr>
            <w:rFonts w:hint="eastAsia" w:ascii="方正仿宋_GBK" w:hAnsi="方正仿宋_GBK" w:eastAsia="方正仿宋_GBK" w:cs="方正仿宋_GBK"/>
            <w:b/>
            <w:sz w:val="32"/>
            <w:szCs w:val="32"/>
          </w:rPr>
          <w:delText>致：</w:delText>
        </w:r>
      </w:del>
      <w:del w:id="2121" w:author="邓文勇" w:date="2023-07-04T15:02:51Z">
        <w:r>
          <w:rPr>
            <w:rFonts w:hint="eastAsia" w:ascii="方正仿宋_GBK" w:hAnsi="方正仿宋_GBK" w:eastAsia="方正仿宋_GBK" w:cs="方正仿宋_GBK"/>
            <w:b/>
            <w:color w:val="000000"/>
            <w:sz w:val="32"/>
            <w:szCs w:val="32"/>
            <w:u w:val="single"/>
          </w:rPr>
          <w:delText>重庆万利万达高速公路有限公司</w:delText>
        </w:r>
      </w:del>
      <w:del w:id="2122" w:author="邓文勇" w:date="2023-07-04T15:02:51Z">
        <w:r>
          <w:rPr>
            <w:rFonts w:hint="eastAsia" w:ascii="方正仿宋_GBK" w:hAnsi="方正仿宋_GBK" w:eastAsia="方正仿宋_GBK" w:cs="方正仿宋_GBK"/>
            <w:b/>
            <w:sz w:val="32"/>
            <w:szCs w:val="32"/>
          </w:rPr>
          <w:delText>：</w:delText>
        </w:r>
      </w:del>
    </w:p>
    <w:p>
      <w:pPr>
        <w:tabs>
          <w:tab w:val="left" w:pos="6300"/>
        </w:tabs>
        <w:snapToGrid w:val="0"/>
        <w:spacing w:line="312" w:lineRule="auto"/>
        <w:ind w:firstLine="640" w:firstLineChars="200"/>
        <w:rPr>
          <w:del w:id="2123" w:author="邓文勇" w:date="2023-07-04T15:02:51Z"/>
          <w:rFonts w:hint="eastAsia" w:ascii="方正仿宋_GBK" w:hAnsi="方正仿宋_GBK" w:eastAsia="方正仿宋_GBK" w:cs="方正仿宋_GBK"/>
          <w:sz w:val="32"/>
          <w:szCs w:val="32"/>
        </w:rPr>
      </w:pPr>
      <w:del w:id="2124" w:author="邓文勇" w:date="2023-07-04T15:02:51Z">
        <w:r>
          <w:rPr>
            <w:rFonts w:hint="eastAsia" w:ascii="方正仿宋_GBK" w:hAnsi="方正仿宋_GBK" w:eastAsia="方正仿宋_GBK" w:cs="方正仿宋_GBK"/>
            <w:sz w:val="32"/>
            <w:szCs w:val="32"/>
            <w:u w:val="single"/>
          </w:rPr>
          <w:delText xml:space="preserve">                      </w:delText>
        </w:r>
      </w:del>
      <w:del w:id="2125" w:author="邓文勇" w:date="2023-07-04T15:02:51Z">
        <w:r>
          <w:rPr>
            <w:rFonts w:hint="eastAsia" w:ascii="方正仿宋_GBK" w:hAnsi="方正仿宋_GBK" w:eastAsia="方正仿宋_GBK" w:cs="方正仿宋_GBK"/>
            <w:sz w:val="32"/>
            <w:szCs w:val="32"/>
          </w:rPr>
          <w:delText>（竞标人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delText>
        </w:r>
      </w:del>
    </w:p>
    <w:p>
      <w:pPr>
        <w:tabs>
          <w:tab w:val="left" w:pos="6300"/>
        </w:tabs>
        <w:snapToGrid w:val="0"/>
        <w:spacing w:line="312" w:lineRule="auto"/>
        <w:ind w:firstLine="640" w:firstLineChars="200"/>
        <w:rPr>
          <w:del w:id="2126" w:author="邓文勇" w:date="2023-07-04T15:02:51Z"/>
          <w:rFonts w:hint="eastAsia" w:ascii="方正仿宋_GBK" w:hAnsi="方正仿宋_GBK" w:eastAsia="方正仿宋_GBK" w:cs="方正仿宋_GBK"/>
          <w:sz w:val="32"/>
          <w:szCs w:val="32"/>
        </w:rPr>
      </w:pPr>
      <w:del w:id="2127" w:author="邓文勇" w:date="2023-07-04T15:02:51Z">
        <w:r>
          <w:rPr>
            <w:rFonts w:hint="eastAsia" w:ascii="方正仿宋_GBK" w:hAnsi="方正仿宋_GBK" w:eastAsia="方正仿宋_GBK" w:cs="方正仿宋_GBK"/>
            <w:sz w:val="32"/>
            <w:szCs w:val="32"/>
          </w:rPr>
          <w:delText>特此声明。</w:delText>
        </w:r>
      </w:del>
    </w:p>
    <w:p>
      <w:pPr>
        <w:pStyle w:val="2"/>
        <w:rPr>
          <w:del w:id="2128" w:author="邓文勇" w:date="2023-07-04T15:02:51Z"/>
          <w:rFonts w:hint="eastAsia"/>
        </w:rPr>
      </w:pPr>
    </w:p>
    <w:p>
      <w:pPr>
        <w:pStyle w:val="2"/>
        <w:rPr>
          <w:del w:id="2129" w:author="邓文勇" w:date="2023-07-04T15:02:51Z"/>
          <w:rFonts w:hint="eastAsia"/>
        </w:rPr>
      </w:pPr>
    </w:p>
    <w:p>
      <w:pPr>
        <w:pStyle w:val="2"/>
        <w:spacing w:line="360" w:lineRule="auto"/>
        <w:jc w:val="both"/>
        <w:rPr>
          <w:del w:id="2130" w:author="邓文勇" w:date="2023-07-04T15:02:51Z"/>
          <w:rFonts w:hint="eastAsia" w:ascii="方正仿宋_GBK" w:hAnsi="方正仿宋_GBK" w:eastAsia="方正仿宋_GBK" w:cs="方正仿宋_GBK"/>
          <w:b w:val="0"/>
          <w:color w:val="000000"/>
          <w:kern w:val="0"/>
          <w:sz w:val="32"/>
          <w:szCs w:val="32"/>
        </w:rPr>
      </w:pPr>
      <w:del w:id="2131" w:author="邓文勇" w:date="2023-07-04T15:02:51Z">
        <w:r>
          <w:rPr>
            <w:rFonts w:hint="eastAsia" w:ascii="方正仿宋_GBK" w:hAnsi="方正仿宋_GBK" w:eastAsia="方正仿宋_GBK" w:cs="方正仿宋_GBK"/>
            <w:color w:val="000000"/>
            <w:kern w:val="0"/>
            <w:sz w:val="32"/>
            <w:szCs w:val="32"/>
          </w:rPr>
          <w:delText xml:space="preserve">                     </w:delText>
        </w:r>
      </w:del>
      <w:del w:id="2132" w:author="邓文勇" w:date="2023-07-04T15:02:51Z">
        <w:r>
          <w:rPr>
            <w:rFonts w:hint="eastAsia" w:ascii="方正仿宋_GBK" w:hAnsi="方正仿宋_GBK" w:eastAsia="方正仿宋_GBK" w:cs="方正仿宋_GBK"/>
            <w:b w:val="0"/>
            <w:color w:val="000000"/>
            <w:kern w:val="0"/>
            <w:sz w:val="32"/>
            <w:szCs w:val="32"/>
          </w:rPr>
          <w:delText>竞标人：</w:delText>
        </w:r>
      </w:del>
      <w:del w:id="2133"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del w:id="2134" w:author="邓文勇" w:date="2023-07-04T15:02:51Z">
        <w:r>
          <w:rPr>
            <w:rFonts w:hint="eastAsia" w:ascii="方正仿宋_GBK" w:hAnsi="方正仿宋_GBK" w:eastAsia="方正仿宋_GBK" w:cs="方正仿宋_GBK"/>
            <w:b w:val="0"/>
            <w:color w:val="000000"/>
            <w:kern w:val="0"/>
            <w:sz w:val="32"/>
            <w:szCs w:val="32"/>
          </w:rPr>
          <w:delText>（盖单位公章）</w:delText>
        </w:r>
      </w:del>
    </w:p>
    <w:p>
      <w:pPr>
        <w:pStyle w:val="2"/>
        <w:spacing w:line="360" w:lineRule="auto"/>
        <w:ind w:firstLine="2880" w:firstLineChars="900"/>
        <w:rPr>
          <w:del w:id="2135" w:author="邓文勇" w:date="2023-07-04T15:02:51Z"/>
          <w:rFonts w:hint="eastAsia" w:ascii="方正仿宋_GBK" w:hAnsi="方正仿宋_GBK" w:eastAsia="方正仿宋_GBK" w:cs="方正仿宋_GBK"/>
          <w:b w:val="0"/>
          <w:color w:val="000000"/>
          <w:kern w:val="0"/>
          <w:sz w:val="32"/>
          <w:szCs w:val="32"/>
        </w:rPr>
      </w:pPr>
      <w:del w:id="2136" w:author="邓文勇" w:date="2023-07-04T15:02:51Z">
        <w:r>
          <w:rPr>
            <w:rFonts w:hint="eastAsia" w:ascii="方正仿宋_GBK" w:hAnsi="方正仿宋_GBK" w:eastAsia="方正仿宋_GBK" w:cs="方正仿宋_GBK"/>
            <w:b w:val="0"/>
            <w:color w:val="000000"/>
            <w:kern w:val="0"/>
            <w:sz w:val="32"/>
            <w:szCs w:val="32"/>
          </w:rPr>
          <w:delText xml:space="preserve"> 法定代表人或者委托代理人： </w:delText>
        </w:r>
      </w:del>
      <w:del w:id="2137"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del w:id="2138" w:author="邓文勇" w:date="2023-07-04T15:02:51Z">
        <w:r>
          <w:rPr>
            <w:rFonts w:hint="eastAsia" w:ascii="方正仿宋_GBK" w:hAnsi="方正仿宋_GBK" w:eastAsia="方正仿宋_GBK" w:cs="方正仿宋_GBK"/>
            <w:b w:val="0"/>
            <w:color w:val="000000"/>
            <w:kern w:val="0"/>
            <w:sz w:val="32"/>
            <w:szCs w:val="32"/>
          </w:rPr>
          <w:delText xml:space="preserve">（签字）                      </w:delText>
        </w:r>
      </w:del>
    </w:p>
    <w:p>
      <w:pPr>
        <w:pStyle w:val="2"/>
        <w:ind w:left="598" w:leftChars="285"/>
        <w:jc w:val="both"/>
        <w:rPr>
          <w:del w:id="2139" w:author="邓文勇" w:date="2023-07-04T15:02:51Z"/>
          <w:rFonts w:hint="eastAsia" w:ascii="方正仿宋_GBK" w:hAnsi="方正仿宋_GBK" w:eastAsia="方正仿宋_GBK" w:cs="方正仿宋_GBK"/>
          <w:b w:val="0"/>
          <w:color w:val="000000"/>
          <w:kern w:val="0"/>
          <w:sz w:val="32"/>
          <w:szCs w:val="32"/>
        </w:rPr>
      </w:pPr>
      <w:del w:id="2140" w:author="邓文勇" w:date="2023-07-04T15:02:51Z">
        <w:r>
          <w:rPr>
            <w:rFonts w:hint="eastAsia" w:ascii="方正仿宋_GBK" w:hAnsi="方正仿宋_GBK" w:eastAsia="方正仿宋_GBK" w:cs="方正仿宋_GBK"/>
            <w:b w:val="0"/>
            <w:color w:val="000000"/>
            <w:kern w:val="0"/>
            <w:sz w:val="32"/>
            <w:szCs w:val="32"/>
          </w:rPr>
          <w:delText xml:space="preserve">                              </w:delText>
        </w:r>
      </w:del>
      <w:del w:id="2141"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del w:id="2142" w:author="邓文勇" w:date="2023-07-04T15:02:51Z">
        <w:r>
          <w:rPr>
            <w:rFonts w:hint="eastAsia" w:ascii="方正仿宋_GBK" w:hAnsi="方正仿宋_GBK" w:eastAsia="方正仿宋_GBK" w:cs="方正仿宋_GBK"/>
            <w:b w:val="0"/>
            <w:color w:val="000000"/>
            <w:kern w:val="0"/>
            <w:sz w:val="32"/>
            <w:szCs w:val="32"/>
          </w:rPr>
          <w:delText>年</w:delText>
        </w:r>
      </w:del>
      <w:del w:id="2143"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del w:id="2144" w:author="邓文勇" w:date="2023-07-04T15:02:51Z">
        <w:r>
          <w:rPr>
            <w:rFonts w:hint="eastAsia" w:ascii="方正仿宋_GBK" w:hAnsi="方正仿宋_GBK" w:eastAsia="方正仿宋_GBK" w:cs="方正仿宋_GBK"/>
            <w:b w:val="0"/>
            <w:color w:val="000000"/>
            <w:kern w:val="0"/>
            <w:sz w:val="32"/>
            <w:szCs w:val="32"/>
          </w:rPr>
          <w:delText>月</w:delText>
        </w:r>
      </w:del>
      <w:del w:id="2145" w:author="邓文勇" w:date="2023-07-04T15:02:51Z">
        <w:r>
          <w:rPr>
            <w:rFonts w:hint="eastAsia" w:ascii="方正仿宋_GBK" w:hAnsi="方正仿宋_GBK" w:eastAsia="方正仿宋_GBK" w:cs="方正仿宋_GBK"/>
            <w:b w:val="0"/>
            <w:color w:val="000000"/>
            <w:kern w:val="0"/>
            <w:sz w:val="32"/>
            <w:szCs w:val="32"/>
            <w:u w:val="single"/>
          </w:rPr>
          <w:delText xml:space="preserve">    </w:delText>
        </w:r>
      </w:del>
      <w:del w:id="2146" w:author="邓文勇" w:date="2023-07-04T15:02:51Z">
        <w:r>
          <w:rPr>
            <w:rFonts w:hint="eastAsia" w:ascii="方正仿宋_GBK" w:hAnsi="方正仿宋_GBK" w:eastAsia="方正仿宋_GBK" w:cs="方正仿宋_GBK"/>
            <w:b w:val="0"/>
            <w:color w:val="000000"/>
            <w:kern w:val="0"/>
            <w:sz w:val="32"/>
            <w:szCs w:val="32"/>
          </w:rPr>
          <w:delText xml:space="preserve"> 日</w:delText>
        </w:r>
      </w:del>
    </w:p>
    <w:p>
      <w:pPr>
        <w:spacing w:line="440" w:lineRule="exact"/>
        <w:ind w:firstLine="630" w:firstLineChars="300"/>
        <w:rPr>
          <w:rFonts w:hint="eastAsia" w:ascii="方正仿宋_GBK" w:hAnsi="方正仿宋_GBK" w:eastAsia="方正仿宋_GBK" w:cs="方正仿宋_GBK"/>
          <w:sz w:val="32"/>
          <w:szCs w:val="32"/>
        </w:rPr>
      </w:pPr>
      <w:del w:id="2147" w:author="邓文勇" w:date="2023-07-04T15:02:51Z">
        <w:r>
          <w:rPr>
            <w:szCs w:val="21"/>
          </w:rPr>
          <w:br w:type="page"/>
        </w:r>
      </w:del>
      <w:del w:id="2148" w:author="邓文勇" w:date="2023-07-04T15:02:51Z">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116205</wp:posOffset>
              </wp:positionH>
              <wp:positionV relativeFrom="paragraph">
                <wp:posOffset>620395</wp:posOffset>
              </wp:positionV>
              <wp:extent cx="5486400" cy="3211195"/>
              <wp:effectExtent l="0" t="0" r="0"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486400" cy="3211195"/>
                      </a:xfrm>
                      <a:prstGeom prst="rect">
                        <a:avLst/>
                      </a:prstGeom>
                      <a:noFill/>
                      <a:ln>
                        <a:noFill/>
                      </a:ln>
                    </pic:spPr>
                  </pic:pic>
                </a:graphicData>
              </a:graphic>
            </wp:anchor>
          </w:drawing>
        </w:r>
      </w:del>
      <w:del w:id="2150" w:author="邓文勇" w:date="2023-07-04T15:02:51Z">
        <w:r>
          <w:rPr>
            <w:rFonts w:hint="eastAsia" w:ascii="方正仿宋_GBK" w:hAnsi="方正仿宋_GBK" w:eastAsia="方正仿宋_GBK" w:cs="方正仿宋_GBK"/>
            <w:sz w:val="32"/>
            <w:szCs w:val="32"/>
          </w:rPr>
          <w:delText>注：须附在“信用中国”网站（http://www.creditchina.gov.cn/）中被列入失信被失信惩戒对象由投标人自行截图证明，示例如下</w:delText>
        </w:r>
      </w:del>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2CDBC"/>
    <w:multiLevelType w:val="singleLevel"/>
    <w:tmpl w:val="E4E2CDBC"/>
    <w:lvl w:ilvl="0" w:tentative="0">
      <w:start w:val="2"/>
      <w:numFmt w:val="decimal"/>
      <w:suff w:val="nothing"/>
      <w:lvlText w:val="%1、"/>
      <w:lvlJc w:val="left"/>
    </w:lvl>
  </w:abstractNum>
  <w:abstractNum w:abstractNumId="1">
    <w:nsid w:val="E9B0EB94"/>
    <w:multiLevelType w:val="singleLevel"/>
    <w:tmpl w:val="E9B0EB94"/>
    <w:lvl w:ilvl="0" w:tentative="0">
      <w:start w:val="2"/>
      <w:numFmt w:val="decimal"/>
      <w:suff w:val="nothing"/>
      <w:lvlText w:val="%1、"/>
      <w:lvlJc w:val="left"/>
      <w:pPr>
        <w:ind w:left="210"/>
      </w:pPr>
    </w:lvl>
  </w:abstractNum>
  <w:abstractNum w:abstractNumId="2">
    <w:nsid w:val="45E808D0"/>
    <w:multiLevelType w:val="multilevel"/>
    <w:tmpl w:val="45E808D0"/>
    <w:lvl w:ilvl="0" w:tentative="0">
      <w:start w:val="1"/>
      <w:numFmt w:val="chineseCountingThousand"/>
      <w:suff w:val="space"/>
      <w:lvlText w:val="%1"/>
      <w:lvlJc w:val="left"/>
      <w:pPr>
        <w:ind w:left="0" w:firstLine="0"/>
      </w:pPr>
      <w:rPr>
        <w:rFonts w:hint="eastAsia"/>
      </w:rPr>
    </w:lvl>
    <w:lvl w:ilvl="1" w:tentative="0">
      <w:start w:val="1"/>
      <w:numFmt w:val="decimal"/>
      <w:pStyle w:val="3"/>
      <w:suff w:val="space"/>
      <w:lvlText w:val="%2"/>
      <w:lvlJc w:val="left"/>
      <w:pPr>
        <w:ind w:left="0" w:firstLine="0"/>
      </w:pPr>
      <w:rPr>
        <w:rFonts w:hint="eastAsia"/>
      </w:rPr>
    </w:lvl>
    <w:lvl w:ilvl="2" w:tentative="0">
      <w:start w:val="1"/>
      <w:numFmt w:val="decimal"/>
      <w:suff w:val="space"/>
      <w:lvlText w:val="%2.%3"/>
      <w:lvlJc w:val="left"/>
      <w:pPr>
        <w:ind w:left="0" w:firstLine="0"/>
      </w:pPr>
      <w:rPr>
        <w:rFonts w:hint="eastAsia"/>
      </w:rPr>
    </w:lvl>
    <w:lvl w:ilvl="3" w:tentative="0">
      <w:start w:val="1"/>
      <w:numFmt w:val="decimal"/>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suff w:val="space"/>
      <w:lvlText w:val="%2.%3.%4.%5.%6"/>
      <w:lvlJc w:val="left"/>
      <w:pPr>
        <w:ind w:left="0" w:firstLine="0"/>
      </w:pPr>
      <w:rPr>
        <w:rFonts w:hint="eastAsia"/>
      </w:rPr>
    </w:lvl>
    <w:lvl w:ilvl="6" w:tentative="0">
      <w:start w:val="1"/>
      <w:numFmt w:val="decimal"/>
      <w:suff w:val="space"/>
      <w:lvlText w:val="%2.%3.%4.%5.%6.%7"/>
      <w:lvlJc w:val="left"/>
      <w:pPr>
        <w:ind w:left="0" w:firstLine="0"/>
      </w:pPr>
      <w:rPr>
        <w:rFonts w:hint="eastAsia"/>
      </w:rPr>
    </w:lvl>
    <w:lvl w:ilvl="7" w:tentative="0">
      <w:start w:val="1"/>
      <w:numFmt w:val="decimal"/>
      <w:suff w:val="space"/>
      <w:lvlText w:val="%2.%3.%4.%5.%6.%7.%8"/>
      <w:lvlJc w:val="left"/>
      <w:pPr>
        <w:ind w:left="0" w:firstLine="0"/>
      </w:pPr>
      <w:rPr>
        <w:rFonts w:hint="eastAsia"/>
      </w:rPr>
    </w:lvl>
    <w:lvl w:ilvl="8" w:tentative="0">
      <w:start w:val="1"/>
      <w:numFmt w:val="decimal"/>
      <w:suff w:val="space"/>
      <w:lvlText w:val="%2.%3.%4.%5.%6.%7.%8.%9"/>
      <w:lvlJc w:val="left"/>
      <w:pPr>
        <w:ind w:left="0" w:firstLine="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先生">
    <w15:presenceInfo w15:providerId="None" w15:userId="邓先生"/>
  </w15:person>
  <w15:person w15:author="邓文勇">
    <w15:presenceInfo w15:providerId="None" w15:userId="邓文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TQ5YTVmZjU0NThhMGI2NmNjYjA0ZGJjYWNjZDEifQ=="/>
    <w:docVar w:name="KGWebUrl" w:val="http://oa.cegc.com.cn:8088/sys/attachment/sys_att_main/jg_service.jsp"/>
  </w:docVars>
  <w:rsids>
    <w:rsidRoot w:val="50587DC3"/>
    <w:rsid w:val="00054719"/>
    <w:rsid w:val="000D01E2"/>
    <w:rsid w:val="002304C7"/>
    <w:rsid w:val="00326A67"/>
    <w:rsid w:val="00361DF4"/>
    <w:rsid w:val="003F3B26"/>
    <w:rsid w:val="00417F35"/>
    <w:rsid w:val="00426923"/>
    <w:rsid w:val="00441C90"/>
    <w:rsid w:val="004B3A0D"/>
    <w:rsid w:val="005473B0"/>
    <w:rsid w:val="00757B9E"/>
    <w:rsid w:val="007E5B0F"/>
    <w:rsid w:val="00816BE9"/>
    <w:rsid w:val="0089495C"/>
    <w:rsid w:val="008C7EEF"/>
    <w:rsid w:val="00901233"/>
    <w:rsid w:val="0092769F"/>
    <w:rsid w:val="00972751"/>
    <w:rsid w:val="00A353C3"/>
    <w:rsid w:val="00AA3508"/>
    <w:rsid w:val="00AC4FA3"/>
    <w:rsid w:val="00B44DE5"/>
    <w:rsid w:val="00C2366C"/>
    <w:rsid w:val="00CF4C33"/>
    <w:rsid w:val="00D73DC8"/>
    <w:rsid w:val="00D87E3C"/>
    <w:rsid w:val="00DF7FDB"/>
    <w:rsid w:val="00E02871"/>
    <w:rsid w:val="00E028CB"/>
    <w:rsid w:val="00E603E8"/>
    <w:rsid w:val="00EE797F"/>
    <w:rsid w:val="00EF56A4"/>
    <w:rsid w:val="00F86F2B"/>
    <w:rsid w:val="00FF77AF"/>
    <w:rsid w:val="019978BC"/>
    <w:rsid w:val="023575E5"/>
    <w:rsid w:val="025A34EF"/>
    <w:rsid w:val="04806218"/>
    <w:rsid w:val="06FB6C6D"/>
    <w:rsid w:val="09E27A94"/>
    <w:rsid w:val="0AFA7CED"/>
    <w:rsid w:val="0C0C2D55"/>
    <w:rsid w:val="0C3C5A14"/>
    <w:rsid w:val="0C82099D"/>
    <w:rsid w:val="0DDF41F1"/>
    <w:rsid w:val="10265BE7"/>
    <w:rsid w:val="109C12A1"/>
    <w:rsid w:val="10E8616A"/>
    <w:rsid w:val="112F7BC2"/>
    <w:rsid w:val="11E9219A"/>
    <w:rsid w:val="12C83A50"/>
    <w:rsid w:val="149A777C"/>
    <w:rsid w:val="15686BD8"/>
    <w:rsid w:val="15A24B3A"/>
    <w:rsid w:val="16ED0036"/>
    <w:rsid w:val="17742506"/>
    <w:rsid w:val="17D80CE7"/>
    <w:rsid w:val="1BF9071B"/>
    <w:rsid w:val="1CAE0268"/>
    <w:rsid w:val="1D1A6CF9"/>
    <w:rsid w:val="1DB418AE"/>
    <w:rsid w:val="1E6D7CAF"/>
    <w:rsid w:val="1F1620F4"/>
    <w:rsid w:val="200C7F51"/>
    <w:rsid w:val="20F36B91"/>
    <w:rsid w:val="211B1C44"/>
    <w:rsid w:val="27E9484A"/>
    <w:rsid w:val="286B2833"/>
    <w:rsid w:val="2A56458C"/>
    <w:rsid w:val="2AA86728"/>
    <w:rsid w:val="2AC62C21"/>
    <w:rsid w:val="2AD85A0F"/>
    <w:rsid w:val="2C3D48FA"/>
    <w:rsid w:val="2D19172E"/>
    <w:rsid w:val="2D1C5182"/>
    <w:rsid w:val="2FD60ECD"/>
    <w:rsid w:val="2FF16992"/>
    <w:rsid w:val="348210AD"/>
    <w:rsid w:val="351F4921"/>
    <w:rsid w:val="362F1FC2"/>
    <w:rsid w:val="36A55815"/>
    <w:rsid w:val="381502C3"/>
    <w:rsid w:val="3B225C51"/>
    <w:rsid w:val="3B550BE8"/>
    <w:rsid w:val="3B806E1C"/>
    <w:rsid w:val="3BEE1FD7"/>
    <w:rsid w:val="3C3D5F0C"/>
    <w:rsid w:val="3E0E6961"/>
    <w:rsid w:val="3E763623"/>
    <w:rsid w:val="3FF5694A"/>
    <w:rsid w:val="409B6018"/>
    <w:rsid w:val="40BD0ED1"/>
    <w:rsid w:val="41E8478E"/>
    <w:rsid w:val="42294DF3"/>
    <w:rsid w:val="423E566F"/>
    <w:rsid w:val="425768C6"/>
    <w:rsid w:val="428E62C2"/>
    <w:rsid w:val="4346094B"/>
    <w:rsid w:val="44817E8C"/>
    <w:rsid w:val="46737E9A"/>
    <w:rsid w:val="46F030A7"/>
    <w:rsid w:val="47EC7D13"/>
    <w:rsid w:val="48401EE0"/>
    <w:rsid w:val="4A1E5B78"/>
    <w:rsid w:val="4A5676C5"/>
    <w:rsid w:val="4B0E1090"/>
    <w:rsid w:val="4B117A90"/>
    <w:rsid w:val="4B425E9C"/>
    <w:rsid w:val="4E8F31A6"/>
    <w:rsid w:val="4FF91297"/>
    <w:rsid w:val="5015592D"/>
    <w:rsid w:val="50587DC3"/>
    <w:rsid w:val="50724B2D"/>
    <w:rsid w:val="523561AE"/>
    <w:rsid w:val="54AB01B6"/>
    <w:rsid w:val="56D408EE"/>
    <w:rsid w:val="59CB6BB2"/>
    <w:rsid w:val="5A5D684E"/>
    <w:rsid w:val="5ACB60D6"/>
    <w:rsid w:val="5B6062A8"/>
    <w:rsid w:val="5C401F83"/>
    <w:rsid w:val="5D23455A"/>
    <w:rsid w:val="60560463"/>
    <w:rsid w:val="63BF5E84"/>
    <w:rsid w:val="66AC129D"/>
    <w:rsid w:val="67566EC4"/>
    <w:rsid w:val="69D2056B"/>
    <w:rsid w:val="69EE301F"/>
    <w:rsid w:val="6D454F39"/>
    <w:rsid w:val="6D5533B5"/>
    <w:rsid w:val="70390E66"/>
    <w:rsid w:val="723C5E86"/>
    <w:rsid w:val="725D5F10"/>
    <w:rsid w:val="733B77A5"/>
    <w:rsid w:val="738844E4"/>
    <w:rsid w:val="74316785"/>
    <w:rsid w:val="74A239AB"/>
    <w:rsid w:val="74DF6386"/>
    <w:rsid w:val="754D7780"/>
    <w:rsid w:val="762C513F"/>
    <w:rsid w:val="769D02A6"/>
    <w:rsid w:val="77BF4E3D"/>
    <w:rsid w:val="79E2456E"/>
    <w:rsid w:val="7A15284A"/>
    <w:rsid w:val="7A1603DE"/>
    <w:rsid w:val="7AF10BC1"/>
    <w:rsid w:val="7B4038F6"/>
    <w:rsid w:val="7B4C5752"/>
    <w:rsid w:val="7CF31A87"/>
    <w:rsid w:val="7E7C4C45"/>
    <w:rsid w:val="7F0358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numPr>
        <w:ilvl w:val="1"/>
        <w:numId w:val="1"/>
      </w:numPr>
      <w:spacing w:line="360" w:lineRule="auto"/>
      <w:outlineLvl w:val="1"/>
    </w:pPr>
    <w:rPr>
      <w:rFonts w:ascii="黑体" w:hAnsi="Cambria"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仿宋_GB2312"/>
      <w:b/>
      <w:bCs/>
      <w:sz w:val="40"/>
    </w:r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after="120"/>
      <w:jc w:val="left"/>
    </w:pPr>
    <w:rPr>
      <w:rFonts w:ascii="Calibri" w:hAnsi="Calibri"/>
      <w:b/>
      <w:bCs/>
      <w:caps/>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customStyle="1" w:styleId="13">
    <w:name w:val="批注框文本 字符"/>
    <w:link w:val="5"/>
    <w:qFormat/>
    <w:uiPriority w:val="0"/>
    <w:rPr>
      <w:rFonts w:ascii="Times New Roman" w:hAnsi="Times New Roman" w:eastAsia="宋体" w:cs="Times New Roman"/>
      <w:kern w:val="2"/>
      <w:sz w:val="18"/>
      <w:szCs w:val="18"/>
    </w:rPr>
  </w:style>
  <w:style w:type="character" w:customStyle="1" w:styleId="14">
    <w:name w:val="页眉 字符"/>
    <w:link w:val="7"/>
    <w:qFormat/>
    <w:uiPriority w:val="0"/>
    <w:rPr>
      <w:rFonts w:ascii="Times New Roman" w:hAnsi="Times New Roman" w:eastAsia="宋体" w:cs="Times New Roman"/>
      <w:kern w:val="2"/>
      <w:sz w:val="18"/>
      <w:szCs w:val="18"/>
    </w:rPr>
  </w:style>
  <w:style w:type="paragraph" w:customStyle="1" w:styleId="1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99"/>
    <w:pPr>
      <w:ind w:firstLine="420" w:firstLineChars="200"/>
    </w:pPr>
  </w:style>
  <w:style w:type="paragraph" w:customStyle="1" w:styleId="17">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18">
    <w:name w:val="font01"/>
    <w:basedOn w:val="11"/>
    <w:uiPriority w:val="0"/>
    <w:rPr>
      <w:rFonts w:hint="eastAsia" w:ascii="宋体" w:hAnsi="宋体" w:eastAsia="宋体" w:cs="宋体"/>
      <w:color w:val="000000"/>
      <w:sz w:val="24"/>
      <w:szCs w:val="24"/>
      <w:u w:val="none"/>
    </w:rPr>
  </w:style>
  <w:style w:type="character" w:customStyle="1" w:styleId="19">
    <w:name w:val="font31"/>
    <w:basedOn w:val="11"/>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6467</Words>
  <Characters>6807</Characters>
  <Lines>29</Lines>
  <Paragraphs>8</Paragraphs>
  <TotalTime>1</TotalTime>
  <ScaleCrop>false</ScaleCrop>
  <LinksUpToDate>false</LinksUpToDate>
  <CharactersWithSpaces>8392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2022-06-08T04:03:00Z</dcterms:created>
  <dc:creator>秦文</dc:creator>
  <cp:lastModifiedBy>邓文勇</cp:lastModifiedBy>
  <cp:lastPrinted>2022-06-17T05:10:00Z</cp:lastPrinted>
  <dcterms:modified xsi:type="dcterms:W3CDTF">2023-07-04T07:03:23Z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EC521210982F4F35BA92D7D8FE1B6F97</vt:lpwstr>
  </property>
</Properties>
</file>