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spacing w:line="360" w:lineRule="auto"/>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宋体"/>
          <w:b/>
          <w:sz w:val="48"/>
          <w:szCs w:val="48"/>
          <w:lang w:val="en-US" w:eastAsia="zh-CN"/>
        </w:rPr>
        <w:t>重庆路意园林绿化工程有限公司</w:t>
      </w:r>
    </w:p>
    <w:p>
      <w:pPr>
        <w:jc w:val="center"/>
        <w:rPr>
          <w:rFonts w:ascii="宋体" w:hAnsi="宋体" w:cs="宋体"/>
          <w:b/>
          <w:sz w:val="48"/>
          <w:szCs w:val="48"/>
        </w:rPr>
      </w:pPr>
      <w:r>
        <w:rPr>
          <w:rFonts w:hint="eastAsia" w:ascii="宋体" w:hAnsi="宋体" w:cs="宋体"/>
          <w:b/>
          <w:sz w:val="48"/>
          <w:szCs w:val="48"/>
          <w:lang w:val="en-US" w:eastAsia="zh-CN"/>
        </w:rPr>
        <w:t>重庆梁平至四川开江（重庆段）高速公路透水砖专业分包</w:t>
      </w:r>
    </w:p>
    <w:p>
      <w:pPr>
        <w:jc w:val="center"/>
        <w:rPr>
          <w:rFonts w:ascii="宋体" w:hAnsi="宋体" w:cs="宋体"/>
          <w:b/>
          <w:spacing w:val="20"/>
          <w:sz w:val="72"/>
          <w:szCs w:val="72"/>
        </w:rPr>
      </w:pPr>
    </w:p>
    <w:p>
      <w:pPr>
        <w:pStyle w:val="19"/>
        <w:jc w:val="cente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8"/>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重庆路意园林绿化工程有限公司</w:t>
      </w:r>
    </w:p>
    <w:p>
      <w:pPr>
        <w:pStyle w:val="8"/>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9</w:t>
      </w:r>
      <w:r>
        <w:rPr>
          <w:rFonts w:hint="eastAsia" w:ascii="宋体" w:hAnsi="宋体" w:cs="宋体"/>
          <w:b/>
          <w:sz w:val="32"/>
          <w:szCs w:val="32"/>
        </w:rPr>
        <w:t>月</w:t>
      </w:r>
    </w:p>
    <w:p>
      <w:pPr>
        <w:pStyle w:val="12"/>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重庆路意园林绿化工程有限公司</w:t>
      </w:r>
    </w:p>
    <w:p>
      <w:pPr>
        <w:jc w:val="center"/>
        <w:rPr>
          <w:rFonts w:ascii="宋体" w:hAnsi="宋体" w:cs="宋体"/>
          <w:b/>
          <w:sz w:val="30"/>
          <w:szCs w:val="30"/>
        </w:rPr>
      </w:pPr>
      <w:r>
        <w:rPr>
          <w:rFonts w:hint="eastAsia" w:ascii="宋体" w:hAnsi="宋体" w:cs="宋体"/>
          <w:b/>
          <w:sz w:val="30"/>
          <w:szCs w:val="30"/>
          <w:lang w:val="en-US" w:eastAsia="zh-CN"/>
        </w:rPr>
        <w:t>重庆梁平至四川开江（重庆段）高速公路透水砖专业分包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52045519"/>
      <w:bookmarkStart w:id="1" w:name="_Toc246996909"/>
      <w:bookmarkStart w:id="2" w:name="_Toc247085680"/>
      <w:bookmarkStart w:id="3" w:name="_Toc144974487"/>
      <w:bookmarkStart w:id="4" w:name="_Toc179632536"/>
      <w:bookmarkStart w:id="5" w:name="_Toc246996166"/>
      <w:bookmarkStart w:id="6" w:name="_Toc296602410"/>
      <w:bookmarkStart w:id="7" w:name="_Toc152042295"/>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296602412"/>
      <w:bookmarkStart w:id="10" w:name="_Toc144974489"/>
      <w:bookmarkStart w:id="11" w:name="_Toc246996911"/>
      <w:bookmarkStart w:id="12" w:name="_Toc152045521"/>
      <w:bookmarkStart w:id="13" w:name="_Toc179632538"/>
      <w:bookmarkStart w:id="14" w:name="_Toc246996168"/>
      <w:bookmarkStart w:id="15" w:name="_Toc247085682"/>
      <w:r>
        <w:rPr>
          <w:rFonts w:hint="eastAsia"/>
          <w:szCs w:val="21"/>
          <w:lang w:eastAsia="zh-CN"/>
        </w:rPr>
        <w:t>为完成</w:t>
      </w:r>
      <w:r>
        <w:rPr>
          <w:rFonts w:hint="eastAsia"/>
          <w:szCs w:val="21"/>
          <w:lang w:val="en-US" w:eastAsia="zh-CN"/>
        </w:rPr>
        <w:t>梁开路施工，</w:t>
      </w:r>
      <w:r>
        <w:rPr>
          <w:szCs w:val="21"/>
        </w:rPr>
        <w:t>本项目</w:t>
      </w:r>
      <w:r>
        <w:rPr>
          <w:rFonts w:hint="eastAsia"/>
          <w:szCs w:val="21"/>
          <w:lang w:eastAsia="zh-CN"/>
        </w:rPr>
        <w:t>重庆路意园林绿化工程有限公司重庆梁平至四川开江（重庆段）高速公路透水砖专业分包</w:t>
      </w:r>
      <w:r>
        <w:rPr>
          <w:szCs w:val="21"/>
        </w:rPr>
        <w:t>准备组织实施，</w:t>
      </w:r>
      <w:r>
        <w:rPr>
          <w:rFonts w:hint="eastAsia"/>
          <w:szCs w:val="21"/>
          <w:lang w:eastAsia="zh-CN"/>
        </w:rPr>
        <w:t>重庆路意园林绿化工程有限公司</w:t>
      </w:r>
      <w:r>
        <w:rPr>
          <w:szCs w:val="21"/>
        </w:rPr>
        <w:t>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6996167"/>
      <w:bookmarkStart w:id="17" w:name="_Toc296602411"/>
      <w:bookmarkStart w:id="18" w:name="_Toc152042296"/>
      <w:bookmarkStart w:id="19" w:name="_Toc247085681"/>
      <w:bookmarkStart w:id="20" w:name="_Toc179632537"/>
      <w:bookmarkStart w:id="21" w:name="_Toc246996910"/>
      <w:bookmarkStart w:id="22" w:name="_Toc144974488"/>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重庆路意园林绿化工程有限公</w:t>
      </w:r>
      <w:r>
        <w:rPr>
          <w:rFonts w:hint="eastAsia" w:ascii="Times New Roman" w:hAnsi="Times New Roman" w:eastAsia="宋体" w:cs="Times New Roman"/>
          <w:b/>
          <w:bCs/>
          <w:szCs w:val="21"/>
          <w:lang w:eastAsia="zh-CN"/>
        </w:rPr>
        <w:t>司</w:t>
      </w:r>
      <w:r>
        <w:rPr>
          <w:rFonts w:hint="eastAsia" w:ascii="Times New Roman" w:hAnsi="Times New Roman" w:eastAsia="宋体" w:cs="Times New Roman"/>
          <w:b/>
          <w:bCs/>
          <w:szCs w:val="21"/>
          <w:lang w:val="en-US" w:eastAsia="zh-CN"/>
        </w:rPr>
        <w:t>梁开路</w:t>
      </w:r>
      <w:r>
        <w:rPr>
          <w:rFonts w:hint="eastAsia" w:cs="Times New Roman"/>
          <w:b/>
          <w:bCs/>
          <w:szCs w:val="21"/>
          <w:lang w:val="en-US" w:eastAsia="zh-CN"/>
        </w:rPr>
        <w:t>透水砖</w:t>
      </w:r>
      <w:r>
        <w:rPr>
          <w:rFonts w:hint="eastAsia" w:ascii="Times New Roman" w:hAnsi="Times New Roman" w:eastAsia="宋体" w:cs="Times New Roman"/>
          <w:b/>
          <w:bCs/>
          <w:szCs w:val="21"/>
          <w:lang w:eastAsia="zh-CN"/>
        </w:rPr>
        <w:t>施</w:t>
      </w:r>
      <w:r>
        <w:rPr>
          <w:rFonts w:hint="eastAsia"/>
          <w:b/>
          <w:bCs/>
          <w:szCs w:val="21"/>
          <w:lang w:eastAsia="zh-CN"/>
        </w:rPr>
        <w:t>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w:t>
      </w:r>
      <w:r>
        <w:rPr>
          <w:rFonts w:hint="eastAsia"/>
          <w:b/>
          <w:bCs/>
          <w:szCs w:val="21"/>
          <w:lang w:val="en-US" w:eastAsia="zh-CN"/>
        </w:rPr>
        <w:t>专业</w:t>
      </w:r>
      <w:r>
        <w:rPr>
          <w:rFonts w:hint="eastAsia"/>
          <w:b/>
          <w:bCs/>
          <w:szCs w:val="21"/>
        </w:rPr>
        <w:t>分包工程量清单详见下表：</w:t>
      </w:r>
    </w:p>
    <w:tbl>
      <w:tblPr>
        <w:tblStyle w:val="15"/>
        <w:tblpPr w:leftFromText="180" w:rightFromText="180" w:vertAnchor="text" w:horzAnchor="page" w:tblpX="104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100"/>
        <w:gridCol w:w="1088"/>
        <w:gridCol w:w="750"/>
        <w:gridCol w:w="1250"/>
        <w:gridCol w:w="1300"/>
        <w:gridCol w:w="1462"/>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1100" w:type="dxa"/>
          </w:tcPr>
          <w:p>
            <w:pPr>
              <w:keepNext w:val="0"/>
              <w:keepLines w:val="0"/>
              <w:widowControl/>
              <w:suppressLineNumbers w:val="0"/>
              <w:spacing w:line="48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1088"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p>
        </w:tc>
        <w:tc>
          <w:tcPr>
            <w:tcW w:w="750"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1250"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1300" w:type="dxa"/>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含税上限单价（元）</w:t>
            </w:r>
          </w:p>
        </w:tc>
        <w:tc>
          <w:tcPr>
            <w:tcW w:w="1462"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含税</w:t>
            </w:r>
            <w:r>
              <w:rPr>
                <w:rFonts w:hint="eastAsia" w:ascii="宋体" w:hAnsi="宋体" w:eastAsia="宋体" w:cs="宋体"/>
                <w:i w:val="0"/>
                <w:color w:val="000000"/>
                <w:kern w:val="0"/>
                <w:sz w:val="18"/>
                <w:szCs w:val="18"/>
                <w:u w:val="none"/>
                <w:lang w:val="en-US" w:eastAsia="zh-CN" w:bidi="ar"/>
              </w:rPr>
              <w:t>合价（元）</w:t>
            </w:r>
          </w:p>
        </w:tc>
        <w:tc>
          <w:tcPr>
            <w:tcW w:w="2447"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00" w:type="dxa"/>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100" w:type="dxa"/>
          </w:tcPr>
          <w:p>
            <w:pPr>
              <w:keepNext w:val="0"/>
              <w:keepLines w:val="0"/>
              <w:widowControl/>
              <w:suppressLineNumbers w:val="0"/>
              <w:spacing w:line="360" w:lineRule="auto"/>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C30透水混凝土砖</w:t>
            </w:r>
          </w:p>
        </w:tc>
        <w:tc>
          <w:tcPr>
            <w:tcW w:w="1088" w:type="dxa"/>
          </w:tcPr>
          <w:p>
            <w:pPr>
              <w:keepNext w:val="0"/>
              <w:keepLines w:val="0"/>
              <w:widowControl/>
              <w:suppressLineNumbers w:val="0"/>
              <w:spacing w:line="360" w:lineRule="auto"/>
              <w:jc w:val="both"/>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详</w:t>
            </w:r>
            <w:r>
              <w:rPr>
                <w:rFonts w:hint="eastAsia" w:ascii="宋体" w:hAnsi="宋体" w:eastAsia="宋体" w:cs="宋体"/>
                <w:i w:val="0"/>
                <w:color w:val="000000"/>
                <w:kern w:val="0"/>
                <w:sz w:val="18"/>
                <w:szCs w:val="18"/>
                <w:u w:val="none"/>
                <w:lang w:val="en-US" w:eastAsia="zh-CN" w:bidi="ar"/>
              </w:rPr>
              <w:t>见施工图</w:t>
            </w:r>
          </w:p>
        </w:tc>
        <w:tc>
          <w:tcPr>
            <w:tcW w:w="750" w:type="dxa"/>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250" w:type="dxa"/>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35178</w:t>
            </w:r>
          </w:p>
        </w:tc>
        <w:tc>
          <w:tcPr>
            <w:tcW w:w="1300" w:type="dxa"/>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69.35</w:t>
            </w:r>
          </w:p>
        </w:tc>
        <w:tc>
          <w:tcPr>
            <w:tcW w:w="1462"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2439594.30</w:t>
            </w:r>
          </w:p>
        </w:tc>
        <w:tc>
          <w:tcPr>
            <w:tcW w:w="2447" w:type="dxa"/>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包工包料价格（甲供水电）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10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088"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5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5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30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46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2439594.30</w:t>
            </w:r>
          </w:p>
        </w:tc>
        <w:tc>
          <w:tcPr>
            <w:tcW w:w="2447"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bl>
    <w:p>
      <w:pPr>
        <w:spacing w:line="360" w:lineRule="exact"/>
        <w:rPr>
          <w:b/>
          <w:szCs w:val="21"/>
        </w:rPr>
      </w:pPr>
    </w:p>
    <w:p>
      <w:pPr>
        <w:spacing w:line="360" w:lineRule="exact"/>
        <w:rPr>
          <w:rFonts w:hint="eastAsia"/>
          <w:b/>
          <w:szCs w:val="21"/>
          <w:lang w:val="en-US" w:eastAsia="zh-CN"/>
        </w:rPr>
      </w:pPr>
      <w:r>
        <w:rPr>
          <w:rFonts w:hint="eastAsia"/>
          <w:b/>
          <w:szCs w:val="21"/>
          <w:lang w:val="en-US" w:eastAsia="zh-CN"/>
        </w:rPr>
        <w:t xml:space="preserve">   </w:t>
      </w:r>
    </w:p>
    <w:p>
      <w:pPr>
        <w:spacing w:line="360" w:lineRule="exact"/>
        <w:ind w:firstLine="420" w:firstLineChars="200"/>
        <w:rPr>
          <w:rFonts w:hint="default" w:eastAsia="宋体"/>
          <w:b/>
          <w:szCs w:val="21"/>
          <w:lang w:val="en-US" w:eastAsia="zh-CN"/>
        </w:rPr>
      </w:pPr>
      <w:r>
        <w:rPr>
          <w:rFonts w:hint="eastAsia"/>
          <w:szCs w:val="21"/>
          <w:lang w:val="en-US" w:eastAsia="zh-CN"/>
        </w:rPr>
        <w:t xml:space="preserve"> 2、工期：2023年10月20日-2024年6月30日</w:t>
      </w:r>
      <w:r>
        <w:rPr>
          <w:rFonts w:hint="eastAsia"/>
          <w:szCs w:val="21"/>
        </w:rPr>
        <w:t>（实际工期以项目需要为准）</w:t>
      </w:r>
      <w:r>
        <w:rPr>
          <w:rFonts w:hint="eastAsia"/>
          <w:szCs w:val="21"/>
          <w:lang w:val="en-US" w:eastAsia="zh-CN"/>
        </w:rPr>
        <w:t>。</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52042298"/>
      <w:bookmarkStart w:id="26" w:name="_Toc144974490"/>
      <w:bookmarkStart w:id="27" w:name="_Toc247085683"/>
      <w:bookmarkStart w:id="28" w:name="_Toc152045522"/>
      <w:bookmarkStart w:id="29" w:name="_Toc179632539"/>
      <w:bookmarkStart w:id="30" w:name="_Toc296602413"/>
      <w:bookmarkStart w:id="31" w:name="_Toc246996169"/>
      <w:bookmarkStart w:id="32" w:name="_Toc246996912"/>
      <w:r>
        <w:rPr>
          <w:rFonts w:hint="eastAsia" w:ascii="宋体" w:hAnsi="宋体" w:cs="宋体"/>
          <w:snapToGrid w:val="0"/>
          <w:kern w:val="0"/>
          <w:lang w:val="en-US" w:eastAsia="zh-CN"/>
        </w:rPr>
        <w:t>1、</w:t>
      </w:r>
      <w:r>
        <w:rPr>
          <w:rFonts w:hint="eastAsia" w:ascii="宋体" w:hAnsi="宋体" w:cs="宋体"/>
          <w:snapToGrid w:val="0"/>
          <w:kern w:val="0"/>
        </w:rPr>
        <w:t>本次招标要求投标人须满足以下资质要求：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w:t>
      </w:r>
      <w:r>
        <w:rPr>
          <w:rFonts w:hint="eastAsia" w:ascii="宋体" w:hAnsi="宋体" w:cs="宋体"/>
          <w:snapToGrid w:val="0"/>
          <w:kern w:val="0"/>
          <w:lang w:eastAsia="zh-CN"/>
        </w:rPr>
        <w:t>、</w:t>
      </w:r>
      <w:r>
        <w:rPr>
          <w:rFonts w:hint="eastAsia"/>
          <w:color w:val="auto"/>
          <w:szCs w:val="21"/>
          <w:highlight w:val="none"/>
        </w:rPr>
        <w:t>银行开户许可证</w:t>
      </w:r>
      <w:r>
        <w:rPr>
          <w:rFonts w:hint="eastAsia" w:ascii="宋体" w:hAnsi="宋体" w:cs="宋体"/>
          <w:snapToGrid w:val="0"/>
          <w:kern w:val="0"/>
        </w:rPr>
        <w:t>；</w:t>
      </w:r>
    </w:p>
    <w:p>
      <w:pPr>
        <w:pStyle w:val="5"/>
        <w:ind w:firstLine="420" w:firstLineChars="200"/>
        <w:rPr>
          <w:rFonts w:hint="eastAsia"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（2）具备建设行政主管部门颁发的有效的建筑工程施工总承包三级或市政公用工程施工总承包三级及以上资质；</w:t>
      </w:r>
    </w:p>
    <w:p>
      <w:pPr>
        <w:pStyle w:val="5"/>
        <w:ind w:firstLine="420" w:firstLineChars="200"/>
        <w:rPr>
          <w:rFonts w:hint="default"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3</w:t>
      </w: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具备建设行政主管部门颁发的有效的安全生产许可证，</w:t>
      </w:r>
    </w:p>
    <w:p>
      <w:pPr>
        <w:spacing w:line="360" w:lineRule="exact"/>
        <w:ind w:firstLine="420" w:firstLineChars="200"/>
        <w:rPr>
          <w:rFonts w:hint="eastAsia"/>
          <w:color w:val="auto"/>
          <w:szCs w:val="21"/>
          <w:highlight w:val="yellow"/>
        </w:rPr>
      </w:pPr>
      <w:r>
        <w:rPr>
          <w:rFonts w:hint="eastAsia" w:ascii="宋体" w:hAnsi="宋体" w:cs="宋体"/>
          <w:snapToGrid w:val="0"/>
          <w:color w:val="auto"/>
          <w:kern w:val="0"/>
        </w:rPr>
        <w:t>（</w:t>
      </w:r>
      <w:r>
        <w:rPr>
          <w:rFonts w:hint="eastAsia" w:ascii="宋体" w:hAnsi="宋体" w:cs="宋体"/>
          <w:snapToGrid w:val="0"/>
          <w:color w:val="auto"/>
          <w:kern w:val="0"/>
          <w:lang w:val="en-US" w:eastAsia="zh-CN"/>
        </w:rPr>
        <w:t>4</w:t>
      </w:r>
      <w:r>
        <w:rPr>
          <w:rFonts w:hint="eastAsia" w:ascii="宋体" w:hAnsi="宋体" w:cs="宋体"/>
          <w:snapToGrid w:val="0"/>
          <w:color w:val="auto"/>
          <w:kern w:val="0"/>
        </w:rPr>
        <w:t>）</w:t>
      </w:r>
      <w:r>
        <w:rPr>
          <w:rFonts w:hint="eastAsia" w:ascii="宋体" w:hAnsi="宋体" w:cs="宋体"/>
          <w:snapToGrid w:val="0"/>
          <w:kern w:val="0"/>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highlight w:val="none"/>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bCs/>
          <w:color w:val="auto"/>
          <w:sz w:val="21"/>
          <w:szCs w:val="21"/>
        </w:rPr>
        <w:t>且抵扣税率为</w:t>
      </w:r>
      <w:r>
        <w:rPr>
          <w:rFonts w:hint="eastAsia"/>
          <w:bCs/>
          <w:color w:val="auto"/>
          <w:sz w:val="21"/>
          <w:szCs w:val="21"/>
          <w:u w:val="single"/>
        </w:rPr>
        <w:t xml:space="preserve"> </w:t>
      </w:r>
      <w:r>
        <w:rPr>
          <w:rFonts w:hint="eastAsia"/>
          <w:bCs/>
          <w:color w:val="auto"/>
          <w:sz w:val="21"/>
          <w:szCs w:val="21"/>
          <w:u w:val="single"/>
          <w:lang w:val="en-US" w:eastAsia="zh-CN"/>
        </w:rPr>
        <w:t>3</w:t>
      </w:r>
      <w:r>
        <w:rPr>
          <w:rFonts w:hint="eastAsia"/>
          <w:bCs/>
          <w:color w:val="auto"/>
          <w:sz w:val="21"/>
          <w:szCs w:val="21"/>
          <w:u w:val="single"/>
        </w:rPr>
        <w:t xml:space="preserve"> </w:t>
      </w:r>
      <w:r>
        <w:rPr>
          <w:rFonts w:hint="eastAsia"/>
          <w:bCs/>
          <w:color w:val="auto"/>
          <w:sz w:val="21"/>
          <w:szCs w:val="21"/>
        </w:rPr>
        <w:t>%</w:t>
      </w:r>
      <w:r>
        <w:rPr>
          <w:rFonts w:hint="eastAsia"/>
          <w:szCs w:val="21"/>
          <w:highlight w:val="none"/>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szCs w:val="21"/>
          <w:u w:val="single"/>
          <w:lang w:val="en-US" w:eastAsia="zh-CN"/>
        </w:rPr>
        <w:t>¥：2439594.30</w:t>
      </w:r>
      <w:r>
        <w:rPr>
          <w:rFonts w:hint="eastAsia"/>
          <w:szCs w:val="21"/>
          <w:u w:val="single"/>
        </w:rPr>
        <w:t>（大写：</w:t>
      </w:r>
      <w:r>
        <w:rPr>
          <w:rFonts w:hint="eastAsia"/>
          <w:szCs w:val="21"/>
          <w:u w:val="single"/>
          <w:lang w:val="en-US" w:eastAsia="zh-CN"/>
        </w:rPr>
        <w:t>贰佰肆拾叁万玖仟伍佰玖拾肆元叁角</w:t>
      </w:r>
      <w:r>
        <w:rPr>
          <w:rFonts w:hint="eastAsia"/>
          <w:szCs w:val="21"/>
          <w:u w:val="single"/>
        </w:rPr>
        <w:t>）</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ascii="Times New Roman" w:hAnsi="Times New Roman" w:eastAsia="宋体" w:cs="Times New Roman"/>
          <w:szCs w:val="21"/>
        </w:rPr>
      </w:pPr>
      <w:r>
        <w:rPr>
          <w:rFonts w:hint="eastAsia"/>
          <w:szCs w:val="21"/>
        </w:rPr>
        <w:t>竞争</w:t>
      </w:r>
      <w:r>
        <w:rPr>
          <w:rFonts w:hint="eastAsia" w:ascii="Times New Roman" w:hAnsi="Times New Roman" w:eastAsia="宋体" w:cs="Times New Roman"/>
          <w:szCs w:val="21"/>
        </w:rPr>
        <w:t>性比选响应文件1份，竞争性比选响应文件按竞争性比选文件中规定格式排版。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ascii="Times New Roman" w:hAnsi="Times New Roman" w:eastAsia="宋体" w:cs="Times New Roman"/>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2</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投标人必须在付款凭证备注栏中注明是“</w:t>
      </w:r>
      <w:r>
        <w:rPr>
          <w:rFonts w:hint="eastAsia" w:ascii="宋体" w:hAnsi="宋体" w:eastAsia="宋体" w:cs="Times New Roman"/>
          <w:b/>
          <w:bCs/>
          <w:color w:val="auto"/>
          <w:lang w:val="en-US" w:eastAsia="zh-CN"/>
        </w:rPr>
        <w:t>梁开路</w:t>
      </w:r>
      <w:r>
        <w:rPr>
          <w:rFonts w:hint="eastAsia" w:ascii="宋体" w:hAnsi="宋体" w:cs="Times New Roman"/>
          <w:b/>
          <w:bCs/>
          <w:color w:val="auto"/>
          <w:lang w:val="en-US" w:eastAsia="zh-CN"/>
        </w:rPr>
        <w:t>透水砖专业</w:t>
      </w:r>
      <w:r>
        <w:rPr>
          <w:rFonts w:hint="eastAsia" w:ascii="宋体" w:hAnsi="宋体" w:eastAsia="宋体" w:cs="Times New Roman"/>
          <w:b/>
          <w:bCs/>
          <w:color w:val="auto"/>
          <w:lang w:val="en-US" w:eastAsia="zh-CN"/>
        </w:rPr>
        <w:t>分包</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lang w:val="en-US" w:eastAsia="zh-CN"/>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4"/>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3"/>
              </w:numPr>
              <w:spacing w:line="400" w:lineRule="exact"/>
              <w:ind w:left="0"/>
              <w:rPr>
                <w:rFonts w:hint="eastAsia"/>
                <w:lang w:val="en-US" w:eastAsia="zh-CN"/>
              </w:rPr>
            </w:pPr>
            <w:r>
              <w:rPr>
                <w:rFonts w:hint="eastAsia"/>
                <w:lang w:val="en-US" w:eastAsia="zh-CN"/>
              </w:rPr>
              <w:t>有下列情况之一的，做否决竞标处理。</w:t>
            </w:r>
          </w:p>
          <w:p>
            <w:pPr>
              <w:numPr>
                <w:ilvl w:val="0"/>
                <w:numId w:val="3"/>
              </w:numPr>
              <w:spacing w:line="400" w:lineRule="exact"/>
              <w:ind w:left="0"/>
              <w:rPr>
                <w:rFonts w:hint="eastAsia"/>
                <w:lang w:val="en-US" w:eastAsia="zh-CN"/>
              </w:rPr>
            </w:pPr>
            <w:r>
              <w:rPr>
                <w:rFonts w:hint="eastAsia"/>
                <w:lang w:val="en-US" w:eastAsia="zh-CN"/>
              </w:rPr>
              <w:t>未按比选文件要求进行装订；</w:t>
            </w:r>
          </w:p>
          <w:p>
            <w:pPr>
              <w:numPr>
                <w:ilvl w:val="0"/>
                <w:numId w:val="3"/>
              </w:numPr>
              <w:spacing w:line="400" w:lineRule="exact"/>
              <w:ind w:left="0"/>
              <w:rPr>
                <w:rFonts w:hint="eastAsia"/>
                <w:lang w:val="en-US" w:eastAsia="zh-CN"/>
              </w:rPr>
            </w:pPr>
            <w:r>
              <w:rPr>
                <w:rFonts w:hint="eastAsia"/>
                <w:lang w:val="en-US" w:eastAsia="zh-CN"/>
              </w:rPr>
              <w:t>未从基本账户转入投标保证金；</w:t>
            </w:r>
          </w:p>
          <w:p>
            <w:pPr>
              <w:numPr>
                <w:ilvl w:val="0"/>
                <w:numId w:val="3"/>
              </w:numPr>
              <w:spacing w:line="400" w:lineRule="exact"/>
              <w:ind w:left="0"/>
              <w:rPr>
                <w:rFonts w:hint="eastAsia"/>
                <w:lang w:val="en-US" w:eastAsia="zh-CN"/>
              </w:rPr>
            </w:pPr>
            <w:r>
              <w:rPr>
                <w:rFonts w:hint="eastAsia"/>
                <w:lang w:val="en-US" w:eastAsia="zh-CN"/>
              </w:rPr>
              <w:t>使用虚假业绩；</w:t>
            </w:r>
          </w:p>
          <w:p>
            <w:pPr>
              <w:numPr>
                <w:ilvl w:val="0"/>
                <w:numId w:val="3"/>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bookmarkStart w:id="37" w:name="_GoBack"/>
      <w:bookmarkEnd w:id="37"/>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w:t>
      </w:r>
      <w:del w:id="0" w:author="Ⅵ大鱼" w:date="2023-09-19T09:54:24Z">
        <w:r>
          <w:rPr>
            <w:rFonts w:hint="default" w:ascii="宋体" w:hAnsi="宋体" w:cs="宋体"/>
            <w:color w:val="FF0000"/>
            <w:szCs w:val="21"/>
            <w:u w:val="single"/>
            <w:lang w:val="en-US" w:eastAsia="zh-CN"/>
          </w:rPr>
          <w:delText>1</w:delText>
        </w:r>
      </w:del>
      <w:ins w:id="1" w:author="Ⅵ大鱼" w:date="2023-09-19T09:54:24Z">
        <w:r>
          <w:rPr>
            <w:rFonts w:hint="eastAsia" w:ascii="宋体" w:hAnsi="宋体" w:cs="宋体"/>
            <w:color w:val="FF0000"/>
            <w:szCs w:val="21"/>
            <w:u w:val="single"/>
            <w:lang w:val="en-US" w:eastAsia="zh-CN"/>
          </w:rPr>
          <w:t>5</w:t>
        </w:r>
      </w:ins>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当第一次不足三家报名时，不予开标，标书当场退回；第二次不足三家报名时，可按比选文件要求进行开标。</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重庆路意园林绿化工程有限公司重庆梁平至四川开江（重庆段）高速公路透水砖专业分包</w:t>
      </w:r>
      <w:r>
        <w:rPr>
          <w:rFonts w:hint="eastAsia" w:ascii="宋体" w:hAnsi="宋体" w:cs="宋体"/>
          <w:szCs w:val="21"/>
          <w:u w:val="single"/>
        </w:rPr>
        <w:t>竞争性比选响应性文件在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9</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w:t>
      </w:r>
      <w:del w:id="2" w:author="Ⅵ大鱼" w:date="2023-09-19T09:54:28Z">
        <w:r>
          <w:rPr>
            <w:rFonts w:hint="default" w:ascii="宋体" w:hAnsi="宋体" w:cs="宋体"/>
            <w:color w:val="FF0000"/>
            <w:szCs w:val="21"/>
            <w:u w:val="single"/>
            <w:lang w:val="en-US" w:eastAsia="zh-CN"/>
          </w:rPr>
          <w:delText>1</w:delText>
        </w:r>
      </w:del>
      <w:ins w:id="3" w:author="Ⅵ大鱼" w:date="2023-09-19T09:54:28Z">
        <w:r>
          <w:rPr>
            <w:rFonts w:hint="eastAsia" w:ascii="宋体" w:hAnsi="宋体" w:cs="宋体"/>
            <w:color w:val="FF0000"/>
            <w:szCs w:val="21"/>
            <w:u w:val="single"/>
            <w:lang w:val="en-US" w:eastAsia="zh-CN"/>
          </w:rPr>
          <w:t>5</w:t>
        </w:r>
      </w:ins>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val="en-US" w:eastAsia="zh-CN"/>
        </w:rPr>
        <w:t>分包</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eastAsia" w:ascii="宋体" w:hAnsi="宋体"/>
          <w:b/>
          <w:sz w:val="28"/>
          <w:szCs w:val="28"/>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18883351472</w:t>
      </w: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rPr>
        <w:t>合同：</w:t>
      </w:r>
    </w:p>
    <w:p>
      <w:pPr>
        <w:spacing w:line="240" w:lineRule="auto"/>
        <w:jc w:val="center"/>
        <w:rPr>
          <w:rFonts w:hint="eastAsia" w:ascii="宋体" w:hAnsi="宋体" w:eastAsia="宋体"/>
          <w:b/>
          <w:sz w:val="52"/>
          <w:szCs w:val="52"/>
          <w:lang w:eastAsia="zh-CN"/>
        </w:rPr>
      </w:pPr>
      <w:r>
        <w:rPr>
          <w:rFonts w:hint="eastAsia" w:ascii="宋体" w:hAnsi="宋体"/>
          <w:b/>
          <w:sz w:val="52"/>
          <w:szCs w:val="52"/>
          <w:lang w:eastAsia="zh-CN"/>
        </w:rPr>
        <w:t>重庆路意园林绿化工程有限公司</w:t>
      </w:r>
    </w:p>
    <w:p>
      <w:pPr>
        <w:spacing w:line="240" w:lineRule="auto"/>
        <w:jc w:val="center"/>
        <w:rPr>
          <w:rFonts w:hint="eastAsia" w:ascii="宋体" w:hAnsi="宋体" w:cs="Times New Roman"/>
          <w:b/>
          <w:sz w:val="52"/>
          <w:szCs w:val="52"/>
          <w:lang w:eastAsia="zh-CN"/>
        </w:rPr>
      </w:pPr>
      <w:r>
        <w:rPr>
          <w:rFonts w:hint="eastAsia" w:ascii="宋体" w:hAnsi="宋体" w:cs="Times New Roman"/>
          <w:b/>
          <w:sz w:val="52"/>
          <w:szCs w:val="52"/>
          <w:lang w:eastAsia="zh-CN"/>
        </w:rPr>
        <w:t>重庆梁平至四川开江（重庆段）高速公路透水砖</w:t>
      </w:r>
    </w:p>
    <w:p>
      <w:pPr>
        <w:spacing w:line="240" w:lineRule="auto"/>
        <w:jc w:val="center"/>
        <w:rPr>
          <w:rFonts w:hint="eastAsia" w:ascii="宋体" w:hAnsi="宋体" w:cs="Times New Roman"/>
          <w:b/>
          <w:sz w:val="52"/>
          <w:szCs w:val="52"/>
          <w:lang w:eastAsia="zh-CN"/>
        </w:rPr>
      </w:pPr>
    </w:p>
    <w:p>
      <w:pPr>
        <w:pStyle w:val="5"/>
        <w:rPr>
          <w:rFonts w:hint="eastAsia"/>
          <w:lang w:eastAsia="zh-CN"/>
        </w:rPr>
      </w:pP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专</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业</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分</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包</w:t>
      </w:r>
    </w:p>
    <w:p>
      <w:pPr>
        <w:spacing w:line="24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pStyle w:val="2"/>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w:t>
          </w:r>
          <w:r>
            <w:rPr>
              <w:rFonts w:hint="eastAsia"/>
              <w:b/>
              <w:color w:val="FF0000"/>
              <w:sz w:val="44"/>
              <w:szCs w:val="44"/>
              <w:lang w:val="en-US" w:eastAsia="zh-CN"/>
            </w:rPr>
            <w:t>3</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rFonts w:hint="eastAsia" w:ascii="宋体" w:hAnsi="宋体" w:eastAsia="宋体" w:cs="Times New Roman"/>
            <w:b/>
            <w:sz w:val="32"/>
            <w:szCs w:val="32"/>
          </w:rPr>
          <w:id w:val="501090502"/>
          <w:placeholder>
            <w:docPart w:val="{d7566065-4333-46d0-b529-01bd7a5b41e7}"/>
          </w:placeholder>
        </w:sdtPr>
        <w:sdtEndPr>
          <w:rPr>
            <w:rFonts w:hint="eastAsia" w:ascii="宋体" w:hAnsi="宋体" w:eastAsia="宋体" w:cs="Times New Roman"/>
            <w:b/>
            <w:sz w:val="32"/>
            <w:szCs w:val="32"/>
          </w:rPr>
        </w:sdtEndPr>
        <w:sdtContent>
          <w:sdt>
            <w:sdtPr>
              <w:rPr>
                <w:rFonts w:hint="eastAsia" w:ascii="宋体" w:hAnsi="宋体" w:eastAsia="宋体" w:cs="Times New Roman"/>
                <w:b/>
                <w:sz w:val="32"/>
                <w:szCs w:val="32"/>
              </w:rPr>
              <w:id w:val="2025505052"/>
              <w:placeholder>
                <w:docPart w:val="{dddcb97c-1f9d-4d91-87a3-dffe41b2edf5}"/>
              </w:placeholder>
            </w:sdtPr>
            <w:sdtEndPr>
              <w:rPr>
                <w:rFonts w:hint="eastAsia" w:ascii="宋体" w:hAnsi="宋体" w:eastAsia="宋体" w:cs="Times New Roman"/>
                <w:b/>
                <w:sz w:val="32"/>
                <w:szCs w:val="32"/>
              </w:rPr>
            </w:sdtEndPr>
            <w:sdtContent>
              <w:r>
                <w:rPr>
                  <w:rFonts w:hint="eastAsia" w:ascii="宋体" w:hAnsi="宋体" w:cs="Times New Roman"/>
                  <w:b/>
                  <w:sz w:val="32"/>
                  <w:szCs w:val="32"/>
                  <w:lang w:eastAsia="zh-CN"/>
                </w:rPr>
                <w:t>重庆梁平至四川开江（重庆段）高速公路透水砖专业分包</w:t>
              </w:r>
              <w:r>
                <w:rPr>
                  <w:rFonts w:hint="eastAsia" w:ascii="宋体" w:hAnsi="宋体" w:eastAsia="宋体" w:cs="Times New Roman"/>
                  <w:b/>
                  <w:sz w:val="32"/>
                  <w:szCs w:val="32"/>
                  <w:lang w:val="en-US" w:eastAsia="zh-CN"/>
                </w:rPr>
                <w:t>合同</w:t>
              </w:r>
            </w:sdtContent>
          </w:sdt>
        </w:sdtContent>
      </w:sdt>
    </w:p>
    <w:p>
      <w:pPr>
        <w:spacing w:line="360" w:lineRule="auto"/>
        <w:rPr>
          <w:sz w:val="24"/>
        </w:rPr>
      </w:pPr>
      <w:r>
        <w:rPr>
          <w:rFonts w:hint="eastAsia"/>
          <w:sz w:val="24"/>
        </w:rPr>
        <w:t>甲方：</w:t>
      </w:r>
      <w:r>
        <w:rPr>
          <w:rFonts w:hint="eastAsia"/>
          <w:sz w:val="24"/>
          <w:lang w:eastAsia="zh-CN"/>
        </w:rPr>
        <w:t>重庆路意园林绿化工程有限公司</w:t>
      </w:r>
      <w:r>
        <w:rPr>
          <w:rFonts w:hint="eastAsia"/>
          <w:sz w:val="24"/>
        </w:rPr>
        <w:t>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72dab419-7622-4d97-835e-1e5b71345e43}"/>
          </w:placeholder>
          <w:showingPlcHdr/>
        </w:sdtPr>
        <w:sdtEndPr>
          <w:rPr>
            <w:rFonts w:hint="eastAsia"/>
            <w:sz w:val="24"/>
          </w:rPr>
        </w:sdtEndPr>
        <w:sdtContent>
          <w:r>
            <w:rPr>
              <w:rStyle w:val="2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eastAsia="宋体" w:cs="Times New Roman"/>
                  <w:sz w:val="24"/>
                  <w:lang w:val="en-US" w:eastAsia="zh-CN"/>
                </w:rPr>
                <w:t>梁开路声</w:t>
              </w:r>
              <w:r>
                <w:rPr>
                  <w:rFonts w:hint="eastAsia" w:cs="Times New Roman"/>
                  <w:sz w:val="24"/>
                  <w:lang w:val="en-US" w:eastAsia="zh-CN"/>
                </w:rPr>
                <w:t>透水砖</w:t>
              </w:r>
              <w:r>
                <w:rPr>
                  <w:rFonts w:hint="eastAsia" w:ascii="Times New Roman" w:hAnsi="Times New Roman" w:eastAsia="宋体" w:cs="Times New Roman"/>
                  <w:sz w:val="24"/>
                  <w:lang w:val="en-US" w:eastAsia="zh-CN"/>
                </w:rPr>
                <w:t>施工</w:t>
              </w:r>
            </w:sdtContent>
          </w:sdt>
        </w:sdtContent>
      </w:sdt>
      <w:r>
        <w:rPr>
          <w:rFonts w:hint="eastAsia"/>
          <w:sz w:val="24"/>
        </w:rPr>
        <w:t>的需要，现将该工程</w:t>
      </w:r>
      <w:r>
        <w:rPr>
          <w:rFonts w:hint="eastAsia" w:ascii="宋体" w:hAnsi="宋体" w:eastAsia="宋体" w:cs="Times New Roman"/>
          <w:b/>
          <w:sz w:val="24"/>
          <w:u w:val="single"/>
          <w:lang w:val="en-US" w:eastAsia="zh-CN"/>
        </w:rPr>
        <w:t>专业</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eastAsia="宋体" w:cs="Times New Roman"/>
              <w:sz w:val="24"/>
              <w:lang w:eastAsia="zh-CN"/>
            </w:rPr>
            <w:t>重庆梁平至四川开江（重庆段）高速公路透水砖专业分包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eastAsia="宋体" w:cs="Times New Roman"/>
          <w:sz w:val="24"/>
          <w:lang w:eastAsia="zh-CN"/>
        </w:rPr>
        <w:t>重庆梁平至四川开江（重庆段）高速公路</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none"/>
          <w:lang w:val="en-US" w:eastAsia="zh-CN"/>
        </w:rPr>
        <w:t>透水砖材料供应及铺装</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w:t>
      </w:r>
    </w:p>
    <w:p>
      <w:pPr>
        <w:spacing w:line="520" w:lineRule="exact"/>
        <w:ind w:firstLine="480" w:firstLineChars="200"/>
        <w:rPr>
          <w:rFonts w:hint="eastAsia"/>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pStyle w:val="5"/>
      </w:pPr>
    </w:p>
    <w:p>
      <w:pPr>
        <w:pStyle w:val="20"/>
        <w:numPr>
          <w:ilvl w:val="0"/>
          <w:numId w:val="0"/>
        </w:numPr>
        <w:spacing w:before="0" w:after="0" w:line="360" w:lineRule="auto"/>
        <w:ind w:right="23" w:rightChars="0"/>
        <w:rPr>
          <w:rFonts w:hint="eastAsia" w:ascii="宋体" w:hAnsi="宋体"/>
          <w:b/>
          <w:bCs/>
          <w:spacing w:val="8"/>
          <w:szCs w:val="24"/>
        </w:rPr>
      </w:pPr>
      <w:r>
        <w:rPr>
          <w:rFonts w:hint="eastAsia" w:ascii="宋体" w:hAnsi="宋体"/>
          <w:b/>
          <w:bCs/>
          <w:spacing w:val="8"/>
          <w:szCs w:val="24"/>
          <w:lang w:val="en-US" w:eastAsia="zh-CN"/>
        </w:rPr>
        <w:t xml:space="preserve">第三条 </w:t>
      </w:r>
      <w:r>
        <w:rPr>
          <w:rFonts w:hint="eastAsia" w:ascii="宋体" w:hAnsi="宋体"/>
          <w:b/>
          <w:bCs/>
          <w:spacing w:val="8"/>
          <w:szCs w:val="24"/>
        </w:rPr>
        <w:t>工程工期：</w:t>
      </w:r>
    </w:p>
    <w:p>
      <w:pPr>
        <w:pStyle w:val="20"/>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合同有效期</w:t>
      </w:r>
      <w:r>
        <w:rPr>
          <w:rFonts w:hint="eastAsia" w:ascii="宋体" w:hAnsi="宋体"/>
          <w:b/>
          <w:bCs/>
          <w:spacing w:val="8"/>
          <w:szCs w:val="24"/>
          <w:highlight w:val="yellow"/>
          <w:lang w:val="en-US" w:eastAsia="zh-CN"/>
        </w:rPr>
        <w:t>为2023年x月x日至2023年x月x日</w:t>
      </w:r>
    </w:p>
    <w:p>
      <w:pPr>
        <w:pStyle w:val="20"/>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20"/>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828894c9-bbaf-47be-98ed-347b092c3405}"/>
          </w:placeholder>
        </w:sdtPr>
        <w:sdtEndPr>
          <w:rPr>
            <w:rFonts w:hint="eastAsia" w:ascii="宋体" w:hAnsi="宋体"/>
            <w:color w:val="FF0000"/>
            <w:szCs w:val="24"/>
          </w:rPr>
        </w:sdtEndPr>
        <w:sdtContent>
          <w:r>
            <w:rPr>
              <w:rFonts w:hint="eastAsia" w:ascii="宋体" w:hAnsi="宋体" w:eastAsia="宋体" w:cs="Times New Roman"/>
              <w:sz w:val="24"/>
            </w:rPr>
            <w:t>合格</w:t>
          </w:r>
        </w:sdtContent>
      </w:sdt>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20"/>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20"/>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r>
        <w:rPr>
          <w:rFonts w:hint="eastAsia" w:ascii="宋体" w:hAnsi="宋体" w:eastAsia="宋体" w:cs="Times New Roman"/>
          <w:color w:val="000000"/>
          <w:szCs w:val="24"/>
        </w:rPr>
        <w:t>符合国家和重庆市现行有关施工质量验收规范要求,并达到合格标准。</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w:t>
      </w:r>
      <w:r>
        <w:rPr>
          <w:rFonts w:hint="eastAsia"/>
          <w:sz w:val="24"/>
          <w:szCs w:val="24"/>
          <w:lang w:eastAsia="zh-CN"/>
        </w:rPr>
        <w:t>路意</w:t>
      </w:r>
      <w:r>
        <w:rPr>
          <w:rFonts w:hint="eastAsia"/>
          <w:sz w:val="24"/>
          <w:szCs w:val="24"/>
        </w:rPr>
        <w:t>公司关于施工运输车辆的相关管理办法及规定的要求，现场施工车辆必须有“施工车辆”（黄底黑字）和“</w:t>
      </w:r>
      <w:r>
        <w:rPr>
          <w:rFonts w:hint="eastAsia"/>
          <w:sz w:val="24"/>
          <w:szCs w:val="24"/>
          <w:lang w:eastAsia="zh-CN"/>
        </w:rPr>
        <w:t>路意</w:t>
      </w:r>
      <w:r>
        <w:rPr>
          <w:rFonts w:hint="eastAsia"/>
          <w:sz w:val="24"/>
          <w:szCs w:val="24"/>
        </w:rPr>
        <w:t>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20"/>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20"/>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20"/>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20"/>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rPr>
          <w:rFonts w:hint="eastAsia" w:ascii="Times New Roman" w:hAnsi="Times New Roman" w:eastAsia="宋体" w:cs="Times New Roman"/>
          <w:sz w:val="24"/>
        </w:rPr>
      </w:pPr>
      <w:r>
        <w:rPr>
          <w:rFonts w:hint="eastAsia"/>
          <w:sz w:val="24"/>
        </w:rPr>
        <w:t>1、乙方在签订本合同</w:t>
      </w:r>
      <w:r>
        <w:rPr>
          <w:rFonts w:hint="eastAsia"/>
          <w:sz w:val="24"/>
          <w:lang w:val="en-US" w:eastAsia="zh-CN"/>
        </w:rPr>
        <w:t>前</w:t>
      </w:r>
      <w:r>
        <w:rPr>
          <w:rFonts w:hint="eastAsia"/>
          <w:sz w:val="24"/>
        </w:rPr>
        <w:t>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元整）。乙方</w:t>
      </w:r>
      <w:r>
        <w:rPr>
          <w:rFonts w:hint="eastAsia"/>
          <w:sz w:val="24"/>
          <w:lang w:val="en-US" w:eastAsia="zh-CN"/>
        </w:rPr>
        <w:t>可</w:t>
      </w:r>
      <w:r>
        <w:rPr>
          <w:rFonts w:hint="eastAsia"/>
          <w:sz w:val="24"/>
        </w:rPr>
        <w:t>采用银行保函或者现金、支票方式缴纳履约保证金。</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20"/>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20"/>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20"/>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20"/>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20"/>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20"/>
            <w:numPr>
              <w:ilvl w:val="0"/>
              <w:numId w:val="4"/>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87141432"/>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20"/>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20"/>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20"/>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20"/>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20"/>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20"/>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20"/>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20"/>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20"/>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20"/>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20"/>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20"/>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20"/>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20"/>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12"/>
      </w:pPr>
    </w:p>
    <w:p>
      <w:pPr>
        <w:pStyle w:val="20"/>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20"/>
        <w:tabs>
          <w:tab w:val="left" w:pos="567"/>
        </w:tabs>
        <w:spacing w:before="0" w:after="0" w:line="480" w:lineRule="exact"/>
        <w:ind w:right="24"/>
        <w:rPr>
          <w:rFonts w:ascii="宋体" w:hAnsi="宋体"/>
          <w:spacing w:val="6"/>
        </w:rPr>
      </w:pPr>
      <w:r>
        <w:rPr>
          <w:rFonts w:hint="eastAsia" w:ascii="宋体" w:hAnsi="宋体"/>
          <w:spacing w:val="6"/>
        </w:rPr>
        <w:t>（一）违约</w:t>
      </w:r>
    </w:p>
    <w:p>
      <w:pPr>
        <w:pStyle w:val="20"/>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20"/>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20"/>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4552466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20"/>
        <w:snapToGrid w:val="0"/>
        <w:spacing w:before="0" w:after="0" w:line="480" w:lineRule="exact"/>
        <w:ind w:left="0" w:right="0" w:firstLine="472" w:firstLineChars="196"/>
        <w:jc w:val="both"/>
        <w:rPr>
          <w:b/>
        </w:rPr>
      </w:pPr>
      <w:r>
        <w:rPr>
          <w:rFonts w:hint="eastAsia"/>
          <w:b/>
        </w:rPr>
        <w:t>B、质量进度违约：</w:t>
      </w:r>
    </w:p>
    <w:p>
      <w:pPr>
        <w:pStyle w:val="20"/>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20"/>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20"/>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20"/>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20"/>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20"/>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20"/>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20"/>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20"/>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20"/>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20"/>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20"/>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20"/>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20"/>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20"/>
        <w:spacing w:before="0" w:after="0" w:line="360" w:lineRule="auto"/>
        <w:ind w:left="0" w:right="23" w:firstLine="480" w:firstLineChars="200"/>
        <w:rPr>
          <w:rFonts w:hint="eastAsia" w:ascii="宋体" w:eastAsia="宋体"/>
          <w:szCs w:val="24"/>
          <w:lang w:val="en-US" w:eastAsia="zh-CN"/>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20"/>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20"/>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lang w:eastAsia="zh-CN"/>
        </w:rPr>
        <w:t>重庆市沙坪坝区梨高路4号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600103127"/>
          <w:placeholder>
            <w:docPart w:val="{0785c9a1-2f54-412d-a1cf-88e8951e403c}"/>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0f2b3935-bb00-430b-8968-c76cdfffef60}"/>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423f329-618b-405a-b0bd-d58fdfb903a2}"/>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30"/>
          <w:szCs w:val="30"/>
          <w:highlight w:val="none"/>
        </w:rPr>
      </w:pPr>
      <w:r>
        <w:rPr>
          <w:rFonts w:hint="eastAsia" w:ascii="宋体" w:hAnsi="宋体" w:cs="Times New Roman"/>
          <w:b/>
          <w:sz w:val="32"/>
          <w:szCs w:val="32"/>
          <w:lang w:eastAsia="zh-CN"/>
        </w:rPr>
        <w:t>重庆梁平至四川开江（重庆段）高速公路透水砖专业分包</w:t>
      </w:r>
    </w:p>
    <w:p>
      <w:pPr>
        <w:pStyle w:val="3"/>
        <w:keepNext/>
        <w:keepLines/>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宋体" w:hAnsi="宋体" w:eastAsia="宋体" w:cs="Times New Roman"/>
          <w:b/>
          <w:bCs/>
          <w:kern w:val="0"/>
          <w:sz w:val="30"/>
          <w:szCs w:val="30"/>
          <w:highlight w:val="none"/>
          <w:lang w:val="en-US" w:eastAsia="zh-CN" w:bidi="ar-SA"/>
        </w:rPr>
      </w:pPr>
      <w:r>
        <w:rPr>
          <w:rFonts w:hint="eastAsia" w:ascii="宋体" w:hAnsi="宋体" w:eastAsia="宋体" w:cs="Times New Roman"/>
          <w:b/>
          <w:bCs/>
          <w:kern w:val="0"/>
          <w:sz w:val="30"/>
          <w:szCs w:val="30"/>
          <w:highlight w:val="none"/>
          <w:lang w:val="en-US" w:eastAsia="zh-CN" w:bidi="ar-SA"/>
        </w:rPr>
        <w:t>工程量清单</w:t>
      </w:r>
    </w:p>
    <w:p>
      <w:pPr>
        <w:spacing w:line="300" w:lineRule="exact"/>
        <w:jc w:val="left"/>
        <w:textAlignment w:val="baseline"/>
        <w:rPr>
          <w:rFonts w:hint="eastAsia"/>
          <w:sz w:val="32"/>
          <w:lang w:eastAsia="zh-CN"/>
        </w:rPr>
      </w:pPr>
    </w:p>
    <w:tbl>
      <w:tblPr>
        <w:tblStyle w:val="15"/>
        <w:tblpPr w:leftFromText="180" w:rightFromText="180" w:vertAnchor="text" w:horzAnchor="page" w:tblpX="1043"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015"/>
        <w:gridCol w:w="1059"/>
        <w:gridCol w:w="707"/>
        <w:gridCol w:w="1212"/>
        <w:gridCol w:w="1234"/>
        <w:gridCol w:w="137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1015" w:type="dxa"/>
          </w:tcPr>
          <w:p>
            <w:pPr>
              <w:keepNext w:val="0"/>
              <w:keepLines w:val="0"/>
              <w:widowControl/>
              <w:suppressLineNumbers w:val="0"/>
              <w:spacing w:line="48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1059"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p>
        </w:tc>
        <w:tc>
          <w:tcPr>
            <w:tcW w:w="707"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1212"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1234" w:type="dxa"/>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单价（元）</w:t>
            </w:r>
          </w:p>
        </w:tc>
        <w:tc>
          <w:tcPr>
            <w:tcW w:w="1377"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合价（元）</w:t>
            </w:r>
          </w:p>
        </w:tc>
        <w:tc>
          <w:tcPr>
            <w:tcW w:w="2221"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5"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015" w:type="dxa"/>
            <w:vAlign w:val="top"/>
          </w:tcPr>
          <w:p>
            <w:pPr>
              <w:keepNext w:val="0"/>
              <w:keepLines w:val="0"/>
              <w:widowControl/>
              <w:suppressLineNumbers w:val="0"/>
              <w:spacing w:line="360" w:lineRule="auto"/>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C30透水混凝土砖</w:t>
            </w:r>
          </w:p>
        </w:tc>
        <w:tc>
          <w:tcPr>
            <w:tcW w:w="1059" w:type="dxa"/>
            <w:vAlign w:val="top"/>
          </w:tcPr>
          <w:p>
            <w:pPr>
              <w:keepNext w:val="0"/>
              <w:keepLines w:val="0"/>
              <w:widowControl/>
              <w:suppressLineNumbers w:val="0"/>
              <w:spacing w:line="360" w:lineRule="auto"/>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详</w:t>
            </w:r>
            <w:r>
              <w:rPr>
                <w:rFonts w:hint="eastAsia" w:ascii="宋体" w:hAnsi="宋体" w:eastAsia="宋体" w:cs="宋体"/>
                <w:i w:val="0"/>
                <w:color w:val="000000"/>
                <w:kern w:val="0"/>
                <w:sz w:val="18"/>
                <w:szCs w:val="18"/>
                <w:u w:val="none"/>
                <w:lang w:val="en-US" w:eastAsia="zh-CN" w:bidi="ar"/>
              </w:rPr>
              <w:t>见施工图</w:t>
            </w:r>
          </w:p>
        </w:tc>
        <w:tc>
          <w:tcPr>
            <w:tcW w:w="707"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212"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35178</w:t>
            </w:r>
          </w:p>
        </w:tc>
        <w:tc>
          <w:tcPr>
            <w:tcW w:w="1234"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37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2221" w:type="dxa"/>
            <w:vAlign w:val="top"/>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包工包料价格（甲供水电）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5"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015"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059"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07"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12"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34"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37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2221"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bl>
    <w:p>
      <w:pPr>
        <w:pStyle w:val="5"/>
        <w:rPr>
          <w:rFonts w:hint="eastAsia"/>
          <w:sz w:val="32"/>
          <w:lang w:eastAsia="zh-CN"/>
        </w:rPr>
      </w:pPr>
    </w:p>
    <w:p>
      <w:pPr>
        <w:rPr>
          <w:rFonts w:hint="eastAsia"/>
          <w:sz w:val="32"/>
          <w:lang w:eastAsia="zh-CN"/>
        </w:rPr>
      </w:pPr>
    </w:p>
    <w:p>
      <w:pPr>
        <w:pStyle w:val="5"/>
        <w:rPr>
          <w:rFonts w:hint="eastAsia"/>
          <w:sz w:val="32"/>
          <w:lang w:eastAsia="zh-CN"/>
        </w:rPr>
      </w:pPr>
    </w:p>
    <w:p>
      <w:pPr>
        <w:spacing w:line="360" w:lineRule="auto"/>
        <w:rPr>
          <w:sz w:val="24"/>
        </w:rPr>
      </w:pPr>
      <w:r>
        <w:rPr>
          <w:rFonts w:hint="eastAsia"/>
          <w:sz w:val="24"/>
        </w:rPr>
        <w:t>甲方授权代表：                                            乙方授权代表：</w:t>
      </w:r>
    </w:p>
    <w:p>
      <w:pPr>
        <w:rPr>
          <w:rFonts w:hint="eastAsia"/>
          <w:sz w:val="32"/>
          <w:lang w:eastAsia="zh-CN"/>
        </w:rPr>
      </w:pPr>
    </w:p>
    <w:p>
      <w:pPr>
        <w:spacing w:line="360" w:lineRule="auto"/>
        <w:jc w:val="both"/>
        <w:rPr>
          <w:rFonts w:ascii="宋体" w:hAnsi="宋体"/>
          <w:b/>
          <w:bCs/>
          <w:sz w:val="36"/>
          <w:szCs w:val="36"/>
        </w:rPr>
      </w:pPr>
    </w:p>
    <w:p>
      <w:pPr>
        <w:pStyle w:val="12"/>
      </w:pPr>
    </w:p>
    <w:p/>
    <w:p>
      <w:pPr>
        <w:pStyle w:val="12"/>
      </w:pPr>
    </w:p>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lang w:eastAsia="zh-CN"/>
                </w:rPr>
                <w:t>重庆路意园林绿化工程有限公司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hint="eastAsia" w:ascii="宋体" w:hAnsi="宋体" w:cs="Times New Roman"/>
          <w:b/>
          <w:sz w:val="32"/>
          <w:szCs w:val="32"/>
          <w:lang w:eastAsia="zh-CN"/>
        </w:rPr>
      </w:pPr>
      <w:r>
        <w:rPr>
          <w:rFonts w:hint="eastAsia" w:ascii="宋体" w:hAnsi="宋体" w:cs="Times New Roman"/>
          <w:b/>
          <w:sz w:val="32"/>
          <w:szCs w:val="32"/>
          <w:lang w:eastAsia="zh-CN"/>
        </w:rPr>
        <w:t>重庆梁平至四川开江（重庆段）高速公路透水砖专业分包</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eastAsia="宋体" w:cs="Times New Roman"/>
                  <w:b/>
                  <w:sz w:val="24"/>
                  <w:u w:val="single"/>
                  <w:lang w:val="en-US" w:eastAsia="zh-CN"/>
                </w:rPr>
                <w:t>梁开路</w:t>
              </w:r>
              <w:r>
                <w:rPr>
                  <w:rFonts w:hint="eastAsia" w:cs="Times New Roman"/>
                  <w:b/>
                  <w:sz w:val="24"/>
                  <w:u w:val="single"/>
                  <w:lang w:val="en-US" w:eastAsia="zh-CN"/>
                </w:rPr>
                <w:t>透水砖</w:t>
              </w:r>
              <w:r>
                <w:rPr>
                  <w:rFonts w:hint="eastAsia" w:ascii="Times New Roman" w:hAnsi="Times New Roman" w:eastAsia="宋体" w:cs="Times New Roman"/>
                  <w:b/>
                  <w:sz w:val="24"/>
                  <w:u w:val="single"/>
                  <w:lang w:val="en-US" w:eastAsia="zh-CN"/>
                </w:rPr>
                <w:t>施工</w:t>
              </w:r>
            </w:sdtContent>
          </w:sdt>
        </w:sdtContent>
      </w:sdt>
      <w:r>
        <w:rPr>
          <w:rFonts w:hint="eastAsia"/>
          <w:sz w:val="24"/>
        </w:rPr>
        <w:t>实施过程中创造安全、高效的施工环境，切实搞好本项目工程的安全管理工作，发包单位</w:t>
      </w:r>
      <w:r>
        <w:rPr>
          <w:rFonts w:hint="eastAsia"/>
          <w:b/>
          <w:sz w:val="24"/>
          <w:u w:val="single"/>
          <w:lang w:eastAsia="zh-CN"/>
        </w:rPr>
        <w:t>重庆路意园林绿化工程有限公司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w:t>
      </w:r>
      <w:r>
        <w:rPr>
          <w:rFonts w:hint="eastAsia" w:ascii="宋体" w:hAnsi="宋体"/>
          <w:color w:val="0000FF"/>
          <w:sz w:val="24"/>
          <w:lang w:eastAsia="zh-CN"/>
        </w:rPr>
        <w:t>重庆路意园林绿化工程有限公司</w:t>
      </w:r>
      <w:r>
        <w:rPr>
          <w:rFonts w:hint="eastAsia" w:ascii="宋体" w:hAnsi="宋体"/>
          <w:color w:val="0000FF"/>
          <w:sz w:val="24"/>
        </w:rPr>
        <w:t>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default"/>
            <w:b/>
            <w:sz w:val="24"/>
            <w:lang w:val="en-US"/>
          </w:rPr>
        </w:sdtEndPr>
        <w:sdtContent>
          <w:r>
            <w:rPr>
              <w:rFonts w:hint="eastAsia"/>
              <w:b/>
              <w:sz w:val="24"/>
              <w:lang w:eastAsia="zh-CN"/>
            </w:rPr>
            <w:t>重庆梁平至四川开江（重庆段）高速公路</w:t>
          </w:r>
          <w:r>
            <w:rPr>
              <w:rFonts w:hint="eastAsia"/>
              <w:b/>
              <w:sz w:val="24"/>
              <w:lang w:val="en-US" w:eastAsia="zh-CN"/>
            </w:rPr>
            <w:t>透水砖专业</w:t>
          </w:r>
        </w:sdtContent>
      </w:sdt>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w:t>
      </w:r>
      <w:r>
        <w:rPr>
          <w:rFonts w:hint="eastAsia"/>
          <w:sz w:val="24"/>
          <w:lang w:eastAsia="zh-CN"/>
        </w:rPr>
        <w:t>重庆市沙坪坝区梨高路4号</w:t>
      </w:r>
      <w:r>
        <w:rPr>
          <w:rFonts w:hint="eastAsia"/>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lang w:eastAsia="zh-CN"/>
                </w:rPr>
                <w:t>重庆路意园林绿化工程有限公司</w:t>
              </w:r>
              <w:r>
                <w:rPr>
                  <w:rFonts w:hint="eastAsia" w:ascii="宋体" w:hAnsi="宋体"/>
                  <w:b/>
                  <w:sz w:val="52"/>
                  <w:szCs w:val="52"/>
                  <w:lang w:val="en-US" w:eastAsia="zh-CN"/>
                </w:rPr>
                <w:t xml:space="preserve"> </w:t>
              </w:r>
            </w:sdtContent>
          </w:sdt>
        </w:sdtContent>
      </w:sdt>
    </w:p>
    <w:p>
      <w:pPr>
        <w:spacing w:line="420" w:lineRule="exact"/>
        <w:jc w:val="center"/>
        <w:rPr>
          <w:rFonts w:hint="eastAsia" w:cs="Times New Roman"/>
          <w:b/>
          <w:sz w:val="32"/>
          <w:szCs w:val="32"/>
          <w:lang w:val="en-US" w:eastAsia="zh-CN"/>
        </w:rPr>
      </w:pPr>
      <w:r>
        <w:rPr>
          <w:rFonts w:hint="eastAsia" w:cs="Times New Roman"/>
          <w:b/>
          <w:sz w:val="32"/>
          <w:szCs w:val="32"/>
          <w:lang w:val="en-US" w:eastAsia="zh-CN"/>
        </w:rPr>
        <w:t>重庆梁平至四川开江（重庆段）高速公路透水砖专业分包</w:t>
      </w:r>
    </w:p>
    <w:p>
      <w:pPr>
        <w:spacing w:line="420" w:lineRule="exact"/>
        <w:jc w:val="center"/>
        <w:rPr>
          <w:rFonts w:hint="eastAsia"/>
          <w:b/>
          <w:sz w:val="32"/>
          <w:szCs w:val="32"/>
        </w:rPr>
      </w:pPr>
      <w:r>
        <w:rPr>
          <w:rFonts w:hint="eastAsia"/>
          <w:b/>
          <w:sz w:val="32"/>
          <w:szCs w:val="32"/>
        </w:rPr>
        <w:t>之廉政合同</w:t>
      </w:r>
    </w:p>
    <w:p>
      <w:pPr>
        <w:pStyle w:val="5"/>
        <w:spacing w:line="360" w:lineRule="auto"/>
        <w:ind w:firstLine="480" w:firstLineChars="200"/>
        <w:rPr>
          <w:rFonts w:hint="eastAsia" w:ascii="Times New Roman" w:hAnsi="Times New Roman" w:eastAsia="宋体" w:cs="Times New Roman"/>
          <w:kern w:val="2"/>
          <w:sz w:val="24"/>
          <w:lang w:val="en-US" w:eastAsia="zh-CN" w:bidi="ar-SA"/>
        </w:rPr>
      </w:pPr>
    </w:p>
    <w:p>
      <w:pPr>
        <w:pStyle w:val="5"/>
        <w:spacing w:line="360" w:lineRule="auto"/>
        <w:ind w:firstLine="480" w:firstLineChars="200"/>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kern w:val="2"/>
          <w:sz w:val="24"/>
          <w:u w:val="single"/>
          <w:lang w:val="en-US" w:eastAsia="zh-CN" w:bidi="ar-SA"/>
        </w:rPr>
        <w:t>重庆路意园林绿化工程有限公司</w:t>
      </w:r>
      <w:r>
        <w:rPr>
          <w:rFonts w:hint="eastAsia" w:ascii="Times New Roman" w:hAnsi="Times New Roman" w:eastAsia="宋体" w:cs="Times New Roman"/>
          <w:kern w:val="2"/>
          <w:sz w:val="24"/>
          <w:lang w:val="en-US" w:eastAsia="zh-CN" w:bidi="ar-SA"/>
        </w:rPr>
        <w:t>(以下称甲方）与</w:t>
      </w:r>
      <w:r>
        <w:rPr>
          <w:rFonts w:hint="eastAsia" w:cs="Times New Roman"/>
          <w:kern w:val="2"/>
          <w:sz w:val="24"/>
          <w:lang w:val="en-US" w:eastAsia="zh-CN" w:bidi="ar-SA"/>
        </w:rPr>
        <w:t xml:space="preserve"> </w:t>
      </w:r>
      <w:r>
        <w:rPr>
          <w:rFonts w:hint="eastAsia" w:cs="Times New Roman"/>
          <w:kern w:val="2"/>
          <w:sz w:val="24"/>
          <w:u w:val="single"/>
          <w:lang w:val="en-US" w:eastAsia="zh-CN" w:bidi="ar-SA"/>
        </w:rPr>
        <w:t xml:space="preserve">              </w:t>
      </w:r>
      <w:r>
        <w:rPr>
          <w:rFonts w:hint="eastAsia" w:ascii="Times New Roman" w:hAnsi="Times New Roman" w:eastAsia="宋体" w:cs="Times New Roman"/>
          <w:kern w:val="2"/>
          <w:sz w:val="24"/>
          <w:lang w:val="en-US" w:eastAsia="zh-CN" w:bidi="ar-SA"/>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ascii="宋体" w:hAnsi="宋体" w:eastAsia="宋体" w:cs="Times New Roman"/>
            <w:b/>
            <w:sz w:val="24"/>
            <w:u w:val="single"/>
            <w:lang w:val="en-US" w:eastAsia="zh-CN"/>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eastAsia="宋体" w:cs="Times New Roman"/>
                <w:b/>
                <w:sz w:val="24"/>
                <w:szCs w:val="24"/>
                <w:u w:val="single"/>
                <w:lang w:val="en-US" w:eastAsia="zh-CN"/>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eastAsia="宋体" w:cs="Times New Roman"/>
                    <w:b/>
                    <w:bCs/>
                    <w:sz w:val="24"/>
                    <w:szCs w:val="32"/>
                    <w:u w:val="single"/>
                    <w:lang w:val="en-US" w:eastAsia="zh-CN"/>
                  </w:rPr>
                </w:sdtEndPr>
                <w:sdtContent>
                  <w:r>
                    <w:rPr>
                      <w:rFonts w:hint="eastAsia" w:ascii="宋体" w:hAnsi="宋体" w:eastAsia="宋体" w:cs="Times New Roman"/>
                      <w:b/>
                      <w:sz w:val="24"/>
                      <w:u w:val="single"/>
                      <w:lang w:val="en-US" w:eastAsia="zh-CN"/>
                    </w:rPr>
                    <w:t>重庆梁平至四川开江（重庆段）高速公路透水砖专业分包</w:t>
                  </w:r>
                </w:sdtContent>
              </w:sdt>
            </w:sdtContent>
          </w:sdt>
        </w:sdtContent>
      </w:sdt>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6"/>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cs="宋体"/>
                        <w:b/>
                        <w:bCs/>
                        <w:sz w:val="32"/>
                        <w:szCs w:val="32"/>
                      </w:rPr>
                      <w:id w:val="557291879"/>
                      <w:placeholder>
                        <w:docPart w:val="{83492ed0-85c0-4e42-ab47-966c9ac2c644}"/>
                      </w:placeholder>
                    </w:sdtPr>
                    <w:sdtEndPr>
                      <w:rPr>
                        <w:rFonts w:hint="eastAsia" w:ascii="宋体" w:hAnsi="宋体" w:cs="Times New Roman"/>
                        <w:b/>
                        <w:bCs/>
                        <w:sz w:val="32"/>
                        <w:szCs w:val="36"/>
                      </w:rPr>
                    </w:sdtEndPr>
                    <w:sdtContent>
                      <w:r>
                        <w:rPr>
                          <w:rFonts w:hint="eastAsia" w:ascii="宋体" w:hAnsi="宋体" w:eastAsia="宋体" w:cs="Times New Roman"/>
                          <w:b/>
                          <w:sz w:val="24"/>
                          <w:u w:val="single"/>
                          <w:lang w:val="en-US" w:eastAsia="zh-CN"/>
                        </w:rPr>
                        <w:t>重庆梁平至四川开江（重庆段）高速公路透水砖专业分包</w:t>
                      </w:r>
                    </w:sdtContent>
                  </w:sdt>
                  <w:r>
                    <w:rPr>
                      <w:rFonts w:hint="eastAsia" w:ascii="宋体" w:hAnsi="宋体"/>
                      <w:b/>
                      <w:sz w:val="24"/>
                      <w:u w:val="single"/>
                    </w:rPr>
                    <w:t>合同</w:t>
                  </w:r>
                </w:sdtContent>
              </w:sdt>
            </w:sdtContent>
          </w:sdt>
        </w:sdtContent>
      </w:sdt>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eastAsia="宋体"/>
          <w:sz w:val="24"/>
          <w:lang w:eastAsia="zh-CN"/>
        </w:rPr>
      </w:pPr>
      <w:r>
        <w:rPr>
          <w:rFonts w:hint="eastAsia"/>
          <w:sz w:val="24"/>
          <w:lang w:eastAsia="zh-CN"/>
        </w:rPr>
        <w:t>（</w:t>
      </w:r>
      <w:r>
        <w:rPr>
          <w:rFonts w:hint="eastAsia"/>
          <w:sz w:val="24"/>
          <w:lang w:val="en-US" w:eastAsia="zh-CN"/>
        </w:rPr>
        <w:t>此页无正文</w:t>
      </w:r>
      <w:r>
        <w:rPr>
          <w:rFonts w:hint="eastAsia"/>
          <w:sz w:val="24"/>
          <w:lang w:eastAsia="zh-CN"/>
        </w:rPr>
        <w:t>）</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both"/>
        <w:rPr>
          <w:rFonts w:ascii="宋体" w:hAnsi="宋体" w:cs="宋体"/>
          <w:b/>
          <w:sz w:val="40"/>
          <w:szCs w:val="44"/>
          <w:u w:val="single"/>
        </w:rPr>
      </w:pPr>
    </w:p>
    <w:p>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重庆路意园林绿化工程有限公司</w:t>
      </w:r>
    </w:p>
    <w:p>
      <w:pPr>
        <w:jc w:val="center"/>
        <w:rPr>
          <w:rFonts w:ascii="宋体" w:hAnsi="宋体" w:cs="宋体"/>
          <w:b/>
          <w:sz w:val="40"/>
          <w:szCs w:val="44"/>
        </w:rPr>
      </w:pPr>
      <w:r>
        <w:rPr>
          <w:rFonts w:hint="eastAsia" w:ascii="宋体" w:hAnsi="宋体" w:cs="宋体"/>
          <w:b/>
          <w:sz w:val="40"/>
          <w:szCs w:val="44"/>
          <w:u w:val="single"/>
          <w:lang w:eastAsia="zh-CN"/>
        </w:rPr>
        <w:t>重庆梁平至四川开江（重庆段）高速公路</w:t>
      </w:r>
      <w:r>
        <w:rPr>
          <w:rFonts w:hint="eastAsia" w:ascii="宋体" w:hAnsi="宋体" w:eastAsia="宋体" w:cs="宋体"/>
          <w:b/>
          <w:sz w:val="40"/>
          <w:szCs w:val="44"/>
          <w:u w:val="single"/>
          <w:lang w:val="en-US" w:eastAsia="zh-CN"/>
        </w:rPr>
        <w:t>透水砖专业分包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9"/>
        <w:rPr>
          <w:color w:val="auto"/>
        </w:rPr>
      </w:pPr>
    </w:p>
    <w:p>
      <w:pPr>
        <w:pStyle w:val="19"/>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pStyle w:val="19"/>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重庆路意园林绿化工程有限公司</w:t>
      </w:r>
    </w:p>
    <w:p>
      <w:pPr>
        <w:numPr>
          <w:ilvl w:val="0"/>
          <w:numId w:val="5"/>
        </w:numPr>
        <w:spacing w:line="440" w:lineRule="exact"/>
        <w:ind w:firstLine="420" w:firstLineChars="200"/>
        <w:rPr>
          <w:szCs w:val="21"/>
        </w:rPr>
      </w:pPr>
      <w:r>
        <w:rPr>
          <w:szCs w:val="21"/>
        </w:rPr>
        <w:t>我方已仔细研究了</w:t>
      </w:r>
      <w:r>
        <w:rPr>
          <w:rFonts w:hint="eastAsia"/>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w:t>
      </w:r>
      <w:r>
        <w:rPr>
          <w:rFonts w:hint="eastAsia"/>
          <w:szCs w:val="21"/>
          <w:lang w:val="en-US" w:eastAsia="zh-CN"/>
        </w:rPr>
        <w:t>工期：</w:t>
      </w:r>
      <w:r>
        <w:rPr>
          <w:rFonts w:hint="eastAsia"/>
          <w:szCs w:val="21"/>
          <w:u w:val="single"/>
          <w:lang w:val="en-US" w:eastAsia="zh-CN"/>
        </w:rPr>
        <w:t xml:space="preserve">            </w:t>
      </w:r>
      <w:r>
        <w:rPr>
          <w:rFonts w:hint="eastAsia"/>
          <w:szCs w:val="21"/>
          <w:u w:val="none"/>
          <w:lang w:val="en-US" w:eastAsia="zh-CN"/>
        </w:rPr>
        <w:t>，</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9"/>
        <w:rPr>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2"/>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pStyle w:val="19"/>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w:t>
      </w:r>
      <w:r>
        <w:rPr>
          <w:rFonts w:hint="eastAsia" w:ascii="宋体" w:hAnsi="宋体" w:cs="宋体"/>
          <w:b/>
          <w:sz w:val="28"/>
          <w:szCs w:val="28"/>
          <w:lang w:val="en-US" w:eastAsia="zh-CN"/>
        </w:rPr>
        <w:t>资质证书</w:t>
      </w:r>
      <w:r>
        <w:rPr>
          <w:rFonts w:hint="eastAsia" w:ascii="宋体" w:hAnsi="宋体" w:eastAsia="宋体" w:cs="宋体"/>
          <w:b/>
          <w:sz w:val="28"/>
          <w:szCs w:val="28"/>
          <w:lang w:val="en-US" w:eastAsia="zh-CN"/>
        </w:rPr>
        <w:t>、</w:t>
      </w:r>
      <w:r>
        <w:rPr>
          <w:rFonts w:hint="default" w:ascii="宋体" w:hAnsi="宋体" w:eastAsia="宋体" w:cs="宋体"/>
          <w:b/>
          <w:sz w:val="28"/>
          <w:szCs w:val="28"/>
          <w:lang w:val="en-US" w:eastAsia="zh-CN"/>
        </w:rPr>
        <w:t>安全生产许可证</w:t>
      </w:r>
      <w:r>
        <w:rPr>
          <w:rFonts w:hint="eastAsia" w:ascii="宋体" w:hAnsi="宋体" w:eastAsia="宋体" w:cs="宋体"/>
          <w:b/>
          <w:sz w:val="28"/>
          <w:szCs w:val="28"/>
          <w:lang w:val="en-US" w:eastAsia="zh-CN"/>
        </w:rPr>
        <w:t>、营业</w:t>
      </w:r>
      <w:r>
        <w:rPr>
          <w:rFonts w:hint="eastAsia" w:ascii="宋体" w:hAnsi="宋体" w:cs="宋体"/>
          <w:b/>
          <w:sz w:val="28"/>
          <w:szCs w:val="28"/>
        </w:rPr>
        <w:t>执照、银行开户许可证</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eastAsia="宋体"/>
          <w:sz w:val="24"/>
          <w:szCs w:val="24"/>
          <w:lang w:eastAsia="zh-CN"/>
        </w:rPr>
      </w:pPr>
      <w:r>
        <w:rPr>
          <w:rFonts w:hint="eastAsia" w:ascii="宋体" w:hAnsi="宋体"/>
          <w:b/>
          <w:sz w:val="24"/>
          <w:szCs w:val="22"/>
          <w:u w:val="single"/>
        </w:rPr>
        <w:t>致：</w:t>
      </w:r>
      <w:r>
        <w:rPr>
          <w:rFonts w:hint="eastAsia" w:ascii="宋体" w:hAnsi="宋体"/>
          <w:b/>
          <w:sz w:val="24"/>
          <w:szCs w:val="22"/>
          <w:u w:val="single"/>
          <w:lang w:eastAsia="zh-CN"/>
        </w:rPr>
        <w:t>重庆路意园林绿化工程有限公司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5"/>
        <w:spacing w:before="9" w:line="358" w:lineRule="exact"/>
        <w:ind w:firstLine="480" w:firstLineChars="200"/>
        <w:rPr>
          <w:rFonts w:hint="eastAsia" w:ascii="宋体" w:hAnsi="宋体" w:eastAsia="宋体" w:cs="宋体"/>
          <w:sz w:val="22"/>
          <w:szCs w:val="22"/>
          <w:lang w:eastAsia="zh-CN"/>
        </w:rPr>
      </w:pP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w:t>
      </w:r>
      <w:r>
        <w:rPr>
          <w:rFonts w:hint="eastAsia" w:ascii="宋体" w:hAnsi="宋体" w:eastAsia="宋体" w:cs="宋体"/>
          <w:sz w:val="22"/>
          <w:szCs w:val="22"/>
          <w:lang w:eastAsia="zh-CN"/>
        </w:rPr>
        <w:t>。</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p>
      <w:pPr>
        <w:spacing w:line="480" w:lineRule="exact"/>
        <w:ind w:left="2852" w:leftChars="1358"/>
        <w:rPr>
          <w:rFonts w:hint="eastAsia"/>
          <w:sz w:val="24"/>
          <w:szCs w:val="24"/>
        </w:rPr>
      </w:pPr>
    </w:p>
    <w:p>
      <w:pPr>
        <w:spacing w:line="480" w:lineRule="exact"/>
        <w:ind w:left="2852" w:leftChars="1358"/>
        <w:rPr>
          <w:rFonts w:hint="eastAsia"/>
          <w:sz w:val="24"/>
          <w:szCs w:val="24"/>
        </w:rPr>
      </w:pPr>
    </w:p>
    <w:tbl>
      <w:tblPr>
        <w:tblStyle w:val="15"/>
        <w:tblpPr w:leftFromText="180" w:rightFromText="180" w:vertAnchor="text" w:horzAnchor="page" w:tblpX="1611" w:tblpY="91"/>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73"/>
        <w:gridCol w:w="1010"/>
        <w:gridCol w:w="636"/>
        <w:gridCol w:w="1149"/>
        <w:gridCol w:w="1125"/>
        <w:gridCol w:w="158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widowControl/>
              <w:suppressLineNumbers w:val="0"/>
              <w:spacing w:line="48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873" w:type="dxa"/>
          </w:tcPr>
          <w:p>
            <w:pPr>
              <w:keepNext w:val="0"/>
              <w:keepLines w:val="0"/>
              <w:widowControl/>
              <w:suppressLineNumbers w:val="0"/>
              <w:spacing w:line="48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1010" w:type="dxa"/>
          </w:tcPr>
          <w:p>
            <w:pPr>
              <w:keepNext w:val="0"/>
              <w:keepLines w:val="0"/>
              <w:widowControl/>
              <w:suppressLineNumbers w:val="0"/>
              <w:spacing w:line="72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p>
        </w:tc>
        <w:tc>
          <w:tcPr>
            <w:tcW w:w="636" w:type="dxa"/>
          </w:tcPr>
          <w:p>
            <w:pPr>
              <w:keepNext w:val="0"/>
              <w:keepLines w:val="0"/>
              <w:widowControl/>
              <w:suppressLineNumbers w:val="0"/>
              <w:spacing w:line="72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1149" w:type="dxa"/>
          </w:tcPr>
          <w:p>
            <w:pPr>
              <w:keepNext w:val="0"/>
              <w:keepLines w:val="0"/>
              <w:widowControl/>
              <w:suppressLineNumbers w:val="0"/>
              <w:spacing w:line="72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1125" w:type="dxa"/>
          </w:tcPr>
          <w:p>
            <w:pPr>
              <w:keepNext w:val="0"/>
              <w:keepLines w:val="0"/>
              <w:widowControl/>
              <w:suppressLineNumbers w:val="0"/>
              <w:spacing w:line="72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报价（元）</w:t>
            </w:r>
          </w:p>
        </w:tc>
        <w:tc>
          <w:tcPr>
            <w:tcW w:w="1580" w:type="dxa"/>
          </w:tcPr>
          <w:p>
            <w:pPr>
              <w:keepNext w:val="0"/>
              <w:keepLines w:val="0"/>
              <w:widowControl/>
              <w:suppressLineNumbers w:val="0"/>
              <w:spacing w:line="72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合价（元）</w:t>
            </w:r>
          </w:p>
        </w:tc>
        <w:tc>
          <w:tcPr>
            <w:tcW w:w="2038" w:type="dxa"/>
          </w:tcPr>
          <w:p>
            <w:pPr>
              <w:keepNext w:val="0"/>
              <w:keepLines w:val="0"/>
              <w:widowControl/>
              <w:suppressLineNumbers w:val="0"/>
              <w:spacing w:line="72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873" w:type="dxa"/>
            <w:vAlign w:val="top"/>
          </w:tcPr>
          <w:p>
            <w:pPr>
              <w:keepNext w:val="0"/>
              <w:keepLines w:val="0"/>
              <w:widowControl/>
              <w:suppressLineNumbers w:val="0"/>
              <w:spacing w:line="360" w:lineRule="auto"/>
              <w:ind w:left="0" w:leftChars="0" w:firstLine="0" w:firstLineChars="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C30透水混凝土砖</w:t>
            </w:r>
          </w:p>
        </w:tc>
        <w:tc>
          <w:tcPr>
            <w:tcW w:w="1010" w:type="dxa"/>
            <w:vAlign w:val="top"/>
          </w:tcPr>
          <w:p>
            <w:pPr>
              <w:keepNext w:val="0"/>
              <w:keepLines w:val="0"/>
              <w:widowControl/>
              <w:suppressLineNumbers w:val="0"/>
              <w:spacing w:line="360" w:lineRule="auto"/>
              <w:jc w:val="both"/>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详</w:t>
            </w:r>
            <w:r>
              <w:rPr>
                <w:rFonts w:hint="eastAsia" w:ascii="宋体" w:hAnsi="宋体" w:eastAsia="宋体" w:cs="宋体"/>
                <w:i w:val="0"/>
                <w:color w:val="000000"/>
                <w:kern w:val="0"/>
                <w:sz w:val="18"/>
                <w:szCs w:val="18"/>
                <w:u w:val="none"/>
                <w:lang w:val="en-US" w:eastAsia="zh-CN" w:bidi="ar"/>
              </w:rPr>
              <w:t>见施工图</w:t>
            </w:r>
          </w:p>
        </w:tc>
        <w:tc>
          <w:tcPr>
            <w:tcW w:w="636"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149" w:type="dxa"/>
            <w:vAlign w:val="top"/>
          </w:tcPr>
          <w:p>
            <w:pPr>
              <w:keepNext w:val="0"/>
              <w:keepLines w:val="0"/>
              <w:widowControl/>
              <w:suppressLineNumbers w:val="0"/>
              <w:spacing w:line="360" w:lineRule="auto"/>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35178</w:t>
            </w:r>
          </w:p>
        </w:tc>
        <w:tc>
          <w:tcPr>
            <w:tcW w:w="1125" w:type="dxa"/>
            <w:vAlign w:val="top"/>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58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vAlign w:val="top"/>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包工包料价格（甲供水电）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07" w:type="dxa"/>
            <w:gridSpan w:val="2"/>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010"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36"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149"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125"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58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bl>
    <w:p>
      <w:pPr>
        <w:spacing w:line="480" w:lineRule="exact"/>
        <w:ind w:left="2852" w:leftChars="1358"/>
        <w:rPr>
          <w:rFonts w:hint="eastAsia"/>
          <w:sz w:val="24"/>
          <w:szCs w:val="24"/>
        </w:rPr>
      </w:pPr>
    </w:p>
    <w:p>
      <w:pPr>
        <w:spacing w:line="480" w:lineRule="exact"/>
        <w:ind w:left="2852" w:leftChars="1358"/>
        <w:rPr>
          <w:rFonts w:hint="eastAsia"/>
          <w:sz w:val="24"/>
          <w:szCs w:val="24"/>
        </w:rPr>
      </w:pPr>
    </w:p>
    <w:p>
      <w:pPr>
        <w:spacing w:line="480" w:lineRule="exact"/>
        <w:ind w:left="2852" w:leftChars="1358"/>
        <w:rPr>
          <w:rFonts w:hint="eastAsia"/>
          <w:sz w:val="24"/>
          <w:szCs w:val="24"/>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9"/>
        <w:jc w:val="right"/>
        <w:rPr>
          <w:color w:val="auto"/>
          <w:szCs w:val="28"/>
        </w:rPr>
      </w:pPr>
    </w:p>
    <w:p>
      <w:pPr>
        <w:pStyle w:val="19"/>
        <w:ind w:firstLine="5520" w:firstLineChars="2300"/>
        <w:jc w:val="right"/>
        <w:rPr>
          <w:rFonts w:hint="eastAsia"/>
          <w:color w:val="auto"/>
          <w:szCs w:val="28"/>
        </w:rPr>
      </w:pPr>
    </w:p>
    <w:p>
      <w:pPr>
        <w:pStyle w:val="19"/>
        <w:ind w:firstLine="5520" w:firstLineChars="2300"/>
        <w:jc w:val="right"/>
        <w:rPr>
          <w:color w:val="auto"/>
        </w:rPr>
      </w:pPr>
      <w:r>
        <w:rPr>
          <w:rFonts w:hint="eastAsia"/>
          <w:color w:val="auto"/>
          <w:szCs w:val="28"/>
        </w:rPr>
        <w:t>日期：   年    月    日</w:t>
      </w:r>
    </w:p>
    <w:p/>
    <w:p/>
    <w:p>
      <w:pPr>
        <w:pStyle w:val="12"/>
      </w:pPr>
    </w:p>
    <w:p>
      <w:pPr>
        <w:pStyle w:val="12"/>
      </w:pPr>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5EA365E5">
      <w:pPr>
        <w:pStyle w:val="4"/>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5E417A6A">
      <w:pPr>
        <w:pStyle w:val="4"/>
      </w:pPr>
      <w:r>
        <w:rPr>
          <w:rFonts w:hint="eastAsia"/>
        </w:rPr>
        <w:t>据实约定。</w:t>
      </w:r>
    </w:p>
  </w:comment>
  <w:comment w:id="2" w:author="莫丽威" w:date="2020-11-09T10:46:00Z" w:initials="莫">
    <w:p w14:paraId="0D8171A2">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3F4E3FD0">
      <w:pPr>
        <w:pStyle w:val="4"/>
      </w:pPr>
    </w:p>
  </w:comment>
  <w:comment w:id="3" w:author="20201125徐阳" w:date="2020-11-25T22:11:00Z" w:initials="">
    <w:p w14:paraId="11094503">
      <w:pPr>
        <w:pStyle w:val="4"/>
      </w:pPr>
      <w:r>
        <w:rPr>
          <w:rFonts w:hint="eastAsia"/>
        </w:rPr>
        <w:t>据实约定。</w:t>
      </w:r>
    </w:p>
  </w:comment>
  <w:comment w:id="4" w:author="黄莹" w:date="2020-12-01T17:36:06Z" w:initials="黄">
    <w:p w14:paraId="76C9187B">
      <w:pPr>
        <w:pStyle w:val="4"/>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A365E5" w15:done="0"/>
  <w15:commentEx w15:paraId="5E417A6A" w15:done="0"/>
  <w15:commentEx w15:paraId="3F4E3FD0" w15:done="0"/>
  <w15:commentEx w15:paraId="11094503" w15:done="0"/>
  <w15:commentEx w15:paraId="76C918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lang w:eastAsia="zh-CN"/>
      </w:rPr>
      <w:t>重庆路意园林绿化工程有限公司</w:t>
    </w: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CB2FA"/>
    <w:multiLevelType w:val="singleLevel"/>
    <w:tmpl w:val="F67CB2FA"/>
    <w:lvl w:ilvl="0" w:tentative="0">
      <w:start w:val="2"/>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BC489C"/>
    <w:multiLevelType w:val="singleLevel"/>
    <w:tmpl w:val="55BC489C"/>
    <w:lvl w:ilvl="0" w:tentative="0">
      <w:start w:val="1"/>
      <w:numFmt w:val="decimal"/>
      <w:suff w:val="nothing"/>
      <w:lvlText w:val="%1．"/>
      <w:lvlJc w:val="left"/>
    </w:lvl>
  </w:abstractNum>
  <w:abstractNum w:abstractNumId="4">
    <w:nsid w:val="57E4A246"/>
    <w:multiLevelType w:val="singleLevel"/>
    <w:tmpl w:val="57E4A246"/>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rson w15:author="Ⅵ大鱼">
    <w15:presenceInfo w15:providerId="WPS Office" w15:userId="2024422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 w:name="KGWebUrl" w:val="http://oa.cegc.com.cn:8088/sys/attachment/sys_att_main/jg_service.jsp"/>
  </w:docVars>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27D5C9E"/>
    <w:rsid w:val="07B92F69"/>
    <w:rsid w:val="0AC55859"/>
    <w:rsid w:val="0F925E61"/>
    <w:rsid w:val="108524BA"/>
    <w:rsid w:val="10AE0C6B"/>
    <w:rsid w:val="11B00F7A"/>
    <w:rsid w:val="14BF5FBD"/>
    <w:rsid w:val="152146F9"/>
    <w:rsid w:val="15A72344"/>
    <w:rsid w:val="16FA1392"/>
    <w:rsid w:val="173B18C3"/>
    <w:rsid w:val="18030ED9"/>
    <w:rsid w:val="1EAA72D8"/>
    <w:rsid w:val="20B651FF"/>
    <w:rsid w:val="21AD478D"/>
    <w:rsid w:val="22E11A2A"/>
    <w:rsid w:val="255F11AB"/>
    <w:rsid w:val="26E54B97"/>
    <w:rsid w:val="281B525A"/>
    <w:rsid w:val="287D5412"/>
    <w:rsid w:val="28FC6925"/>
    <w:rsid w:val="2BC252C6"/>
    <w:rsid w:val="2C30150A"/>
    <w:rsid w:val="326F499F"/>
    <w:rsid w:val="33487689"/>
    <w:rsid w:val="36DC7941"/>
    <w:rsid w:val="399950C6"/>
    <w:rsid w:val="3AB059D3"/>
    <w:rsid w:val="3B1A07D4"/>
    <w:rsid w:val="3CB75ACD"/>
    <w:rsid w:val="3CB93908"/>
    <w:rsid w:val="3E155609"/>
    <w:rsid w:val="3FD77B79"/>
    <w:rsid w:val="404F7E49"/>
    <w:rsid w:val="419B2C3E"/>
    <w:rsid w:val="4499059A"/>
    <w:rsid w:val="45D50B1D"/>
    <w:rsid w:val="464676C9"/>
    <w:rsid w:val="467578F0"/>
    <w:rsid w:val="48A25753"/>
    <w:rsid w:val="4A0E1E23"/>
    <w:rsid w:val="4B942970"/>
    <w:rsid w:val="503F27E4"/>
    <w:rsid w:val="51AB73AF"/>
    <w:rsid w:val="52CB42AB"/>
    <w:rsid w:val="5460038B"/>
    <w:rsid w:val="57FE0387"/>
    <w:rsid w:val="5A53783C"/>
    <w:rsid w:val="5A7B1F89"/>
    <w:rsid w:val="5A7C3BC9"/>
    <w:rsid w:val="5BF80B44"/>
    <w:rsid w:val="5C603849"/>
    <w:rsid w:val="60AB2A73"/>
    <w:rsid w:val="611671C4"/>
    <w:rsid w:val="611A6ABF"/>
    <w:rsid w:val="63000077"/>
    <w:rsid w:val="63482CD4"/>
    <w:rsid w:val="643C032A"/>
    <w:rsid w:val="6696340C"/>
    <w:rsid w:val="687F3F3E"/>
    <w:rsid w:val="6C1679F8"/>
    <w:rsid w:val="6DCC49E0"/>
    <w:rsid w:val="6FE73409"/>
    <w:rsid w:val="71095E48"/>
    <w:rsid w:val="716C45F7"/>
    <w:rsid w:val="71F50096"/>
    <w:rsid w:val="723F6B0D"/>
    <w:rsid w:val="75536727"/>
    <w:rsid w:val="76405C41"/>
    <w:rsid w:val="764A4211"/>
    <w:rsid w:val="76766D9E"/>
    <w:rsid w:val="778932F7"/>
    <w:rsid w:val="789F3DA8"/>
    <w:rsid w:val="789F5E76"/>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rFonts w:eastAsiaTheme="minorEastAsia" w:cstheme="minorBidi"/>
    </w:rPr>
  </w:style>
  <w:style w:type="paragraph" w:styleId="5">
    <w:name w:val="Body Text"/>
    <w:basedOn w:val="1"/>
    <w:next w:val="1"/>
    <w:qFormat/>
    <w:uiPriority w:val="0"/>
    <w:rPr>
      <w:sz w:val="26"/>
    </w:rPr>
  </w:style>
  <w:style w:type="paragraph" w:styleId="6">
    <w:name w:val="Body Text Indent"/>
    <w:basedOn w:val="1"/>
    <w:qFormat/>
    <w:uiPriority w:val="0"/>
    <w:pPr>
      <w:widowControl/>
      <w:ind w:firstLine="600"/>
    </w:pPr>
    <w:rPr>
      <w:rFonts w:ascii="黑体" w:eastAsia="黑体" w:cstheme="minorBidi"/>
      <w:szCs w:val="22"/>
    </w:rPr>
  </w:style>
  <w:style w:type="paragraph" w:styleId="7">
    <w:name w:val="Plain Text"/>
    <w:basedOn w:val="1"/>
    <w:qFormat/>
    <w:uiPriority w:val="0"/>
    <w:rPr>
      <w:rFonts w:ascii="宋体" w:hAnsi="Courier New"/>
      <w:sz w:val="28"/>
      <w:szCs w:val="28"/>
    </w:rPr>
  </w:style>
  <w:style w:type="paragraph" w:styleId="8">
    <w:name w:val="Date"/>
    <w:basedOn w:val="1"/>
    <w:next w:val="1"/>
    <w:qFormat/>
    <w:uiPriority w:val="0"/>
    <w:pPr>
      <w:ind w:left="100" w:leftChars="2500"/>
    </w:p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rPr>
  </w:style>
  <w:style w:type="paragraph" w:styleId="13">
    <w:name w:val="Normal (Web)"/>
    <w:basedOn w:val="1"/>
    <w:qFormat/>
    <w:uiPriority w:val="0"/>
    <w:pPr>
      <w:widowControl/>
      <w:spacing w:before="100" w:beforeAutospacing="1" w:after="100" w:afterAutospacing="1"/>
      <w:jc w:val="left"/>
    </w:pPr>
    <w:rPr>
      <w:rFonts w:ascii="_x000B__x000C_" w:hAnsi="_x000B__x000C_"/>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qFormat/>
    <w:uiPriority w:val="0"/>
    <w:rPr>
      <w:sz w:val="21"/>
      <w:szCs w:val="21"/>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2">
    <w:name w:val="占位符文本1"/>
    <w:basedOn w:val="16"/>
    <w:semiHidden/>
    <w:qFormat/>
    <w:uiPriority w:val="99"/>
    <w:rPr>
      <w:color w:val="808080"/>
    </w:rPr>
  </w:style>
  <w:style w:type="paragraph" w:customStyle="1" w:styleId="23">
    <w:name w:val="p0"/>
    <w:basedOn w:val="1"/>
    <w:qFormat/>
    <w:uiPriority w:val="0"/>
    <w:pPr>
      <w:widowControl/>
    </w:pPr>
    <w:rPr>
      <w:rFonts w:ascii="Calibri" w:hAnsi="Calibri" w:cs="宋体"/>
      <w:kern w:val="0"/>
      <w:szCs w:val="21"/>
    </w:rPr>
  </w:style>
  <w:style w:type="character" w:customStyle="1" w:styleId="24">
    <w:name w:val="批注框文本 Char"/>
    <w:basedOn w:val="16"/>
    <w:link w:val="9"/>
    <w:qFormat/>
    <w:uiPriority w:val="0"/>
    <w:rPr>
      <w:kern w:val="2"/>
      <w:sz w:val="18"/>
      <w:szCs w:val="18"/>
    </w:rPr>
  </w:style>
  <w:style w:type="paragraph" w:customStyle="1" w:styleId="25">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6">
    <w:name w:val="font3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
      <w:docPartPr>
        <w:name w:val="{83492ed0-85c0-4e42-ab47-966c9ac2c644}"/>
        <w:style w:val=""/>
        <w:category>
          <w:name w:val="常规"/>
          <w:gallery w:val="placeholder"/>
        </w:category>
        <w:types>
          <w:type w:val="bbPlcHdr"/>
        </w:types>
        <w:behaviors>
          <w:behavior w:val="content"/>
        </w:behaviors>
        <w:description w:val=""/>
        <w:guid w:val="{83492ed0-85c0-4e42-ab47-966c9ac2c644}"/>
      </w:docPartPr>
      <w:docPartBody>
        <w:p>
          <w:pPr>
            <w:pStyle w:val="3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39</Pages>
  <Words>21372</Words>
  <Characters>22234</Characters>
  <Lines>180</Lines>
  <Paragraphs>50</Paragraphs>
  <TotalTime>3</TotalTime>
  <ScaleCrop>false</ScaleCrop>
  <LinksUpToDate>false</LinksUpToDate>
  <CharactersWithSpaces>24078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Ⅵ大鱼</cp:lastModifiedBy>
  <dcterms:modified xsi:type="dcterms:W3CDTF">2023-09-19T01:54:42Z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4E479EFF239E4807ACD8733E0FA102D9_13</vt:lpwstr>
  </property>
</Properties>
</file>