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23" w:rsidRDefault="00A77E23">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rsidR="00A77E23" w:rsidRDefault="00FF7512">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t>重庆草街航运电力开发有限公司</w:t>
      </w:r>
    </w:p>
    <w:p w:rsidR="00A77E23" w:rsidRDefault="00FF7512">
      <w:pPr>
        <w:jc w:val="center"/>
        <w:rPr>
          <w:sz w:val="36"/>
          <w:szCs w:val="36"/>
          <w:lang w:eastAsia="zh-CN"/>
        </w:rPr>
      </w:pPr>
      <w:r>
        <w:rPr>
          <w:rFonts w:hint="eastAsia"/>
          <w:sz w:val="36"/>
          <w:szCs w:val="36"/>
          <w:lang w:eastAsia="zh-CN"/>
        </w:rPr>
        <w:t>草街航电枢纽生产技术供水运行承包项目</w:t>
      </w:r>
    </w:p>
    <w:p w:rsidR="00A77E23" w:rsidRDefault="00A77E23">
      <w:pPr>
        <w:autoSpaceDE w:val="0"/>
        <w:autoSpaceDN w:val="0"/>
        <w:adjustRightInd w:val="0"/>
        <w:spacing w:line="360" w:lineRule="auto"/>
        <w:rPr>
          <w:rFonts w:ascii="Times New Roman" w:eastAsiaTheme="minorEastAsia" w:hAnsi="Times New Roman" w:cs="Times New Roman"/>
          <w:sz w:val="20"/>
          <w:szCs w:val="20"/>
          <w:lang w:eastAsia="zh-CN"/>
        </w:rPr>
      </w:pPr>
    </w:p>
    <w:p w:rsidR="00A77E23" w:rsidRDefault="00A77E23">
      <w:pPr>
        <w:autoSpaceDE w:val="0"/>
        <w:autoSpaceDN w:val="0"/>
        <w:adjustRightInd w:val="0"/>
        <w:spacing w:line="360" w:lineRule="auto"/>
        <w:rPr>
          <w:rFonts w:ascii="Times New Roman" w:eastAsiaTheme="minorEastAsia" w:hAnsi="Times New Roman" w:cs="Times New Roman"/>
          <w:sz w:val="20"/>
          <w:szCs w:val="20"/>
          <w:lang w:eastAsia="zh-CN"/>
        </w:rPr>
      </w:pPr>
    </w:p>
    <w:p w:rsidR="00A77E23" w:rsidRDefault="00A77E23">
      <w:pPr>
        <w:autoSpaceDE w:val="0"/>
        <w:autoSpaceDN w:val="0"/>
        <w:adjustRightInd w:val="0"/>
        <w:spacing w:line="360" w:lineRule="auto"/>
        <w:rPr>
          <w:rFonts w:ascii="Times New Roman" w:eastAsiaTheme="minorEastAsia" w:hAnsi="Times New Roman" w:cs="Times New Roman"/>
          <w:sz w:val="20"/>
          <w:szCs w:val="20"/>
          <w:lang w:eastAsia="zh-CN"/>
        </w:rPr>
      </w:pPr>
    </w:p>
    <w:p w:rsidR="00A77E23" w:rsidRDefault="00FF7512">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rsidR="00A77E23" w:rsidRDefault="00A77E23">
      <w:pPr>
        <w:autoSpaceDE w:val="0"/>
        <w:autoSpaceDN w:val="0"/>
        <w:adjustRightInd w:val="0"/>
        <w:spacing w:line="360" w:lineRule="auto"/>
        <w:rPr>
          <w:rFonts w:ascii="Times New Roman" w:eastAsiaTheme="minorEastAsia" w:hAnsi="Times New Roman" w:cs="Times New Roman"/>
          <w:sz w:val="24"/>
          <w:szCs w:val="24"/>
          <w:lang w:eastAsia="zh-CN"/>
        </w:rPr>
      </w:pPr>
    </w:p>
    <w:p w:rsidR="00A77E23" w:rsidRDefault="00A77E23">
      <w:pPr>
        <w:autoSpaceDE w:val="0"/>
        <w:autoSpaceDN w:val="0"/>
        <w:adjustRightInd w:val="0"/>
        <w:spacing w:line="360" w:lineRule="auto"/>
        <w:rPr>
          <w:rFonts w:ascii="Times New Roman" w:eastAsiaTheme="minorEastAsia" w:hAnsi="Times New Roman" w:cs="Times New Roman"/>
          <w:sz w:val="20"/>
          <w:szCs w:val="20"/>
          <w:lang w:eastAsia="zh-CN"/>
        </w:rPr>
      </w:pPr>
    </w:p>
    <w:p w:rsidR="00A77E23" w:rsidRDefault="00A77E23">
      <w:pPr>
        <w:rPr>
          <w:rFonts w:ascii="Times New Roman" w:eastAsiaTheme="minorEastAsia" w:hAnsi="Times New Roman" w:cs="Times New Roman"/>
          <w:sz w:val="20"/>
          <w:szCs w:val="20"/>
          <w:lang w:eastAsia="zh-CN"/>
        </w:rPr>
      </w:pPr>
    </w:p>
    <w:p w:rsidR="00A77E23" w:rsidRDefault="00A77E23">
      <w:pPr>
        <w:pStyle w:val="3"/>
        <w:rPr>
          <w:rFonts w:ascii="Times New Roman" w:eastAsiaTheme="minorEastAsia" w:hAnsi="Times New Roman" w:cs="Times New Roman"/>
          <w:sz w:val="20"/>
          <w:szCs w:val="20"/>
          <w:lang w:eastAsia="zh-CN"/>
        </w:rPr>
      </w:pPr>
    </w:p>
    <w:p w:rsidR="00A77E23" w:rsidRDefault="00A77E23">
      <w:pPr>
        <w:rPr>
          <w:rFonts w:ascii="Times New Roman" w:eastAsiaTheme="minorEastAsia" w:hAnsi="Times New Roman" w:cs="Times New Roman"/>
          <w:sz w:val="20"/>
          <w:szCs w:val="20"/>
          <w:lang w:eastAsia="zh-CN"/>
        </w:rPr>
      </w:pPr>
    </w:p>
    <w:p w:rsidR="00A77E23" w:rsidRDefault="00A77E23">
      <w:pPr>
        <w:pStyle w:val="3"/>
        <w:rPr>
          <w:rFonts w:ascii="Times New Roman" w:eastAsiaTheme="minorEastAsia" w:hAnsi="Times New Roman" w:cs="Times New Roman"/>
          <w:sz w:val="20"/>
          <w:szCs w:val="20"/>
          <w:lang w:eastAsia="zh-CN"/>
        </w:rPr>
      </w:pPr>
    </w:p>
    <w:p w:rsidR="00A77E23" w:rsidRDefault="00A77E23">
      <w:pPr>
        <w:rPr>
          <w:rFonts w:ascii="Times New Roman" w:eastAsiaTheme="minorEastAsia" w:hAnsi="Times New Roman" w:cs="Times New Roman"/>
          <w:sz w:val="20"/>
          <w:szCs w:val="20"/>
          <w:lang w:eastAsia="zh-CN"/>
        </w:rPr>
      </w:pPr>
    </w:p>
    <w:p w:rsidR="00A77E23" w:rsidRDefault="00A77E23">
      <w:pPr>
        <w:pStyle w:val="3"/>
        <w:rPr>
          <w:rFonts w:ascii="Times New Roman" w:eastAsiaTheme="minorEastAsia" w:hAnsi="Times New Roman" w:cs="Times New Roman"/>
          <w:sz w:val="20"/>
          <w:szCs w:val="20"/>
          <w:lang w:eastAsia="zh-CN"/>
        </w:rPr>
      </w:pPr>
    </w:p>
    <w:p w:rsidR="00A77E23" w:rsidRDefault="00A77E23">
      <w:pPr>
        <w:rPr>
          <w:rFonts w:ascii="Times New Roman" w:eastAsiaTheme="minorEastAsia" w:hAnsi="Times New Roman" w:cs="Times New Roman"/>
          <w:sz w:val="20"/>
          <w:szCs w:val="20"/>
          <w:lang w:eastAsia="zh-CN"/>
        </w:rPr>
      </w:pPr>
    </w:p>
    <w:p w:rsidR="00A77E23" w:rsidRDefault="00A77E23">
      <w:pPr>
        <w:pStyle w:val="3"/>
        <w:rPr>
          <w:rFonts w:ascii="Times New Roman" w:eastAsiaTheme="minorEastAsia" w:hAnsi="Times New Roman" w:cs="Times New Roman"/>
          <w:sz w:val="20"/>
          <w:szCs w:val="20"/>
          <w:lang w:eastAsia="zh-CN"/>
        </w:rPr>
      </w:pPr>
    </w:p>
    <w:p w:rsidR="00A77E23" w:rsidRDefault="00A77E23">
      <w:pPr>
        <w:rPr>
          <w:rFonts w:ascii="Times New Roman" w:eastAsiaTheme="minorEastAsia" w:hAnsi="Times New Roman" w:cs="Times New Roman"/>
          <w:sz w:val="20"/>
          <w:szCs w:val="20"/>
          <w:lang w:eastAsia="zh-CN"/>
        </w:rPr>
      </w:pPr>
    </w:p>
    <w:p w:rsidR="00A77E23" w:rsidRDefault="00A77E23">
      <w:pPr>
        <w:pStyle w:val="3"/>
        <w:rPr>
          <w:rFonts w:ascii="Times New Roman" w:eastAsiaTheme="minorEastAsia" w:hAnsi="Times New Roman" w:cs="Times New Roman"/>
          <w:sz w:val="20"/>
          <w:szCs w:val="20"/>
          <w:lang w:eastAsia="zh-CN"/>
        </w:rPr>
      </w:pPr>
    </w:p>
    <w:tbl>
      <w:tblPr>
        <w:tblStyle w:val="af5"/>
        <w:tblpPr w:leftFromText="180" w:rightFromText="180" w:vertAnchor="text" w:horzAnchor="page" w:tblpX="1653" w:tblpY="113"/>
        <w:tblOverlap w:val="never"/>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A77E23">
        <w:tc>
          <w:tcPr>
            <w:tcW w:w="2735" w:type="dxa"/>
            <w:tcBorders>
              <w:tl2br w:val="nil"/>
              <w:tr2bl w:val="nil"/>
            </w:tcBorders>
            <w:vAlign w:val="center"/>
          </w:tcPr>
          <w:p w:rsidR="00A77E23" w:rsidRDefault="00FF7512">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hint="eastAsia"/>
                <w:bCs/>
                <w:sz w:val="32"/>
                <w:szCs w:val="32"/>
                <w:lang w:eastAsia="zh-CN"/>
              </w:rPr>
              <w:t>询价</w:t>
            </w:r>
            <w:r>
              <w:rPr>
                <w:rFonts w:ascii="Times New Roman" w:eastAsia="方正小标宋_GBK" w:hAnsi="Times New Roman" w:cs="Times New Roman"/>
                <w:bCs/>
                <w:sz w:val="32"/>
                <w:szCs w:val="32"/>
                <w:lang w:val="zh-CN" w:eastAsia="zh-CN"/>
              </w:rPr>
              <w:t>人：</w:t>
            </w:r>
          </w:p>
        </w:tc>
        <w:tc>
          <w:tcPr>
            <w:tcW w:w="6545" w:type="dxa"/>
            <w:tcBorders>
              <w:tl2br w:val="nil"/>
              <w:tr2bl w:val="nil"/>
            </w:tcBorders>
            <w:vAlign w:val="center"/>
          </w:tcPr>
          <w:p w:rsidR="00A77E23" w:rsidRDefault="00FF7512">
            <w:pPr>
              <w:autoSpaceDE w:val="0"/>
              <w:autoSpaceDN w:val="0"/>
              <w:adjustRightInd w:val="0"/>
              <w:spacing w:line="360" w:lineRule="auto"/>
              <w:jc w:val="left"/>
              <w:rPr>
                <w:rFonts w:ascii="Times New Roman" w:eastAsia="方正小标宋_GBK" w:hAnsi="Times New Roman" w:cs="Times New Roman"/>
                <w:bCs/>
                <w:sz w:val="32"/>
                <w:szCs w:val="32"/>
                <w:lang w:eastAsia="zh-CN"/>
              </w:rPr>
            </w:pPr>
            <w:r>
              <w:rPr>
                <w:rFonts w:ascii="Times New Roman" w:eastAsia="方正小标宋_GBK" w:hAnsi="Times New Roman" w:cs="Times New Roman" w:hint="eastAsia"/>
                <w:bCs/>
                <w:sz w:val="32"/>
                <w:szCs w:val="32"/>
                <w:lang w:eastAsia="zh-CN"/>
              </w:rPr>
              <w:t>重庆草街航运电力开发有限公司</w:t>
            </w:r>
          </w:p>
        </w:tc>
      </w:tr>
      <w:tr w:rsidR="00A77E23">
        <w:tc>
          <w:tcPr>
            <w:tcW w:w="2735" w:type="dxa"/>
            <w:tcBorders>
              <w:tl2br w:val="nil"/>
              <w:tr2bl w:val="nil"/>
            </w:tcBorders>
            <w:vAlign w:val="center"/>
          </w:tcPr>
          <w:p w:rsidR="00A77E23" w:rsidRDefault="00FF7512">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A77E23" w:rsidRDefault="00FF7512">
            <w:pPr>
              <w:autoSpaceDE w:val="0"/>
              <w:autoSpaceDN w:val="0"/>
              <w:adjustRightInd w:val="0"/>
              <w:spacing w:line="360" w:lineRule="auto"/>
              <w:jc w:val="left"/>
              <w:rPr>
                <w:rFonts w:ascii="Times New Roman" w:eastAsia="方正小标宋_GBK" w:hAnsi="Times New Roman" w:cs="Times New Roman"/>
                <w:bCs/>
                <w:sz w:val="32"/>
                <w:szCs w:val="32"/>
                <w:lang w:eastAsia="zh-CN"/>
              </w:rPr>
            </w:pPr>
            <w:r>
              <w:rPr>
                <w:rFonts w:ascii="Times New Roman" w:eastAsia="方正小标宋_GBK" w:hAnsi="Times New Roman" w:cs="Times New Roman" w:hint="eastAsia"/>
                <w:bCs/>
                <w:sz w:val="32"/>
                <w:szCs w:val="32"/>
                <w:lang w:eastAsia="zh-CN"/>
              </w:rPr>
              <w:t>重庆草街航运电力开发有限公司</w:t>
            </w:r>
          </w:p>
        </w:tc>
      </w:tr>
    </w:tbl>
    <w:p w:rsidR="00A77E23" w:rsidRDefault="00A77E23">
      <w:pPr>
        <w:autoSpaceDE w:val="0"/>
        <w:autoSpaceDN w:val="0"/>
        <w:adjustRightInd w:val="0"/>
        <w:spacing w:line="360" w:lineRule="auto"/>
        <w:ind w:firstLineChars="400" w:firstLine="1280"/>
        <w:rPr>
          <w:rFonts w:ascii="Times New Roman" w:eastAsia="方正小标宋_GBK" w:hAnsi="Times New Roman" w:cs="Times New Roman"/>
          <w:bCs/>
          <w:sz w:val="32"/>
          <w:szCs w:val="32"/>
          <w:lang w:eastAsia="zh-CN"/>
        </w:rPr>
      </w:pPr>
    </w:p>
    <w:p w:rsidR="00A77E23" w:rsidRDefault="00FF7512">
      <w:pPr>
        <w:autoSpaceDE w:val="0"/>
        <w:autoSpaceDN w:val="0"/>
        <w:adjustRightInd w:val="0"/>
        <w:jc w:val="center"/>
        <w:rPr>
          <w:rFonts w:ascii="Times New Roman" w:eastAsia="方正小标宋_GBK" w:hAnsi="Times New Roman" w:cs="Times New Roman"/>
          <w:bCs/>
          <w:sz w:val="32"/>
          <w:szCs w:val="32"/>
          <w:lang w:val="zh-CN" w:eastAsia="zh-CN"/>
        </w:rPr>
        <w:sectPr w:rsidR="00A77E23">
          <w:headerReference w:type="even" r:id="rId8"/>
          <w:headerReference w:type="default" r:id="rId9"/>
          <w:footerReference w:type="even" r:id="rId10"/>
          <w:footerReference w:type="default" r:id="rId11"/>
          <w:headerReference w:type="first" r:id="rId12"/>
          <w:footerReference w:type="first" r:id="rId13"/>
          <w:pgSz w:w="12240" w:h="15840"/>
          <w:pgMar w:top="1418" w:right="1588" w:bottom="1134" w:left="1588" w:header="0" w:footer="919" w:gutter="0"/>
          <w:pgNumType w:start="1"/>
          <w:cols w:space="720"/>
          <w:titlePg/>
          <w:docGrid w:linePitch="299"/>
        </w:sectPr>
      </w:pPr>
      <w:del w:id="0" w:author="王岩[847247384]" w:date="2023-07-21T13:21:00Z">
        <w:r w:rsidDel="00362C12">
          <w:rPr>
            <w:rFonts w:ascii="Times New Roman" w:eastAsia="方正小标宋_GBK" w:hAnsi="Times New Roman" w:cs="Times New Roman"/>
            <w:bCs/>
            <w:sz w:val="32"/>
            <w:szCs w:val="32"/>
            <w:lang w:eastAsia="zh-CN"/>
          </w:rPr>
          <w:delText>202</w:delText>
        </w:r>
        <w:r w:rsidDel="00362C12">
          <w:rPr>
            <w:rFonts w:ascii="Times New Roman" w:eastAsia="方正小标宋_GBK" w:hAnsi="Times New Roman" w:cs="Times New Roman" w:hint="eastAsia"/>
            <w:bCs/>
            <w:sz w:val="32"/>
            <w:szCs w:val="32"/>
            <w:lang w:eastAsia="zh-CN"/>
          </w:rPr>
          <w:delText>3</w:delText>
        </w:r>
        <w:r w:rsidDel="00362C12">
          <w:rPr>
            <w:rFonts w:ascii="Times New Roman" w:eastAsia="方正小标宋_GBK" w:hAnsi="Times New Roman" w:cs="Times New Roman"/>
            <w:bCs/>
            <w:sz w:val="32"/>
            <w:szCs w:val="32"/>
            <w:lang w:val="zh-CN" w:eastAsia="zh-CN"/>
          </w:rPr>
          <w:delText>年</w:delText>
        </w:r>
        <w:r w:rsidDel="00362C12">
          <w:rPr>
            <w:rFonts w:ascii="Times New Roman" w:eastAsia="方正小标宋_GBK" w:hAnsi="Times New Roman" w:cs="Times New Roman" w:hint="eastAsia"/>
            <w:bCs/>
            <w:sz w:val="32"/>
            <w:szCs w:val="32"/>
            <w:lang w:eastAsia="zh-CN"/>
          </w:rPr>
          <w:delText>4</w:delText>
        </w:r>
      </w:del>
      <w:ins w:id="1" w:author="王岩[847247384]" w:date="2023-07-21T13:21:00Z">
        <w:r w:rsidR="00362C12">
          <w:rPr>
            <w:rFonts w:ascii="Times New Roman" w:eastAsia="方正小标宋_GBK" w:hAnsi="Times New Roman" w:cs="Times New Roman"/>
            <w:bCs/>
            <w:sz w:val="32"/>
            <w:szCs w:val="32"/>
            <w:lang w:eastAsia="zh-CN"/>
          </w:rPr>
          <w:t>202</w:t>
        </w:r>
        <w:r w:rsidR="00362C12">
          <w:rPr>
            <w:rFonts w:ascii="Times New Roman" w:eastAsia="方正小标宋_GBK" w:hAnsi="Times New Roman" w:cs="Times New Roman" w:hint="eastAsia"/>
            <w:bCs/>
            <w:sz w:val="32"/>
            <w:szCs w:val="32"/>
            <w:lang w:eastAsia="zh-CN"/>
          </w:rPr>
          <w:t>3</w:t>
        </w:r>
        <w:r w:rsidR="00362C12">
          <w:rPr>
            <w:rFonts w:ascii="Times New Roman" w:eastAsia="方正小标宋_GBK" w:hAnsi="Times New Roman" w:cs="Times New Roman"/>
            <w:bCs/>
            <w:sz w:val="32"/>
            <w:szCs w:val="32"/>
            <w:lang w:val="zh-CN" w:eastAsia="zh-CN"/>
          </w:rPr>
          <w:t>年</w:t>
        </w:r>
        <w:r w:rsidR="00362C12">
          <w:rPr>
            <w:rFonts w:ascii="Times New Roman" w:eastAsia="方正小标宋_GBK" w:hAnsi="Times New Roman" w:cs="Times New Roman" w:hint="eastAsia"/>
            <w:bCs/>
            <w:sz w:val="32"/>
            <w:szCs w:val="32"/>
            <w:lang w:eastAsia="zh-CN"/>
          </w:rPr>
          <w:t>7</w:t>
        </w:r>
      </w:ins>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A77E23" w:rsidRDefault="00FF7512">
          <w:pPr>
            <w:pStyle w:val="TOC1"/>
            <w:jc w:val="center"/>
            <w:rPr>
              <w:rFonts w:ascii="Times New Roman" w:eastAsia="宋体" w:hAnsi="Times New Roman" w:cs="Times New Roman"/>
              <w:b w:val="0"/>
              <w:bCs w:val="0"/>
              <w:color w:val="auto"/>
              <w:lang w:val="zh-CN"/>
            </w:rPr>
          </w:pPr>
          <w:r>
            <w:rPr>
              <w:rFonts w:ascii="Times New Roman" w:hAnsi="Times New Roman" w:cs="Times New Roman"/>
              <w:color w:val="auto"/>
              <w:sz w:val="36"/>
              <w:szCs w:val="36"/>
              <w:lang w:val="zh-CN"/>
            </w:rPr>
            <w:t>目录</w:t>
          </w:r>
        </w:p>
        <w:p w:rsidR="00A77E23" w:rsidRDefault="00A20661">
          <w:pPr>
            <w:pStyle w:val="10"/>
            <w:tabs>
              <w:tab w:val="right" w:leader="dot" w:pos="9054"/>
            </w:tabs>
            <w:spacing w:line="510" w:lineRule="exact"/>
            <w:rPr>
              <w:rFonts w:ascii="Times New Roman" w:eastAsia="方正仿宋_GBK" w:hAnsi="Times New Roman" w:cs="Times New Roman"/>
              <w:kern w:val="2"/>
              <w:sz w:val="28"/>
              <w:lang w:eastAsia="zh-CN"/>
            </w:rPr>
          </w:pPr>
          <w:r w:rsidRPr="00A20661">
            <w:rPr>
              <w:rFonts w:ascii="Times New Roman" w:eastAsia="方正小标宋_GBK" w:hAnsi="Times New Roman" w:cs="Times New Roman"/>
              <w:sz w:val="28"/>
              <w:szCs w:val="20"/>
            </w:rPr>
            <w:fldChar w:fldCharType="begin"/>
          </w:r>
          <w:r w:rsidR="00FF7512">
            <w:rPr>
              <w:rFonts w:ascii="Times New Roman" w:eastAsia="方正小标宋_GBK" w:hAnsi="Times New Roman" w:cs="Times New Roman"/>
              <w:sz w:val="28"/>
              <w:szCs w:val="20"/>
            </w:rPr>
            <w:instrText xml:space="preserve"> TOC \o "1-3" \h \z \u </w:instrText>
          </w:r>
          <w:r w:rsidRPr="00A20661">
            <w:rPr>
              <w:rFonts w:ascii="Times New Roman" w:eastAsia="方正小标宋_GBK" w:hAnsi="Times New Roman" w:cs="Times New Roman"/>
              <w:sz w:val="28"/>
              <w:szCs w:val="20"/>
            </w:rPr>
            <w:fldChar w:fldCharType="separate"/>
          </w:r>
          <w:hyperlink w:anchor="_Toc52097499" w:history="1">
            <w:r w:rsidR="00FF7512">
              <w:rPr>
                <w:rStyle w:val="afa"/>
                <w:rFonts w:ascii="Times New Roman" w:eastAsia="黑体" w:hAnsi="Times New Roman" w:cs="Times New Roman"/>
                <w:bCs/>
                <w:color w:val="auto"/>
                <w:sz w:val="28"/>
                <w:szCs w:val="20"/>
                <w:lang w:val="zh-CN" w:eastAsia="zh-CN"/>
              </w:rPr>
              <w:t>第一章</w:t>
            </w:r>
            <w:r w:rsidR="00FF7512">
              <w:rPr>
                <w:rStyle w:val="afa"/>
                <w:rFonts w:ascii="Times New Roman" w:eastAsia="黑体" w:hAnsi="Times New Roman" w:cs="Times New Roman"/>
                <w:bCs/>
                <w:color w:val="auto"/>
                <w:sz w:val="28"/>
                <w:szCs w:val="20"/>
                <w:lang w:val="zh-CN" w:eastAsia="zh-CN"/>
              </w:rPr>
              <w:t xml:space="preserve"> </w:t>
            </w:r>
            <w:r w:rsidR="00FF7512">
              <w:rPr>
                <w:rStyle w:val="afa"/>
                <w:rFonts w:ascii="Times New Roman" w:eastAsia="黑体" w:hAnsi="Times New Roman" w:cs="Times New Roman"/>
                <w:bCs/>
                <w:color w:val="auto"/>
                <w:sz w:val="28"/>
                <w:szCs w:val="20"/>
                <w:lang w:val="zh-CN" w:eastAsia="zh-CN"/>
              </w:rPr>
              <w:t>询价公告</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1</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0" w:history="1">
            <w:r w:rsidR="00FF7512">
              <w:rPr>
                <w:rStyle w:val="afa"/>
                <w:rFonts w:ascii="Times New Roman" w:eastAsia="方正仿宋_GBK" w:hAnsi="Times New Roman" w:cs="Times New Roman"/>
                <w:color w:val="auto"/>
                <w:sz w:val="28"/>
                <w:szCs w:val="20"/>
                <w:lang w:eastAsia="zh-CN"/>
              </w:rPr>
              <w:t>1.</w:t>
            </w:r>
            <w:r w:rsidR="00FF7512">
              <w:rPr>
                <w:rStyle w:val="afa"/>
                <w:rFonts w:ascii="Times New Roman" w:eastAsia="方正仿宋_GBK" w:hAnsi="Times New Roman" w:cs="Times New Roman"/>
                <w:color w:val="auto"/>
                <w:sz w:val="28"/>
                <w:szCs w:val="20"/>
                <w:lang w:eastAsia="zh-CN"/>
              </w:rPr>
              <w:t>询价条件</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1</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1" w:history="1">
            <w:r w:rsidR="00FF7512">
              <w:rPr>
                <w:rStyle w:val="afa"/>
                <w:rFonts w:ascii="Times New Roman" w:eastAsia="方正仿宋_GBK" w:hAnsi="Times New Roman" w:cs="Times New Roman"/>
                <w:color w:val="auto"/>
                <w:sz w:val="28"/>
                <w:szCs w:val="20"/>
                <w:lang w:eastAsia="zh-CN"/>
              </w:rPr>
              <w:t>2.</w:t>
            </w:r>
            <w:r w:rsidR="00FF7512">
              <w:rPr>
                <w:rStyle w:val="afa"/>
                <w:rFonts w:ascii="Times New Roman" w:eastAsia="方正仿宋_GBK" w:hAnsi="Times New Roman" w:cs="Times New Roman"/>
                <w:color w:val="auto"/>
                <w:sz w:val="28"/>
                <w:szCs w:val="20"/>
                <w:lang w:eastAsia="zh-CN"/>
              </w:rPr>
              <w:t>项目概况与询价工作范围</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1</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2" w:history="1">
            <w:r w:rsidR="00FF7512">
              <w:rPr>
                <w:rStyle w:val="afa"/>
                <w:rFonts w:ascii="Times New Roman" w:eastAsia="方正仿宋_GBK" w:hAnsi="Times New Roman" w:cs="Times New Roman"/>
                <w:color w:val="auto"/>
                <w:sz w:val="28"/>
                <w:szCs w:val="20"/>
                <w:lang w:eastAsia="zh-CN"/>
              </w:rPr>
              <w:t>3.</w:t>
            </w:r>
            <w:r w:rsidR="00FF7512">
              <w:rPr>
                <w:rStyle w:val="afa"/>
                <w:rFonts w:ascii="Times New Roman" w:eastAsia="方正仿宋_GBK" w:hAnsi="Times New Roman" w:cs="Times New Roman"/>
                <w:color w:val="auto"/>
                <w:sz w:val="28"/>
                <w:szCs w:val="20"/>
                <w:lang w:eastAsia="zh-CN"/>
              </w:rPr>
              <w:t>报价人资格要求</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2</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3" w:history="1">
            <w:r w:rsidR="00FF7512">
              <w:rPr>
                <w:rStyle w:val="afa"/>
                <w:rFonts w:ascii="Times New Roman" w:eastAsia="方正仿宋_GBK" w:hAnsi="Times New Roman" w:cs="Times New Roman"/>
                <w:color w:val="auto"/>
                <w:sz w:val="28"/>
                <w:szCs w:val="20"/>
                <w:lang w:eastAsia="zh-CN"/>
              </w:rPr>
              <w:t>4.</w:t>
            </w:r>
            <w:r w:rsidR="00FF7512">
              <w:rPr>
                <w:rStyle w:val="afa"/>
                <w:rFonts w:ascii="Times New Roman" w:eastAsia="方正仿宋_GBK" w:hAnsi="Times New Roman" w:cs="Times New Roman"/>
                <w:color w:val="auto"/>
                <w:sz w:val="28"/>
                <w:szCs w:val="20"/>
                <w:lang w:eastAsia="zh-CN"/>
              </w:rPr>
              <w:t>报价文件的递交</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2</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4" w:history="1">
            <w:r w:rsidR="00FF7512">
              <w:rPr>
                <w:rStyle w:val="afa"/>
                <w:rFonts w:ascii="Times New Roman" w:eastAsia="方正仿宋_GBK" w:hAnsi="Times New Roman" w:cs="Times New Roman"/>
                <w:color w:val="auto"/>
                <w:sz w:val="28"/>
                <w:szCs w:val="20"/>
                <w:lang w:eastAsia="zh-CN"/>
              </w:rPr>
              <w:t>5.</w:t>
            </w:r>
            <w:r w:rsidR="00FF7512">
              <w:rPr>
                <w:rStyle w:val="afa"/>
                <w:rFonts w:ascii="Times New Roman" w:eastAsia="方正仿宋_GBK" w:hAnsi="Times New Roman" w:cs="Times New Roman"/>
                <w:color w:val="auto"/>
                <w:sz w:val="28"/>
                <w:szCs w:val="20"/>
                <w:lang w:eastAsia="zh-CN"/>
              </w:rPr>
              <w:t>发布公告的媒介</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3</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kern w:val="2"/>
              <w:sz w:val="28"/>
              <w:lang w:eastAsia="zh-CN"/>
            </w:rPr>
          </w:pPr>
          <w:hyperlink w:anchor="_Toc52097506" w:history="1">
            <w:r w:rsidR="00FF7512">
              <w:rPr>
                <w:rStyle w:val="afa"/>
                <w:rFonts w:ascii="Times New Roman" w:eastAsia="方正仿宋_GBK" w:hAnsi="Times New Roman" w:cs="Times New Roman"/>
                <w:color w:val="auto"/>
                <w:sz w:val="28"/>
                <w:szCs w:val="20"/>
                <w:lang w:eastAsia="zh-CN"/>
              </w:rPr>
              <w:t>6.</w:t>
            </w:r>
            <w:r w:rsidR="00FF7512">
              <w:rPr>
                <w:rStyle w:val="afa"/>
                <w:rFonts w:ascii="Times New Roman" w:eastAsia="方正仿宋_GBK" w:hAnsi="Times New Roman" w:cs="Times New Roman"/>
                <w:color w:val="auto"/>
                <w:sz w:val="28"/>
                <w:szCs w:val="20"/>
                <w:lang w:eastAsia="zh-CN"/>
              </w:rPr>
              <w:t>联系方式</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3</w:t>
            </w:r>
          </w:hyperlink>
        </w:p>
        <w:p w:rsidR="00A77E23" w:rsidRDefault="00A20661">
          <w:pPr>
            <w:pStyle w:val="21"/>
            <w:tabs>
              <w:tab w:val="right" w:leader="dot" w:pos="9054"/>
            </w:tabs>
            <w:spacing w:line="510" w:lineRule="exact"/>
            <w:ind w:leftChars="236" w:left="519" w:firstLineChars="50" w:firstLine="105"/>
            <w:rPr>
              <w:rFonts w:ascii="Times New Roman" w:eastAsia="方正仿宋_GBK" w:hAnsi="Times New Roman" w:cs="Times New Roman"/>
              <w:sz w:val="28"/>
              <w:szCs w:val="20"/>
              <w:lang w:eastAsia="zh-CN"/>
            </w:rPr>
          </w:pPr>
          <w:hyperlink w:anchor="_Toc52097507" w:history="1">
            <w:r w:rsidR="00FF7512">
              <w:rPr>
                <w:rStyle w:val="afa"/>
                <w:rFonts w:ascii="Times New Roman" w:eastAsia="方正仿宋_GBK" w:hAnsi="Times New Roman" w:cs="Times New Roman"/>
                <w:color w:val="auto"/>
                <w:sz w:val="28"/>
                <w:szCs w:val="20"/>
                <w:lang w:eastAsia="zh-CN"/>
              </w:rPr>
              <w:t>7.</w:t>
            </w:r>
            <w:r w:rsidR="00FF7512">
              <w:rPr>
                <w:rStyle w:val="afa"/>
                <w:rFonts w:ascii="Times New Roman" w:eastAsia="方正仿宋_GBK" w:hAnsi="Times New Roman" w:cs="Times New Roman"/>
                <w:color w:val="auto"/>
                <w:sz w:val="28"/>
                <w:szCs w:val="20"/>
                <w:lang w:eastAsia="zh-CN"/>
              </w:rPr>
              <w:t>监督部门</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3</w:t>
            </w:r>
          </w:hyperlink>
        </w:p>
        <w:p w:rsidR="00A77E23" w:rsidRDefault="00FF7512">
          <w:pPr>
            <w:pStyle w:val="21"/>
            <w:tabs>
              <w:tab w:val="right" w:leader="dot" w:pos="9054"/>
            </w:tabs>
            <w:spacing w:line="510" w:lineRule="exact"/>
            <w:ind w:left="0"/>
            <w:rPr>
              <w:rFonts w:ascii="Times New Roman" w:eastAsia="方正仿宋_GBK" w:hAnsi="Times New Roman" w:cs="Times New Roman"/>
              <w:sz w:val="28"/>
              <w:szCs w:val="20"/>
              <w:lang w:eastAsia="zh-CN"/>
            </w:rPr>
          </w:pPr>
          <w:r>
            <w:rPr>
              <w:rFonts w:ascii="Times New Roman" w:eastAsia="黑体" w:hAnsi="Times New Roman" w:cs="Times New Roman"/>
              <w:sz w:val="28"/>
              <w:szCs w:val="20"/>
              <w:lang w:eastAsia="zh-CN"/>
            </w:rPr>
            <w:t>第二章</w:t>
          </w:r>
          <w:r>
            <w:rPr>
              <w:rFonts w:ascii="Times New Roman" w:eastAsia="黑体" w:hAnsi="Times New Roman" w:cs="Times New Roman"/>
              <w:sz w:val="28"/>
              <w:szCs w:val="20"/>
              <w:lang w:eastAsia="zh-CN"/>
            </w:rPr>
            <w:t xml:space="preserve"> </w:t>
          </w:r>
          <w:r>
            <w:rPr>
              <w:rFonts w:ascii="Times New Roman" w:eastAsia="黑体" w:hAnsi="Times New Roman" w:cs="Times New Roman"/>
              <w:sz w:val="28"/>
              <w:szCs w:val="20"/>
              <w:lang w:eastAsia="zh-CN"/>
            </w:rPr>
            <w:t>报价文件要求与评审办法</w:t>
          </w:r>
          <w:r>
            <w:rPr>
              <w:rFonts w:ascii="Times New Roman" w:eastAsia="方正仿宋_GBK" w:hAnsi="Times New Roman" w:cs="Times New Roman"/>
              <w:sz w:val="28"/>
              <w:szCs w:val="20"/>
              <w:lang w:eastAsia="zh-CN"/>
            </w:rPr>
            <w:tab/>
            <w:t>4</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1.</w:t>
          </w:r>
          <w:r>
            <w:rPr>
              <w:rFonts w:ascii="Times New Roman" w:eastAsia="方正仿宋_GBK" w:hAnsi="Times New Roman" w:cs="Times New Roman"/>
              <w:sz w:val="28"/>
              <w:szCs w:val="20"/>
              <w:lang w:eastAsia="zh-CN"/>
            </w:rPr>
            <w:t>报价文件要求</w:t>
          </w:r>
          <w:r>
            <w:rPr>
              <w:rFonts w:ascii="Times New Roman" w:eastAsia="方正仿宋_GBK" w:hAnsi="Times New Roman" w:cs="Times New Roman"/>
              <w:sz w:val="28"/>
              <w:szCs w:val="20"/>
              <w:lang w:eastAsia="zh-CN"/>
            </w:rPr>
            <w:tab/>
            <w:t>4</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2.</w:t>
          </w:r>
          <w:r>
            <w:rPr>
              <w:rFonts w:ascii="Times New Roman" w:eastAsia="方正仿宋_GBK" w:hAnsi="Times New Roman" w:cs="Times New Roman"/>
              <w:sz w:val="28"/>
              <w:szCs w:val="20"/>
              <w:lang w:eastAsia="zh-CN"/>
            </w:rPr>
            <w:t>评审办法</w:t>
          </w:r>
          <w:r>
            <w:rPr>
              <w:rFonts w:ascii="Times New Roman" w:eastAsia="方正仿宋_GBK" w:hAnsi="Times New Roman" w:cs="Times New Roman"/>
              <w:sz w:val="28"/>
              <w:szCs w:val="20"/>
              <w:lang w:eastAsia="zh-CN"/>
            </w:rPr>
            <w:tab/>
            <w:t>4</w:t>
          </w:r>
        </w:p>
        <w:p w:rsidR="00A77E23" w:rsidRDefault="00FF7512">
          <w:pPr>
            <w:pStyle w:val="21"/>
            <w:tabs>
              <w:tab w:val="right" w:leader="dot" w:pos="9054"/>
            </w:tabs>
            <w:spacing w:line="510" w:lineRule="exact"/>
            <w:ind w:left="0"/>
            <w:rPr>
              <w:rFonts w:ascii="Times New Roman" w:eastAsia="方正仿宋_GBK" w:hAnsi="Times New Roman" w:cs="Times New Roman"/>
              <w:sz w:val="28"/>
              <w:szCs w:val="20"/>
              <w:lang w:eastAsia="zh-CN"/>
            </w:rPr>
          </w:pPr>
          <w:r>
            <w:rPr>
              <w:rFonts w:ascii="Times New Roman" w:eastAsia="黑体" w:hAnsi="Times New Roman" w:cs="Times New Roman"/>
              <w:sz w:val="28"/>
              <w:szCs w:val="20"/>
              <w:lang w:eastAsia="zh-CN"/>
            </w:rPr>
            <w:t>第三章</w:t>
          </w:r>
          <w:r>
            <w:rPr>
              <w:rFonts w:ascii="Times New Roman" w:eastAsia="黑体" w:hAnsi="Times New Roman" w:cs="Times New Roman"/>
              <w:sz w:val="28"/>
              <w:szCs w:val="20"/>
              <w:lang w:eastAsia="zh-CN"/>
            </w:rPr>
            <w:t xml:space="preserve"> </w:t>
          </w:r>
          <w:r>
            <w:rPr>
              <w:rFonts w:ascii="Times New Roman" w:eastAsia="黑体" w:hAnsi="Times New Roman" w:cs="Times New Roman"/>
              <w:sz w:val="28"/>
              <w:szCs w:val="20"/>
              <w:lang w:eastAsia="zh-CN"/>
            </w:rPr>
            <w:t>技术条款与合同签订</w:t>
          </w:r>
          <w:r>
            <w:rPr>
              <w:rFonts w:ascii="Times New Roman" w:eastAsia="方正仿宋_GBK" w:hAnsi="Times New Roman" w:cs="Times New Roman"/>
              <w:sz w:val="28"/>
              <w:szCs w:val="20"/>
              <w:lang w:eastAsia="zh-CN"/>
            </w:rPr>
            <w:tab/>
            <w:t>7</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1.</w:t>
          </w:r>
          <w:r>
            <w:rPr>
              <w:rFonts w:ascii="Times New Roman" w:eastAsia="方正仿宋_GBK" w:hAnsi="Times New Roman" w:cs="Times New Roman"/>
              <w:sz w:val="28"/>
              <w:szCs w:val="20"/>
              <w:lang w:eastAsia="zh-CN"/>
            </w:rPr>
            <w:t>技术条款</w:t>
          </w:r>
          <w:r>
            <w:rPr>
              <w:rFonts w:ascii="Times New Roman" w:eastAsia="方正仿宋_GBK" w:hAnsi="Times New Roman" w:cs="Times New Roman"/>
              <w:sz w:val="28"/>
              <w:szCs w:val="20"/>
              <w:lang w:eastAsia="zh-CN"/>
            </w:rPr>
            <w:tab/>
            <w:t>7</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2.</w:t>
          </w:r>
          <w:r>
            <w:rPr>
              <w:rFonts w:ascii="Times New Roman" w:eastAsia="方正仿宋_GBK" w:hAnsi="Times New Roman" w:cs="Times New Roman"/>
              <w:sz w:val="28"/>
              <w:szCs w:val="20"/>
              <w:lang w:eastAsia="zh-CN"/>
            </w:rPr>
            <w:t>合同签订</w:t>
          </w:r>
          <w:r>
            <w:rPr>
              <w:rFonts w:ascii="Times New Roman" w:eastAsia="方正仿宋_GBK" w:hAnsi="Times New Roman" w:cs="Times New Roman"/>
              <w:sz w:val="28"/>
              <w:szCs w:val="20"/>
              <w:lang w:eastAsia="zh-CN"/>
            </w:rPr>
            <w:tab/>
            <w:t>17</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3.</w:t>
          </w:r>
          <w:r>
            <w:rPr>
              <w:rFonts w:ascii="Times New Roman" w:eastAsia="方正仿宋_GBK" w:hAnsi="Times New Roman" w:cs="Times New Roman"/>
              <w:sz w:val="28"/>
              <w:szCs w:val="20"/>
              <w:lang w:eastAsia="zh-CN"/>
            </w:rPr>
            <w:t>支付方式</w:t>
          </w:r>
          <w:r>
            <w:rPr>
              <w:rFonts w:ascii="Times New Roman" w:eastAsia="方正仿宋_GBK" w:hAnsi="Times New Roman" w:cs="Times New Roman"/>
              <w:sz w:val="28"/>
              <w:szCs w:val="20"/>
              <w:lang w:eastAsia="zh-CN"/>
            </w:rPr>
            <w:tab/>
            <w:t>17</w:t>
          </w:r>
        </w:p>
        <w:p w:rsidR="00A77E23" w:rsidRDefault="00FF7512">
          <w:pPr>
            <w:pStyle w:val="21"/>
            <w:tabs>
              <w:tab w:val="right" w:leader="dot" w:pos="9054"/>
            </w:tabs>
            <w:spacing w:line="510" w:lineRule="exact"/>
            <w:ind w:left="0" w:firstLine="630"/>
            <w:rPr>
              <w:rFonts w:ascii="Times New Roman" w:eastAsia="方正仿宋_GBK" w:hAnsi="Times New Roman" w:cs="Times New Roman"/>
              <w:sz w:val="28"/>
              <w:szCs w:val="20"/>
              <w:lang w:eastAsia="zh-CN"/>
            </w:rPr>
          </w:pPr>
          <w:r>
            <w:rPr>
              <w:rFonts w:ascii="Times New Roman" w:eastAsia="方正仿宋_GBK" w:hAnsi="Times New Roman" w:cs="Times New Roman"/>
              <w:sz w:val="28"/>
              <w:szCs w:val="20"/>
              <w:lang w:eastAsia="zh-CN"/>
            </w:rPr>
            <w:t>4.</w:t>
          </w:r>
          <w:r>
            <w:rPr>
              <w:rFonts w:ascii="Times New Roman" w:eastAsia="方正仿宋_GBK" w:hAnsi="Times New Roman" w:cs="Times New Roman"/>
              <w:sz w:val="28"/>
              <w:szCs w:val="20"/>
              <w:lang w:eastAsia="zh-CN"/>
            </w:rPr>
            <w:t>成果提交及服务期限</w:t>
          </w:r>
          <w:r>
            <w:rPr>
              <w:rFonts w:ascii="Times New Roman" w:eastAsia="方正仿宋_GBK" w:hAnsi="Times New Roman" w:cs="Times New Roman"/>
              <w:sz w:val="28"/>
              <w:szCs w:val="20"/>
              <w:lang w:eastAsia="zh-CN"/>
            </w:rPr>
            <w:tab/>
            <w:t>17</w:t>
          </w:r>
        </w:p>
        <w:p w:rsidR="00A77E23" w:rsidRDefault="00A20661">
          <w:pPr>
            <w:pStyle w:val="10"/>
            <w:tabs>
              <w:tab w:val="right" w:leader="dot" w:pos="9054"/>
            </w:tabs>
            <w:spacing w:line="510" w:lineRule="exact"/>
            <w:rPr>
              <w:rFonts w:ascii="Times New Roman" w:eastAsia="方正仿宋_GBK" w:hAnsi="Times New Roman" w:cs="Times New Roman"/>
              <w:kern w:val="2"/>
              <w:sz w:val="28"/>
              <w:lang w:eastAsia="zh-CN"/>
            </w:rPr>
          </w:pPr>
          <w:hyperlink w:anchor="_Toc52097515" w:history="1">
            <w:r w:rsidR="00FF7512">
              <w:rPr>
                <w:rFonts w:ascii="Times New Roman" w:eastAsia="黑体" w:hAnsi="Times New Roman" w:cs="Times New Roman"/>
                <w:sz w:val="28"/>
                <w:szCs w:val="28"/>
              </w:rPr>
              <w:t>第四章</w:t>
            </w:r>
            <w:r w:rsidR="00FF7512">
              <w:rPr>
                <w:rFonts w:ascii="Times New Roman" w:eastAsia="黑体" w:hAnsi="Times New Roman" w:cs="Times New Roman"/>
                <w:sz w:val="28"/>
                <w:szCs w:val="28"/>
              </w:rPr>
              <w:t xml:space="preserve"> </w:t>
            </w:r>
            <w:r w:rsidR="00FF7512">
              <w:rPr>
                <w:rFonts w:ascii="Times New Roman" w:eastAsia="黑体" w:hAnsi="Times New Roman" w:cs="Times New Roman"/>
                <w:sz w:val="28"/>
                <w:szCs w:val="28"/>
              </w:rPr>
              <w:t>报价格式</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18</w:t>
            </w:r>
          </w:hyperlink>
        </w:p>
        <w:p w:rsidR="00A77E23" w:rsidRDefault="00A20661">
          <w:pPr>
            <w:pStyle w:val="21"/>
            <w:tabs>
              <w:tab w:val="right" w:leader="dot" w:pos="9054"/>
            </w:tabs>
            <w:spacing w:line="510" w:lineRule="exact"/>
            <w:rPr>
              <w:rFonts w:ascii="Times New Roman" w:eastAsia="方正仿宋_GBK" w:hAnsi="Times New Roman" w:cs="Times New Roman"/>
              <w:kern w:val="2"/>
              <w:sz w:val="28"/>
              <w:lang w:eastAsia="zh-CN"/>
            </w:rPr>
          </w:pPr>
          <w:hyperlink w:anchor="_Toc52097543" w:history="1">
            <w:r w:rsidR="00FF7512">
              <w:rPr>
                <w:rStyle w:val="afa"/>
                <w:rFonts w:ascii="Times New Roman" w:eastAsia="方正仿宋_GBK" w:hAnsi="Times New Roman" w:cs="Times New Roman"/>
                <w:color w:val="auto"/>
                <w:sz w:val="28"/>
                <w:szCs w:val="20"/>
                <w:lang w:eastAsia="zh-CN"/>
              </w:rPr>
              <w:t>一、</w:t>
            </w:r>
            <w:r w:rsidR="00FF7512">
              <w:rPr>
                <w:rStyle w:val="afa"/>
                <w:rFonts w:ascii="Times New Roman" w:eastAsia="方正仿宋_GBK" w:hAnsi="Times New Roman" w:cs="Times New Roman"/>
                <w:color w:val="auto"/>
                <w:sz w:val="28"/>
                <w:szCs w:val="20"/>
              </w:rPr>
              <w:t>法定代表人身份证明或授权委托书</w:t>
            </w:r>
            <w:r w:rsidR="00FF7512">
              <w:rPr>
                <w:rFonts w:ascii="Times New Roman" w:eastAsia="方正仿宋_GBK" w:hAnsi="Times New Roman" w:cs="Times New Roman"/>
                <w:sz w:val="28"/>
                <w:szCs w:val="20"/>
              </w:rPr>
              <w:tab/>
            </w:r>
            <w:r>
              <w:rPr>
                <w:rFonts w:ascii="Times New Roman" w:eastAsia="方正仿宋_GBK" w:hAnsi="Times New Roman" w:cs="Times New Roman"/>
                <w:sz w:val="28"/>
                <w:szCs w:val="20"/>
              </w:rPr>
              <w:fldChar w:fldCharType="begin"/>
            </w:r>
            <w:r w:rsidR="00FF7512">
              <w:rPr>
                <w:rFonts w:ascii="Times New Roman" w:eastAsia="方正仿宋_GBK" w:hAnsi="Times New Roman" w:cs="Times New Roman"/>
                <w:sz w:val="28"/>
                <w:szCs w:val="20"/>
              </w:rPr>
              <w:instrText xml:space="preserve"> PAGEREF _Toc52097543 \h </w:instrText>
            </w:r>
            <w:r>
              <w:rPr>
                <w:rFonts w:ascii="Times New Roman" w:eastAsia="方正仿宋_GBK" w:hAnsi="Times New Roman" w:cs="Times New Roman"/>
                <w:sz w:val="28"/>
                <w:szCs w:val="20"/>
              </w:rPr>
            </w:r>
            <w:r>
              <w:rPr>
                <w:rFonts w:ascii="Times New Roman" w:eastAsia="方正仿宋_GBK" w:hAnsi="Times New Roman" w:cs="Times New Roman"/>
                <w:sz w:val="28"/>
                <w:szCs w:val="20"/>
              </w:rPr>
              <w:fldChar w:fldCharType="separate"/>
            </w:r>
            <w:r w:rsidR="00FF7512">
              <w:rPr>
                <w:rFonts w:ascii="Times New Roman" w:eastAsia="方正仿宋_GBK" w:hAnsi="Times New Roman" w:cs="Times New Roman"/>
                <w:sz w:val="28"/>
                <w:szCs w:val="20"/>
              </w:rPr>
              <w:t>27</w:t>
            </w:r>
            <w:r>
              <w:rPr>
                <w:rFonts w:ascii="Times New Roman" w:eastAsia="方正仿宋_GBK" w:hAnsi="Times New Roman" w:cs="Times New Roman"/>
                <w:sz w:val="28"/>
                <w:szCs w:val="20"/>
              </w:rPr>
              <w:fldChar w:fldCharType="end"/>
            </w:r>
          </w:hyperlink>
        </w:p>
        <w:p w:rsidR="00A77E23" w:rsidRDefault="00A20661">
          <w:pPr>
            <w:pStyle w:val="21"/>
            <w:tabs>
              <w:tab w:val="right" w:leader="dot" w:pos="9054"/>
            </w:tabs>
            <w:spacing w:line="510" w:lineRule="exact"/>
            <w:rPr>
              <w:rFonts w:ascii="Times New Roman" w:eastAsia="方正仿宋_GBK" w:hAnsi="Times New Roman" w:cs="Times New Roman"/>
              <w:kern w:val="2"/>
              <w:sz w:val="28"/>
              <w:lang w:eastAsia="zh-CN"/>
            </w:rPr>
          </w:pPr>
          <w:hyperlink w:anchor="_Toc52097544" w:history="1">
            <w:r w:rsidR="00FF7512">
              <w:rPr>
                <w:rStyle w:val="afa"/>
                <w:rFonts w:ascii="Times New Roman" w:eastAsia="方正仿宋_GBK" w:hAnsi="Times New Roman" w:cs="Times New Roman"/>
                <w:color w:val="auto"/>
                <w:sz w:val="28"/>
                <w:szCs w:val="20"/>
                <w:lang w:eastAsia="zh-CN"/>
              </w:rPr>
              <w:t>二、报价</w:t>
            </w:r>
            <w:r w:rsidR="00FF7512">
              <w:rPr>
                <w:rStyle w:val="afa"/>
                <w:rFonts w:ascii="Times New Roman" w:eastAsia="方正仿宋_GBK" w:hAnsi="Times New Roman" w:cs="Times New Roman"/>
                <w:color w:val="auto"/>
                <w:sz w:val="28"/>
                <w:szCs w:val="20"/>
              </w:rPr>
              <w:t>函</w:t>
            </w:r>
            <w:r w:rsidR="00FF7512">
              <w:rPr>
                <w:rFonts w:ascii="Times New Roman" w:eastAsia="方正仿宋_GBK" w:hAnsi="Times New Roman" w:cs="Times New Roman"/>
                <w:sz w:val="28"/>
                <w:szCs w:val="20"/>
              </w:rPr>
              <w:tab/>
            </w:r>
            <w:r>
              <w:rPr>
                <w:rFonts w:ascii="Times New Roman" w:eastAsia="方正仿宋_GBK" w:hAnsi="Times New Roman" w:cs="Times New Roman"/>
                <w:sz w:val="28"/>
                <w:szCs w:val="20"/>
              </w:rPr>
              <w:fldChar w:fldCharType="begin"/>
            </w:r>
            <w:r w:rsidR="00FF7512">
              <w:rPr>
                <w:rFonts w:ascii="Times New Roman" w:eastAsia="方正仿宋_GBK" w:hAnsi="Times New Roman" w:cs="Times New Roman"/>
                <w:sz w:val="28"/>
                <w:szCs w:val="20"/>
              </w:rPr>
              <w:instrText xml:space="preserve"> PAGEREF _Toc52097544 \h </w:instrText>
            </w:r>
            <w:r>
              <w:rPr>
                <w:rFonts w:ascii="Times New Roman" w:eastAsia="方正仿宋_GBK" w:hAnsi="Times New Roman" w:cs="Times New Roman"/>
                <w:sz w:val="28"/>
                <w:szCs w:val="20"/>
              </w:rPr>
            </w:r>
            <w:r>
              <w:rPr>
                <w:rFonts w:ascii="Times New Roman" w:eastAsia="方正仿宋_GBK" w:hAnsi="Times New Roman" w:cs="Times New Roman"/>
                <w:sz w:val="28"/>
                <w:szCs w:val="20"/>
              </w:rPr>
              <w:fldChar w:fldCharType="separate"/>
            </w:r>
            <w:r w:rsidR="00FF7512">
              <w:rPr>
                <w:rFonts w:ascii="Times New Roman" w:eastAsia="方正仿宋_GBK" w:hAnsi="Times New Roman" w:cs="Times New Roman"/>
                <w:sz w:val="28"/>
                <w:szCs w:val="20"/>
              </w:rPr>
              <w:t>28</w:t>
            </w:r>
            <w:r>
              <w:rPr>
                <w:rFonts w:ascii="Times New Roman" w:eastAsia="方正仿宋_GBK" w:hAnsi="Times New Roman" w:cs="Times New Roman"/>
                <w:sz w:val="28"/>
                <w:szCs w:val="20"/>
              </w:rPr>
              <w:fldChar w:fldCharType="end"/>
            </w:r>
          </w:hyperlink>
        </w:p>
        <w:p w:rsidR="00A77E23" w:rsidRDefault="00A20661">
          <w:pPr>
            <w:pStyle w:val="21"/>
            <w:tabs>
              <w:tab w:val="right" w:leader="dot" w:pos="9054"/>
            </w:tabs>
            <w:spacing w:line="510" w:lineRule="exact"/>
            <w:rPr>
              <w:rFonts w:ascii="Times New Roman" w:eastAsia="方正仿宋_GBK" w:hAnsi="Times New Roman" w:cs="Times New Roman"/>
              <w:kern w:val="2"/>
              <w:sz w:val="28"/>
              <w:lang w:eastAsia="zh-CN"/>
            </w:rPr>
          </w:pPr>
          <w:hyperlink w:anchor="_Toc52097545" w:history="1">
            <w:r w:rsidR="00FF7512">
              <w:rPr>
                <w:rStyle w:val="afa"/>
                <w:rFonts w:ascii="Times New Roman" w:eastAsia="方正仿宋_GBK" w:hAnsi="Times New Roman" w:cs="Times New Roman"/>
                <w:color w:val="auto"/>
                <w:sz w:val="28"/>
                <w:szCs w:val="20"/>
                <w:lang w:eastAsia="zh-CN"/>
              </w:rPr>
              <w:t>三、</w:t>
            </w:r>
            <w:r w:rsidR="00FF7512">
              <w:rPr>
                <w:rStyle w:val="afa"/>
                <w:rFonts w:ascii="Times New Roman" w:eastAsia="方正仿宋_GBK" w:hAnsi="Times New Roman" w:cs="Times New Roman"/>
                <w:color w:val="auto"/>
                <w:spacing w:val="-10"/>
                <w:sz w:val="28"/>
                <w:szCs w:val="20"/>
                <w:shd w:val="clear" w:color="auto" w:fill="FFFFFF"/>
                <w:lang w:val="zh-CN" w:bidi="zh-CN"/>
              </w:rPr>
              <w:t>报价表</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23</w:t>
            </w:r>
          </w:hyperlink>
        </w:p>
        <w:p w:rsidR="00A77E23" w:rsidRDefault="00A20661">
          <w:pPr>
            <w:pStyle w:val="21"/>
            <w:tabs>
              <w:tab w:val="right" w:leader="dot" w:pos="9054"/>
            </w:tabs>
            <w:spacing w:line="510" w:lineRule="exact"/>
            <w:rPr>
              <w:rFonts w:ascii="Times New Roman" w:eastAsia="方正仿宋_GBK" w:hAnsi="Times New Roman" w:cs="Times New Roman"/>
              <w:kern w:val="2"/>
              <w:sz w:val="28"/>
              <w:lang w:eastAsia="zh-CN"/>
            </w:rPr>
          </w:pPr>
          <w:hyperlink w:anchor="_Toc52097546" w:history="1">
            <w:r w:rsidR="00FF7512">
              <w:rPr>
                <w:rStyle w:val="afa"/>
                <w:rFonts w:ascii="Times New Roman" w:eastAsia="方正仿宋_GBK" w:hAnsi="Times New Roman" w:cs="Times New Roman"/>
                <w:color w:val="auto"/>
                <w:sz w:val="28"/>
                <w:szCs w:val="20"/>
                <w:lang w:eastAsia="zh-CN"/>
              </w:rPr>
              <w:t>四、</w:t>
            </w:r>
            <w:r w:rsidR="00FF7512">
              <w:rPr>
                <w:rStyle w:val="afa"/>
                <w:rFonts w:ascii="Times New Roman" w:eastAsia="方正仿宋_GBK" w:hAnsi="Times New Roman" w:cs="Times New Roman"/>
                <w:color w:val="auto"/>
                <w:sz w:val="28"/>
                <w:szCs w:val="20"/>
              </w:rPr>
              <w:t>资格审查资料</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25</w:t>
            </w:r>
          </w:hyperlink>
        </w:p>
        <w:p w:rsidR="00A77E23" w:rsidRDefault="00A20661">
          <w:pPr>
            <w:pStyle w:val="21"/>
            <w:tabs>
              <w:tab w:val="right" w:leader="dot" w:pos="9054"/>
            </w:tabs>
            <w:spacing w:line="510" w:lineRule="exact"/>
            <w:rPr>
              <w:rFonts w:ascii="Times New Roman" w:eastAsia="方正仿宋_GBK" w:hAnsi="Times New Roman" w:cs="Times New Roman"/>
              <w:kern w:val="2"/>
              <w:sz w:val="28"/>
              <w:lang w:eastAsia="zh-CN"/>
            </w:rPr>
          </w:pPr>
          <w:hyperlink w:anchor="_Toc52097547" w:history="1">
            <w:r w:rsidR="00FF7512">
              <w:rPr>
                <w:rStyle w:val="afa"/>
                <w:rFonts w:ascii="Times New Roman" w:eastAsia="方正仿宋_GBK" w:hAnsi="Times New Roman" w:cs="Times New Roman"/>
                <w:color w:val="auto"/>
                <w:sz w:val="28"/>
                <w:szCs w:val="20"/>
                <w:lang w:eastAsia="zh-CN"/>
              </w:rPr>
              <w:t>五、诚信</w:t>
            </w:r>
            <w:r w:rsidR="00FF7512">
              <w:rPr>
                <w:rStyle w:val="afa"/>
                <w:rFonts w:ascii="Times New Roman" w:eastAsia="方正仿宋_GBK" w:hAnsi="Times New Roman" w:cs="Times New Roman"/>
                <w:color w:val="auto"/>
                <w:sz w:val="28"/>
                <w:szCs w:val="20"/>
              </w:rPr>
              <w:t>承诺书</w:t>
            </w:r>
            <w:r w:rsidR="00FF7512">
              <w:rPr>
                <w:rFonts w:ascii="Times New Roman" w:eastAsia="方正仿宋_GBK" w:hAnsi="Times New Roman" w:cs="Times New Roman"/>
                <w:sz w:val="28"/>
                <w:szCs w:val="20"/>
              </w:rPr>
              <w:tab/>
            </w:r>
            <w:r w:rsidR="00FF7512">
              <w:rPr>
                <w:rFonts w:ascii="Times New Roman" w:eastAsia="方正仿宋_GBK" w:hAnsi="Times New Roman" w:cs="Times New Roman"/>
                <w:sz w:val="28"/>
                <w:szCs w:val="20"/>
                <w:lang w:eastAsia="zh-CN"/>
              </w:rPr>
              <w:t>26</w:t>
            </w:r>
          </w:hyperlink>
        </w:p>
        <w:p w:rsidR="00A77E23" w:rsidRDefault="00A20661">
          <w:pPr>
            <w:rPr>
              <w:rFonts w:ascii="Times New Roman" w:hAnsi="Times New Roman" w:cs="Times New Roman"/>
            </w:rPr>
          </w:pPr>
          <w:r>
            <w:rPr>
              <w:rFonts w:ascii="Times New Roman" w:eastAsia="方正小标宋_GBK" w:hAnsi="Times New Roman" w:cs="Times New Roman"/>
              <w:b/>
              <w:bCs/>
              <w:sz w:val="28"/>
              <w:szCs w:val="21"/>
              <w:lang w:val="zh-CN"/>
            </w:rPr>
            <w:fldChar w:fldCharType="end"/>
          </w:r>
        </w:p>
      </w:sdtContent>
    </w:sdt>
    <w:p w:rsidR="00A77E23" w:rsidRDefault="00A77E23">
      <w:pPr>
        <w:widowControl/>
        <w:rPr>
          <w:rFonts w:ascii="Times New Roman" w:eastAsiaTheme="minorEastAsia" w:hAnsi="Times New Roman" w:cs="Times New Roman"/>
          <w:b/>
          <w:bCs/>
          <w:sz w:val="28"/>
          <w:szCs w:val="28"/>
          <w:lang w:eastAsia="zh-CN"/>
        </w:rPr>
        <w:sectPr w:rsidR="00A77E23">
          <w:pgSz w:w="12240" w:h="15840"/>
          <w:pgMar w:top="1418" w:right="1588" w:bottom="1134" w:left="1588" w:header="0" w:footer="919" w:gutter="0"/>
          <w:pgNumType w:start="1"/>
          <w:cols w:space="720"/>
          <w:titlePg/>
          <w:docGrid w:linePitch="299"/>
        </w:sectPr>
      </w:pPr>
    </w:p>
    <w:p w:rsidR="00A77E23" w:rsidRDefault="00A77E23">
      <w:pPr>
        <w:widowControl/>
        <w:rPr>
          <w:rFonts w:ascii="Times New Roman" w:eastAsia="方正小标宋_GBK" w:hAnsi="Times New Roman" w:cs="Times New Roman"/>
          <w:bCs/>
          <w:sz w:val="44"/>
          <w:szCs w:val="44"/>
          <w:lang w:val="zh-CN" w:eastAsia="zh-CN"/>
        </w:rPr>
      </w:pPr>
      <w:bookmarkStart w:id="2" w:name="_Toc52097499"/>
      <w:bookmarkStart w:id="3" w:name="_Toc29194680"/>
    </w:p>
    <w:p w:rsidR="00A77E23" w:rsidRDefault="00FF7512">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2"/>
      <w:bookmarkEnd w:id="3"/>
    </w:p>
    <w:p w:rsidR="00A77E23" w:rsidRDefault="00A77E23">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rsidR="00A77E23" w:rsidRDefault="00FF7512">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t>草街航电枢纽生产技术供水运行</w:t>
      </w:r>
      <w:ins w:id="4" w:author="任鑫" w:date="2023-05-04T11:14:00Z">
        <w:r>
          <w:rPr>
            <w:rFonts w:ascii="Times New Roman" w:eastAsia="方正小标宋_GBK" w:hAnsi="Times New Roman" w:cs="Times New Roman" w:hint="eastAsia"/>
            <w:sz w:val="36"/>
            <w:szCs w:val="36"/>
            <w:lang w:eastAsia="zh-CN"/>
          </w:rPr>
          <w:t>服务</w:t>
        </w:r>
      </w:ins>
      <w:r>
        <w:rPr>
          <w:rFonts w:ascii="Times New Roman" w:eastAsia="方正小标宋_GBK" w:hAnsi="Times New Roman" w:cs="Times New Roman" w:hint="eastAsia"/>
          <w:sz w:val="36"/>
          <w:szCs w:val="36"/>
          <w:lang w:eastAsia="zh-CN"/>
        </w:rPr>
        <w:t>承包项目</w:t>
      </w:r>
    </w:p>
    <w:p w:rsidR="00A77E23" w:rsidRDefault="00FF7512">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询价公告</w:t>
      </w:r>
    </w:p>
    <w:p w:rsidR="00A77E23" w:rsidRDefault="00A77E23">
      <w:pPr>
        <w:spacing w:line="510" w:lineRule="exact"/>
        <w:jc w:val="center"/>
        <w:rPr>
          <w:rFonts w:ascii="Times New Roman" w:eastAsiaTheme="minorEastAsia" w:hAnsi="Times New Roman" w:cs="Times New Roman"/>
          <w:sz w:val="30"/>
          <w:szCs w:val="30"/>
          <w:lang w:eastAsia="zh-CN"/>
        </w:rPr>
      </w:pPr>
    </w:p>
    <w:p w:rsidR="00A77E23" w:rsidRDefault="00FF7512">
      <w:pPr>
        <w:pStyle w:val="2"/>
        <w:rPr>
          <w:rFonts w:ascii="Times New Roman" w:eastAsia="黑体" w:hAnsi="Times New Roman" w:cs="Times New Roman"/>
          <w:b w:val="0"/>
          <w:lang w:eastAsia="zh-CN"/>
        </w:rPr>
      </w:pPr>
      <w:bookmarkStart w:id="5" w:name="_Toc29194681"/>
      <w:bookmarkStart w:id="6" w:name="_Toc6230450"/>
      <w:bookmarkStart w:id="7" w:name="_Toc52097500"/>
      <w:bookmarkStart w:id="8" w:name="_Toc370126361"/>
      <w:bookmarkStart w:id="9" w:name="_Toc375641571"/>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5"/>
      <w:bookmarkEnd w:id="6"/>
      <w:bookmarkEnd w:id="7"/>
      <w:bookmarkEnd w:id="8"/>
      <w:bookmarkEnd w:id="9"/>
    </w:p>
    <w:p w:rsidR="00A77E23" w:rsidRDefault="00FF7512">
      <w:pPr>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重庆草街航运电力开发有限公司</w:t>
      </w:r>
      <w:r>
        <w:rPr>
          <w:rFonts w:ascii="Times New Roman" w:eastAsia="方正仿宋_GBK" w:hAnsi="Times New Roman" w:cs="Times New Roman" w:hint="eastAsia"/>
          <w:bCs/>
          <w:sz w:val="32"/>
          <w:szCs w:val="32"/>
          <w:u w:val="single"/>
          <w:lang w:eastAsia="zh-CN"/>
        </w:rPr>
        <w:t>草街航电枢纽生产技术供水运行承包项目</w:t>
      </w:r>
      <w:r>
        <w:rPr>
          <w:rFonts w:ascii="Times New Roman" w:eastAsia="方正仿宋_GBK" w:hAnsi="Times New Roman" w:cs="Times New Roman"/>
          <w:bCs/>
          <w:sz w:val="32"/>
          <w:szCs w:val="32"/>
          <w:lang w:eastAsia="zh-CN"/>
        </w:rPr>
        <w:t>已具备发包条件，发包人为</w:t>
      </w:r>
      <w:r>
        <w:rPr>
          <w:rFonts w:ascii="Times New Roman" w:eastAsia="方正仿宋_GBK" w:hAnsi="Times New Roman" w:cs="Times New Roman" w:hint="eastAsia"/>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w:t>
      </w:r>
      <w:r>
        <w:rPr>
          <w:rFonts w:ascii="Times New Roman" w:eastAsia="方正仿宋_GBK" w:hAnsi="Times New Roman" w:cs="Times New Roman" w:hint="eastAsia"/>
          <w:bCs/>
          <w:sz w:val="32"/>
          <w:szCs w:val="32"/>
          <w:lang w:eastAsia="zh-CN"/>
        </w:rPr>
        <w:t>重庆草街航运电力开发有限公司</w:t>
      </w:r>
      <w:r>
        <w:rPr>
          <w:rFonts w:ascii="Times New Roman" w:eastAsia="方正仿宋_GBK" w:hAnsi="Times New Roman" w:cs="Times New Roman" w:hint="eastAsia"/>
          <w:bCs/>
          <w:sz w:val="32"/>
          <w:szCs w:val="32"/>
          <w:u w:val="single"/>
          <w:lang w:eastAsia="zh-CN"/>
        </w:rPr>
        <w:t>草街航电枢纽生产技术供水运行承包项目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sz w:val="32"/>
          <w:szCs w:val="32"/>
          <w:u w:val="single"/>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A77E23" w:rsidRDefault="00FF7512">
      <w:pPr>
        <w:pStyle w:val="2"/>
        <w:rPr>
          <w:rFonts w:ascii="Times New Roman" w:eastAsia="黑体" w:hAnsi="Times New Roman" w:cs="Times New Roman"/>
          <w:b w:val="0"/>
          <w:lang w:eastAsia="zh-CN"/>
        </w:rPr>
      </w:pPr>
      <w:bookmarkStart w:id="10" w:name="_Toc6230451"/>
      <w:bookmarkStart w:id="11" w:name="_Toc29194682"/>
      <w:bookmarkStart w:id="12" w:name="_Toc5209750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10"/>
      <w:bookmarkEnd w:id="11"/>
      <w:bookmarkEnd w:id="12"/>
    </w:p>
    <w:p w:rsidR="00A77E23" w:rsidRDefault="00FF7512">
      <w:pPr>
        <w:ind w:firstLineChars="200" w:firstLine="640"/>
        <w:jc w:val="both"/>
        <w:rPr>
          <w:rFonts w:ascii="Times New Roman" w:eastAsia="方正仿宋_GBK" w:hAnsi="Times New Roman" w:cs="Times New Roman"/>
          <w:bCs/>
          <w:sz w:val="32"/>
          <w:szCs w:val="32"/>
          <w:lang w:eastAsia="zh-CN"/>
        </w:rPr>
      </w:pPr>
      <w:bookmarkStart w:id="13" w:name="_Toc323734100"/>
      <w:bookmarkStart w:id="14" w:name="_Toc21092"/>
      <w:bookmarkStart w:id="15" w:name="_Toc324429695"/>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A77E23" w:rsidRDefault="00FF7512">
      <w:pPr>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重庆草街航运电力开发有限公司草街航电枢纽</w:t>
      </w:r>
      <w:ins w:id="16" w:author="任鑫" w:date="2023-05-04T10:53:00Z">
        <w:r>
          <w:rPr>
            <w:rFonts w:ascii="Times New Roman" w:eastAsia="方正仿宋_GBK" w:hAnsi="Times New Roman" w:cs="Times New Roman" w:hint="eastAsia"/>
            <w:bCs/>
            <w:sz w:val="32"/>
            <w:szCs w:val="32"/>
            <w:lang w:eastAsia="zh-CN"/>
          </w:rPr>
          <w:t>自备水厂</w:t>
        </w:r>
      </w:ins>
      <w:ins w:id="17" w:author="任鑫" w:date="2023-05-04T10:54:00Z">
        <w:del w:id="18" w:author="王岩[847247384]" w:date="2023-05-06T10:15:00Z">
          <w:r w:rsidDel="00E6561D">
            <w:rPr>
              <w:rFonts w:ascii="Times New Roman" w:eastAsia="方正仿宋_GBK" w:hAnsi="Times New Roman" w:cs="Times New Roman" w:hint="eastAsia"/>
              <w:bCs/>
              <w:sz w:val="32"/>
              <w:szCs w:val="32"/>
              <w:lang w:eastAsia="zh-CN"/>
            </w:rPr>
            <w:delText>。</w:delText>
          </w:r>
        </w:del>
      </w:ins>
      <w:ins w:id="19" w:author="王岩[847247384]" w:date="2023-05-06T10:15:00Z">
        <w:r w:rsidR="00E6561D">
          <w:rPr>
            <w:rFonts w:ascii="Times New Roman" w:eastAsia="方正仿宋_GBK" w:hAnsi="Times New Roman" w:cs="Times New Roman" w:hint="eastAsia"/>
            <w:bCs/>
            <w:sz w:val="32"/>
            <w:szCs w:val="32"/>
            <w:lang w:eastAsia="zh-CN"/>
          </w:rPr>
          <w:t>，</w:t>
        </w:r>
      </w:ins>
      <w:ins w:id="20" w:author="任鑫" w:date="2023-05-04T10:54:00Z">
        <w:r>
          <w:rPr>
            <w:rFonts w:ascii="Times New Roman" w:eastAsia="方正仿宋_GBK" w:hAnsi="Times New Roman" w:cs="Times New Roman" w:hint="eastAsia"/>
            <w:bCs/>
            <w:sz w:val="32"/>
            <w:szCs w:val="32"/>
            <w:lang w:eastAsia="zh-CN"/>
          </w:rPr>
          <w:t>其位置</w:t>
        </w:r>
      </w:ins>
      <w:r>
        <w:rPr>
          <w:rFonts w:ascii="Times New Roman" w:eastAsia="方正仿宋_GBK" w:hAnsi="Times New Roman" w:cs="Times New Roman" w:hint="eastAsia"/>
          <w:bCs/>
          <w:sz w:val="32"/>
          <w:szCs w:val="32"/>
          <w:lang w:eastAsia="zh-CN"/>
        </w:rPr>
        <w:t>位于重庆市合川区草街街道古圣村。</w:t>
      </w:r>
    </w:p>
    <w:p w:rsidR="00A77E23" w:rsidRDefault="00FF7512">
      <w:pPr>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rsidR="00A77E23" w:rsidRDefault="00FF7512">
      <w:pPr>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草街航电枢纽位于合川区草街办事处嘉陵江干流上，距市区</w:t>
      </w:r>
      <w:r>
        <w:rPr>
          <w:rFonts w:ascii="Times New Roman" w:eastAsia="方正仿宋_GBK" w:hAnsi="Times New Roman" w:cs="Times New Roman" w:hint="eastAsia"/>
          <w:bCs/>
          <w:sz w:val="32"/>
          <w:szCs w:val="32"/>
          <w:lang w:eastAsia="zh-CN"/>
        </w:rPr>
        <w:t>60</w:t>
      </w:r>
      <w:r>
        <w:rPr>
          <w:rFonts w:ascii="Times New Roman" w:eastAsia="方正仿宋_GBK" w:hAnsi="Times New Roman" w:cs="Times New Roman" w:hint="eastAsia"/>
          <w:bCs/>
          <w:sz w:val="32"/>
          <w:szCs w:val="32"/>
          <w:lang w:eastAsia="zh-CN"/>
        </w:rPr>
        <w:t>公里，合川城区</w:t>
      </w: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公里，枢纽大坝轴线上下游各</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公里范围内为草街航电枢纽保护区（管理区）。草街航电枢纽保护区（管理区）最大水深为</w:t>
      </w:r>
      <w:r>
        <w:rPr>
          <w:rFonts w:ascii="Times New Roman" w:eastAsia="方正仿宋_GBK" w:hAnsi="Times New Roman" w:cs="Times New Roman" w:hint="eastAsia"/>
          <w:bCs/>
          <w:sz w:val="32"/>
          <w:szCs w:val="32"/>
          <w:lang w:eastAsia="zh-CN"/>
        </w:rPr>
        <w:t>40m</w:t>
      </w:r>
      <w:r>
        <w:rPr>
          <w:rFonts w:ascii="Times New Roman" w:eastAsia="方正仿宋_GBK" w:hAnsi="Times New Roman" w:cs="Times New Roman" w:hint="eastAsia"/>
          <w:bCs/>
          <w:sz w:val="32"/>
          <w:szCs w:val="32"/>
          <w:lang w:eastAsia="zh-CN"/>
        </w:rPr>
        <w:t>（正常蓄水位</w:t>
      </w:r>
      <w:r>
        <w:rPr>
          <w:rFonts w:ascii="Times New Roman" w:eastAsia="方正仿宋_GBK" w:hAnsi="Times New Roman" w:cs="Times New Roman" w:hint="eastAsia"/>
          <w:bCs/>
          <w:sz w:val="32"/>
          <w:szCs w:val="32"/>
          <w:lang w:eastAsia="zh-CN"/>
        </w:rPr>
        <w:t>203m</w:t>
      </w:r>
      <w:r>
        <w:rPr>
          <w:rFonts w:ascii="Times New Roman" w:eastAsia="方正仿宋_GBK" w:hAnsi="Times New Roman" w:cs="Times New Roman" w:hint="eastAsia"/>
          <w:bCs/>
          <w:sz w:val="32"/>
          <w:szCs w:val="32"/>
          <w:lang w:eastAsia="zh-CN"/>
        </w:rPr>
        <w:t>）。</w:t>
      </w:r>
    </w:p>
    <w:p w:rsidR="00A77E23" w:rsidRDefault="00FF7512">
      <w:pPr>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2.3</w:t>
      </w:r>
      <w:r>
        <w:rPr>
          <w:rFonts w:ascii="Times New Roman" w:eastAsia="方正仿宋_GBK" w:hAnsi="Times New Roman" w:cs="Times New Roman" w:hint="eastAsia"/>
          <w:bCs/>
          <w:sz w:val="32"/>
          <w:szCs w:val="32"/>
          <w:lang w:eastAsia="zh-CN"/>
        </w:rPr>
        <w:t>询价范围</w:t>
      </w:r>
    </w:p>
    <w:p w:rsidR="00A77E23" w:rsidRDefault="00FF7512">
      <w:pPr>
        <w:spacing w:line="500" w:lineRule="exact"/>
        <w:ind w:rightChars="272" w:right="598"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重庆草街航运电力开发有限公司（以下简称“草街公司”）拟对草街航电枢纽生产技术供水运行</w:t>
      </w:r>
      <w:ins w:id="21" w:author="任鑫" w:date="2023-05-04T10:55:00Z">
        <w:r>
          <w:rPr>
            <w:rFonts w:ascii="Times New Roman" w:eastAsia="方正仿宋_GBK" w:hAnsi="Times New Roman" w:cs="Times New Roman" w:hint="eastAsia"/>
            <w:bCs/>
            <w:sz w:val="32"/>
            <w:szCs w:val="32"/>
            <w:lang w:eastAsia="zh-CN"/>
          </w:rPr>
          <w:t>服务</w:t>
        </w:r>
      </w:ins>
      <w:r>
        <w:rPr>
          <w:rFonts w:ascii="Times New Roman" w:eastAsia="方正仿宋_GBK" w:hAnsi="Times New Roman" w:cs="Times New Roman" w:hint="eastAsia"/>
          <w:bCs/>
          <w:sz w:val="32"/>
          <w:szCs w:val="32"/>
          <w:lang w:eastAsia="zh-CN"/>
        </w:rPr>
        <w:t>承包项目进行询价采购</w:t>
      </w:r>
      <w:ins w:id="22" w:author="任鑫" w:date="2023-05-04T10:56:00Z">
        <w:r>
          <w:rPr>
            <w:rFonts w:ascii="Times New Roman" w:eastAsia="方正仿宋_GBK" w:hAnsi="Times New Roman" w:cs="Times New Roman" w:hint="eastAsia"/>
            <w:bCs/>
            <w:sz w:val="32"/>
            <w:szCs w:val="32"/>
            <w:lang w:eastAsia="zh-CN"/>
          </w:rPr>
          <w:t>。报价人需提供</w:t>
        </w:r>
      </w:ins>
      <w:r>
        <w:rPr>
          <w:rFonts w:ascii="Times New Roman" w:eastAsia="方正仿宋_GBK" w:hAnsi="Times New Roman" w:cs="Times New Roman" w:hint="eastAsia"/>
          <w:bCs/>
          <w:sz w:val="32"/>
          <w:szCs w:val="32"/>
          <w:lang w:eastAsia="zh-CN"/>
        </w:rPr>
        <w:t>水厂生产运行</w:t>
      </w:r>
      <w:del w:id="23" w:author="任鑫" w:date="2023-05-04T10:56:00Z">
        <w:r>
          <w:rPr>
            <w:rFonts w:ascii="Times New Roman" w:eastAsia="方正仿宋_GBK" w:hAnsi="Times New Roman" w:cs="Times New Roman" w:hint="eastAsia"/>
            <w:bCs/>
            <w:sz w:val="32"/>
            <w:szCs w:val="32"/>
            <w:lang w:eastAsia="zh-CN"/>
          </w:rPr>
          <w:delText>最低配置</w:delText>
        </w:r>
      </w:del>
      <w:r>
        <w:rPr>
          <w:rFonts w:ascii="Times New Roman" w:eastAsia="方正仿宋_GBK" w:hAnsi="Times New Roman" w:cs="Times New Roman" w:hint="eastAsia"/>
          <w:bCs/>
          <w:sz w:val="32"/>
          <w:szCs w:val="32"/>
          <w:lang w:eastAsia="zh-CN"/>
        </w:rPr>
        <w:t>人员共计</w:t>
      </w: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人，</w:t>
      </w:r>
      <w:del w:id="24" w:author="任鑫" w:date="2023-05-04T10:54:00Z">
        <w:r>
          <w:rPr>
            <w:rFonts w:ascii="Times New Roman" w:eastAsia="方正仿宋_GBK" w:hAnsi="Times New Roman" w:cs="Times New Roman" w:hint="eastAsia"/>
            <w:bCs/>
            <w:sz w:val="32"/>
            <w:szCs w:val="32"/>
            <w:u w:val="single"/>
            <w:lang w:eastAsia="zh-CN"/>
          </w:rPr>
          <w:delText>取水口</w:delText>
        </w:r>
        <w:r>
          <w:rPr>
            <w:rFonts w:ascii="Times New Roman" w:eastAsia="方正仿宋_GBK" w:hAnsi="Times New Roman" w:cs="Times New Roman" w:hint="eastAsia"/>
            <w:bCs/>
            <w:sz w:val="32"/>
            <w:szCs w:val="32"/>
            <w:u w:val="single"/>
            <w:lang w:eastAsia="zh-CN"/>
          </w:rPr>
          <w:delText>2</w:delText>
        </w:r>
        <w:r>
          <w:rPr>
            <w:rFonts w:ascii="Times New Roman" w:eastAsia="方正仿宋_GBK" w:hAnsi="Times New Roman" w:cs="Times New Roman" w:hint="eastAsia"/>
            <w:bCs/>
            <w:sz w:val="32"/>
            <w:szCs w:val="32"/>
            <w:u w:val="single"/>
            <w:lang w:eastAsia="zh-CN"/>
          </w:rPr>
          <w:delText>人，净水车间</w:delText>
        </w:r>
        <w:r>
          <w:rPr>
            <w:rFonts w:ascii="Times New Roman" w:eastAsia="方正仿宋_GBK" w:hAnsi="Times New Roman" w:cs="Times New Roman" w:hint="eastAsia"/>
            <w:bCs/>
            <w:sz w:val="32"/>
            <w:szCs w:val="32"/>
            <w:u w:val="single"/>
            <w:lang w:eastAsia="zh-CN"/>
          </w:rPr>
          <w:delText>2</w:delText>
        </w:r>
        <w:r>
          <w:rPr>
            <w:rFonts w:ascii="Times New Roman" w:eastAsia="方正仿宋_GBK" w:hAnsi="Times New Roman" w:cs="Times New Roman" w:hint="eastAsia"/>
            <w:bCs/>
            <w:sz w:val="32"/>
            <w:szCs w:val="32"/>
            <w:u w:val="single"/>
            <w:lang w:eastAsia="zh-CN"/>
          </w:rPr>
          <w:delText>人</w:delText>
        </w:r>
        <w:r>
          <w:rPr>
            <w:rFonts w:ascii="Times New Roman" w:eastAsia="方正仿宋_GBK" w:hAnsi="Times New Roman" w:cs="Times New Roman" w:hint="eastAsia"/>
            <w:bCs/>
            <w:sz w:val="32"/>
            <w:szCs w:val="32"/>
            <w:lang w:eastAsia="zh-CN"/>
          </w:rPr>
          <w:delText>，</w:delText>
        </w:r>
      </w:del>
      <w:ins w:id="25" w:author="任鑫" w:date="2023-05-04T10:55:00Z">
        <w:r>
          <w:rPr>
            <w:rFonts w:ascii="Times New Roman" w:eastAsia="方正仿宋_GBK" w:hAnsi="Times New Roman" w:cs="Times New Roman" w:hint="eastAsia"/>
            <w:bCs/>
            <w:sz w:val="32"/>
            <w:szCs w:val="32"/>
            <w:lang w:eastAsia="zh-CN"/>
          </w:rPr>
          <w:t>普通工</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人，巡视工</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人。</w:t>
        </w:r>
      </w:ins>
      <w:r>
        <w:rPr>
          <w:rFonts w:ascii="Times New Roman" w:eastAsia="方正仿宋_GBK" w:hAnsi="Times New Roman" w:cs="Times New Roman" w:hint="eastAsia"/>
          <w:bCs/>
          <w:sz w:val="32"/>
          <w:szCs w:val="32"/>
          <w:lang w:eastAsia="zh-CN"/>
        </w:rPr>
        <w:t>草街航电枢纽生产技术供水运行承包内容包括草街枢纽自备水厂江边取水泵房操作、值守和水处理室操作、值守，全面负责所划定区域内取水头、泵室、输水管网、净水设施、输配电</w:t>
      </w:r>
      <w:r>
        <w:rPr>
          <w:rFonts w:ascii="Times New Roman" w:eastAsia="方正仿宋_GBK" w:hAnsi="Times New Roman" w:cs="Times New Roman" w:hint="eastAsia"/>
          <w:bCs/>
          <w:sz w:val="32"/>
          <w:szCs w:val="32"/>
          <w:lang w:eastAsia="zh-CN"/>
        </w:rPr>
        <w:lastRenderedPageBreak/>
        <w:t>线路、机电设施的运行</w:t>
      </w:r>
      <w:ins w:id="26" w:author="任鑫" w:date="2023-05-04T10:57:00Z">
        <w:r>
          <w:rPr>
            <w:rFonts w:ascii="Times New Roman" w:eastAsia="方正仿宋_GBK" w:hAnsi="Times New Roman" w:cs="Times New Roman" w:hint="eastAsia"/>
            <w:bCs/>
            <w:sz w:val="32"/>
            <w:szCs w:val="32"/>
            <w:lang w:eastAsia="zh-CN"/>
          </w:rPr>
          <w:t>、操作、检查</w:t>
        </w:r>
      </w:ins>
      <w:del w:id="27" w:author="任鑫" w:date="2023-05-04T10:57:00Z">
        <w:r>
          <w:rPr>
            <w:rFonts w:ascii="Times New Roman" w:eastAsia="方正仿宋_GBK" w:hAnsi="Times New Roman" w:cs="Times New Roman" w:hint="eastAsia"/>
            <w:bCs/>
            <w:sz w:val="32"/>
            <w:szCs w:val="32"/>
            <w:lang w:eastAsia="zh-CN"/>
          </w:rPr>
          <w:delText>监管</w:delText>
        </w:r>
      </w:del>
      <w:r>
        <w:rPr>
          <w:rFonts w:ascii="Times New Roman" w:eastAsia="方正仿宋_GBK" w:hAnsi="Times New Roman" w:cs="Times New Roman" w:hint="eastAsia"/>
          <w:bCs/>
          <w:sz w:val="32"/>
          <w:szCs w:val="32"/>
          <w:lang w:eastAsia="zh-CN"/>
        </w:rPr>
        <w:t>，全天候负责对所划定责任区域内所有供水设施的巡查、巡视，发现问题及时</w:t>
      </w:r>
      <w:ins w:id="28" w:author="任鑫" w:date="2023-05-04T10:57:00Z">
        <w:r>
          <w:rPr>
            <w:rFonts w:ascii="Times New Roman" w:eastAsia="方正仿宋_GBK" w:hAnsi="Times New Roman" w:cs="Times New Roman" w:hint="eastAsia"/>
            <w:bCs/>
            <w:sz w:val="32"/>
            <w:szCs w:val="32"/>
            <w:lang w:eastAsia="zh-CN"/>
          </w:rPr>
          <w:t>向甲方</w:t>
        </w:r>
      </w:ins>
      <w:r>
        <w:rPr>
          <w:rFonts w:ascii="Times New Roman" w:eastAsia="方正仿宋_GBK" w:hAnsi="Times New Roman" w:cs="Times New Roman" w:hint="eastAsia"/>
          <w:bCs/>
          <w:sz w:val="32"/>
          <w:szCs w:val="32"/>
          <w:lang w:eastAsia="zh-CN"/>
        </w:rPr>
        <w:t>汇报和配合处理。</w:t>
      </w:r>
      <w:ins w:id="29" w:author="王岩[847247384]" w:date="2023-06-12T10:15:00Z">
        <w:r w:rsidR="0028109F">
          <w:rPr>
            <w:rFonts w:ascii="Times New Roman" w:eastAsia="方正仿宋_GBK" w:hAnsi="Times New Roman" w:cs="Times New Roman" w:hint="eastAsia"/>
            <w:bCs/>
            <w:sz w:val="32"/>
            <w:szCs w:val="32"/>
            <w:lang w:eastAsia="zh-CN"/>
          </w:rPr>
          <w:t>甲方</w:t>
        </w:r>
      </w:ins>
      <w:ins w:id="30" w:author="王岩[847247384]" w:date="2023-06-12T10:22:00Z">
        <w:r w:rsidR="00B77CE7">
          <w:rPr>
            <w:rFonts w:ascii="Times New Roman" w:eastAsia="方正仿宋_GBK" w:hAnsi="Times New Roman" w:cs="Times New Roman" w:hint="eastAsia"/>
            <w:bCs/>
            <w:sz w:val="32"/>
            <w:szCs w:val="32"/>
            <w:lang w:eastAsia="zh-CN"/>
          </w:rPr>
          <w:t>安排的</w:t>
        </w:r>
      </w:ins>
      <w:ins w:id="31" w:author="王岩[847247384]" w:date="2023-06-12T10:23:00Z">
        <w:r w:rsidR="00B77CE7">
          <w:rPr>
            <w:rFonts w:ascii="Times New Roman" w:eastAsia="方正仿宋_GBK" w:hAnsi="Times New Roman" w:cs="Times New Roman" w:hint="eastAsia"/>
            <w:bCs/>
            <w:sz w:val="32"/>
            <w:szCs w:val="32"/>
            <w:lang w:eastAsia="zh-CN"/>
          </w:rPr>
          <w:t>草街公司管辖</w:t>
        </w:r>
      </w:ins>
      <w:ins w:id="32" w:author="王岩[847247384]" w:date="2023-06-12T10:24:00Z">
        <w:r w:rsidR="00B77CE7">
          <w:rPr>
            <w:rFonts w:ascii="Times New Roman" w:eastAsia="方正仿宋_GBK" w:hAnsi="Times New Roman" w:cs="Times New Roman" w:hint="eastAsia"/>
            <w:bCs/>
            <w:sz w:val="32"/>
            <w:szCs w:val="32"/>
            <w:lang w:eastAsia="zh-CN"/>
          </w:rPr>
          <w:t>范围内的同</w:t>
        </w:r>
      </w:ins>
      <w:ins w:id="33" w:author="王岩[847247384]" w:date="2023-06-12T10:25:00Z">
        <w:r w:rsidR="00B77CE7">
          <w:rPr>
            <w:rFonts w:ascii="Times New Roman" w:eastAsia="方正仿宋_GBK" w:hAnsi="Times New Roman" w:cs="Times New Roman" w:hint="eastAsia"/>
            <w:bCs/>
            <w:sz w:val="32"/>
            <w:szCs w:val="32"/>
            <w:lang w:eastAsia="zh-CN"/>
          </w:rPr>
          <w:t>性质的临时</w:t>
        </w:r>
      </w:ins>
      <w:ins w:id="34" w:author="王岩[847247384]" w:date="2023-06-12T10:24:00Z">
        <w:r w:rsidR="00B77CE7">
          <w:rPr>
            <w:rFonts w:ascii="Times New Roman" w:eastAsia="方正仿宋_GBK" w:hAnsi="Times New Roman" w:cs="Times New Roman" w:hint="eastAsia"/>
            <w:bCs/>
            <w:sz w:val="32"/>
            <w:szCs w:val="32"/>
            <w:lang w:eastAsia="zh-CN"/>
          </w:rPr>
          <w:t>支援工作。</w:t>
        </w:r>
      </w:ins>
    </w:p>
    <w:p w:rsidR="00A77E23" w:rsidRDefault="00FF7512">
      <w:pPr>
        <w:pStyle w:val="2"/>
        <w:spacing w:line="510" w:lineRule="exact"/>
        <w:ind w:leftChars="45" w:left="99" w:firstLineChars="200" w:firstLine="640"/>
        <w:rPr>
          <w:rFonts w:ascii="Times New Roman" w:eastAsia="方正仿宋_GBK" w:hAnsi="Times New Roman" w:cs="Times New Roman"/>
          <w:b w:val="0"/>
          <w:lang w:eastAsia="zh-CN"/>
        </w:rPr>
      </w:pPr>
      <w:r>
        <w:rPr>
          <w:rFonts w:ascii="Times New Roman" w:eastAsia="方正仿宋_GBK" w:hAnsi="Times New Roman" w:cs="Times New Roman" w:hint="eastAsia"/>
          <w:b w:val="0"/>
          <w:lang w:eastAsia="zh-CN"/>
        </w:rPr>
        <w:t>2.4</w:t>
      </w:r>
      <w:r>
        <w:rPr>
          <w:rFonts w:ascii="Times New Roman" w:eastAsia="方正仿宋_GBK" w:hAnsi="Times New Roman" w:cs="Times New Roman"/>
          <w:b w:val="0"/>
          <w:lang w:eastAsia="zh-CN"/>
        </w:rPr>
        <w:t>本次</w:t>
      </w:r>
      <w:r>
        <w:rPr>
          <w:rFonts w:ascii="Times New Roman" w:eastAsia="方正仿宋_GBK" w:hAnsi="Times New Roman" w:cs="Times New Roman" w:hint="eastAsia"/>
          <w:b w:val="0"/>
          <w:lang w:eastAsia="zh-CN"/>
        </w:rPr>
        <w:t>询价</w:t>
      </w:r>
      <w:r>
        <w:rPr>
          <w:rFonts w:ascii="Times New Roman" w:eastAsia="方正仿宋_GBK" w:hAnsi="Times New Roman" w:cs="Times New Roman"/>
          <w:b w:val="0"/>
          <w:lang w:eastAsia="zh-CN"/>
        </w:rPr>
        <w:t>项目</w:t>
      </w:r>
      <w:r>
        <w:rPr>
          <w:rFonts w:ascii="Times New Roman" w:eastAsia="方正仿宋_GBK" w:hAnsi="Times New Roman" w:cs="Times New Roman" w:hint="eastAsia"/>
          <w:b w:val="0"/>
          <w:lang w:eastAsia="zh-CN"/>
        </w:rPr>
        <w:t>最高限价金额</w:t>
      </w:r>
      <w:r>
        <w:rPr>
          <w:rFonts w:ascii="Times New Roman" w:eastAsia="方正仿宋_GBK" w:hAnsi="Times New Roman" w:cs="Times New Roman"/>
          <w:b w:val="0"/>
          <w:lang w:eastAsia="zh-CN"/>
        </w:rPr>
        <w:t>：</w:t>
      </w:r>
      <w:ins w:id="35" w:author="王岩[847247384]" w:date="2023-07-21T13:21:00Z">
        <w:r w:rsidR="00362C12">
          <w:rPr>
            <w:rFonts w:hint="eastAsia"/>
            <w:sz w:val="28"/>
            <w:szCs w:val="28"/>
            <w:lang w:eastAsia="zh-CN"/>
          </w:rPr>
          <w:t>181690.34</w:t>
        </w:r>
      </w:ins>
      <w:del w:id="36" w:author="王岩[847247384]" w:date="2023-05-06T10:24:00Z">
        <w:r w:rsidDel="00E6561D">
          <w:rPr>
            <w:rFonts w:ascii="Times New Roman" w:eastAsia="方正仿宋_GBK" w:hAnsi="Times New Roman" w:cs="Times New Roman" w:hint="eastAsia"/>
            <w:b w:val="0"/>
            <w:lang w:eastAsia="zh-CN"/>
          </w:rPr>
          <w:delText>220761.97</w:delText>
        </w:r>
      </w:del>
      <w:r>
        <w:rPr>
          <w:rFonts w:ascii="Times New Roman" w:eastAsia="方正仿宋_GBK" w:hAnsi="Times New Roman" w:cs="Times New Roman"/>
          <w:b w:val="0"/>
          <w:lang w:eastAsia="zh-CN"/>
        </w:rPr>
        <w:t>元。</w:t>
      </w:r>
    </w:p>
    <w:p w:rsidR="00A77E23" w:rsidRDefault="00FF7512">
      <w:pPr>
        <w:pStyle w:val="2"/>
        <w:spacing w:line="510" w:lineRule="exact"/>
        <w:ind w:leftChars="45" w:left="99" w:firstLineChars="200" w:firstLine="640"/>
        <w:jc w:val="both"/>
        <w:rPr>
          <w:rFonts w:ascii="Times New Roman" w:eastAsia="方正仿宋_GBK" w:hAnsi="Times New Roman" w:cs="Times New Roman"/>
          <w:b w:val="0"/>
          <w:lang w:eastAsia="zh-CN"/>
        </w:rPr>
      </w:pPr>
      <w:r>
        <w:rPr>
          <w:rFonts w:ascii="Times New Roman" w:eastAsia="方正仿宋_GBK" w:hAnsi="Times New Roman" w:cs="Times New Roman" w:hint="eastAsia"/>
          <w:b w:val="0"/>
          <w:lang w:eastAsia="zh-CN"/>
        </w:rPr>
        <w:t>2.4.1</w:t>
      </w:r>
      <w:ins w:id="37" w:author="王岩[847247384]" w:date="2023-05-06T10:26:00Z">
        <w:r w:rsidR="00E6561D">
          <w:rPr>
            <w:rFonts w:ascii="Times New Roman" w:eastAsia="方正仿宋_GBK" w:hAnsi="Times New Roman" w:cs="Times New Roman" w:hint="eastAsia"/>
            <w:b w:val="0"/>
            <w:lang w:eastAsia="zh-CN"/>
          </w:rPr>
          <w:t>本</w:t>
        </w:r>
      </w:ins>
      <w:del w:id="38" w:author="王岩[847247384]" w:date="2023-05-06T10:26:00Z">
        <w:r w:rsidDel="00E6561D">
          <w:rPr>
            <w:rFonts w:ascii="Times New Roman" w:eastAsia="方正仿宋_GBK" w:hAnsi="Times New Roman" w:cs="Times New Roman"/>
            <w:b w:val="0"/>
            <w:lang w:eastAsia="zh-CN"/>
          </w:rPr>
          <w:delText>满足</w:delText>
        </w:r>
        <w:commentRangeStart w:id="39"/>
        <w:r w:rsidDel="00E6561D">
          <w:rPr>
            <w:rFonts w:ascii="Times New Roman" w:eastAsia="方正仿宋_GBK" w:hAnsi="Times New Roman" w:cs="Times New Roman"/>
            <w:b w:val="0"/>
            <w:lang w:eastAsia="zh-CN"/>
          </w:rPr>
          <w:delText>第四章</w:delText>
        </w:r>
        <w:r w:rsidDel="00E6561D">
          <w:rPr>
            <w:rFonts w:ascii="Times New Roman" w:eastAsia="方正仿宋_GBK" w:hAnsi="Times New Roman" w:cs="Times New Roman" w:hint="eastAsia"/>
            <w:b w:val="0"/>
            <w:lang w:eastAsia="zh-CN"/>
          </w:rPr>
          <w:delText>各技术条款</w:delText>
        </w:r>
        <w:commentRangeEnd w:id="39"/>
        <w:r w:rsidDel="00E6561D">
          <w:commentReference w:id="39"/>
        </w:r>
        <w:r w:rsidDel="00E6561D">
          <w:rPr>
            <w:rFonts w:ascii="Times New Roman" w:eastAsia="方正仿宋_GBK" w:hAnsi="Times New Roman" w:cs="Times New Roman"/>
            <w:b w:val="0"/>
            <w:lang w:eastAsia="zh-CN"/>
          </w:rPr>
          <w:delText>的前提下，本</w:delText>
        </w:r>
      </w:del>
      <w:r>
        <w:rPr>
          <w:rFonts w:ascii="Times New Roman" w:eastAsia="方正仿宋_GBK" w:hAnsi="Times New Roman" w:cs="Times New Roman"/>
          <w:b w:val="0"/>
          <w:lang w:eastAsia="zh-CN"/>
        </w:rPr>
        <w:t>次询价项目费用采取总价包干。</w:t>
      </w:r>
    </w:p>
    <w:p w:rsidR="00A77E23" w:rsidRDefault="00FF7512">
      <w:pPr>
        <w:pStyle w:val="2"/>
        <w:spacing w:line="510" w:lineRule="exact"/>
        <w:ind w:leftChars="45" w:left="99" w:firstLineChars="200" w:firstLine="640"/>
        <w:rPr>
          <w:rFonts w:ascii="Times New Roman" w:eastAsia="方正仿宋_GBK" w:hAnsi="Times New Roman" w:cs="Times New Roman"/>
          <w:b w:val="0"/>
          <w:lang w:eastAsia="zh-CN"/>
        </w:rPr>
      </w:pPr>
      <w:r>
        <w:rPr>
          <w:rFonts w:ascii="Times New Roman" w:eastAsia="方正仿宋_GBK" w:hAnsi="Times New Roman" w:cs="Times New Roman" w:hint="eastAsia"/>
          <w:b w:val="0"/>
          <w:lang w:eastAsia="zh-CN"/>
        </w:rPr>
        <w:t>2.4.2</w:t>
      </w:r>
      <w:r>
        <w:rPr>
          <w:rFonts w:ascii="Times New Roman" w:eastAsia="方正仿宋_GBK" w:hAnsi="Times New Roman" w:cs="Times New Roman"/>
          <w:b w:val="0"/>
          <w:lang w:eastAsia="zh-CN"/>
        </w:rPr>
        <w:t>请报价人注意报价不得高于此最高限价，否则报价将被否决。</w:t>
      </w:r>
    </w:p>
    <w:p w:rsidR="00A77E23" w:rsidRDefault="00FF7512" w:rsidP="00A84DEA">
      <w:pPr>
        <w:autoSpaceDE w:val="0"/>
        <w:autoSpaceDN w:val="0"/>
        <w:adjustRightInd w:val="0"/>
        <w:snapToGrid w:val="0"/>
        <w:ind w:firstLineChars="200" w:firstLine="640"/>
        <w:rPr>
          <w:ins w:id="40" w:author="任鑫" w:date="2023-05-04T11:01:00Z"/>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
          <w:bCs/>
          <w:sz w:val="32"/>
          <w:szCs w:val="32"/>
          <w:lang w:eastAsia="zh-CN"/>
        </w:rPr>
        <w:t>低价风险担保</w:t>
      </w:r>
      <w:r>
        <w:rPr>
          <w:rFonts w:ascii="Times New Roman" w:eastAsia="方正仿宋_GBK" w:hAnsi="Times New Roman" w:cs="Times New Roman" w:hint="eastAsia"/>
          <w:bCs/>
          <w:sz w:val="32"/>
          <w:szCs w:val="32"/>
          <w:lang w:eastAsia="zh-CN"/>
        </w:rPr>
        <w:t>：中标价低于最高限价的</w:t>
      </w:r>
      <w:r>
        <w:rPr>
          <w:rFonts w:ascii="Times New Roman" w:eastAsia="方正仿宋_GBK" w:hAnsi="Times New Roman" w:cs="Times New Roman" w:hint="eastAsia"/>
          <w:bCs/>
          <w:sz w:val="32"/>
          <w:szCs w:val="32"/>
          <w:lang w:eastAsia="zh-CN"/>
        </w:rPr>
        <w:t>85%</w:t>
      </w:r>
      <w:r>
        <w:rPr>
          <w:rFonts w:ascii="Times New Roman" w:eastAsia="方正仿宋_GBK" w:hAnsi="Times New Roman" w:cs="Times New Roman" w:hint="eastAsia"/>
          <w:bCs/>
          <w:sz w:val="32"/>
          <w:szCs w:val="32"/>
          <w:lang w:eastAsia="zh-CN"/>
        </w:rPr>
        <w:t>时提供，如不按时足额提供，视为中标人放弃中标；低价风险担保的金额：（最高限价×</w:t>
      </w:r>
      <w:r>
        <w:rPr>
          <w:rFonts w:ascii="Times New Roman" w:eastAsia="方正仿宋_GBK" w:hAnsi="Times New Roman" w:cs="Times New Roman"/>
          <w:bCs/>
          <w:sz w:val="32"/>
          <w:szCs w:val="32"/>
          <w:lang w:eastAsia="zh-CN"/>
        </w:rPr>
        <w:t>85%-</w:t>
      </w:r>
      <w:r>
        <w:rPr>
          <w:rFonts w:ascii="Times New Roman" w:eastAsia="方正仿宋_GBK" w:hAnsi="Times New Roman" w:cs="Times New Roman" w:hint="eastAsia"/>
          <w:bCs/>
          <w:sz w:val="32"/>
          <w:szCs w:val="32"/>
          <w:lang w:eastAsia="zh-CN"/>
        </w:rPr>
        <w:t>中标价）×</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；低价风险担保送达招标人的时间：从招标人低价风险担保书面通知送达中标候选人之日起</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个工作日内。</w:t>
      </w:r>
      <w:ins w:id="41" w:author="任鑫" w:date="2023-05-04T10:58:00Z">
        <w:r>
          <w:rPr>
            <w:rFonts w:ascii="Times New Roman" w:eastAsia="方正仿宋_GBK" w:hAnsi="Times New Roman" w:cs="Times New Roman" w:hint="eastAsia"/>
            <w:bCs/>
            <w:sz w:val="32"/>
            <w:szCs w:val="32"/>
            <w:lang w:eastAsia="zh-CN"/>
          </w:rPr>
          <w:t>担保的其他约定以合同内容为准。</w:t>
        </w:r>
      </w:ins>
    </w:p>
    <w:p w:rsidR="00A77E23" w:rsidRDefault="00FF7512">
      <w:pPr>
        <w:ind w:firstLineChars="200" w:firstLine="640"/>
        <w:rPr>
          <w:ins w:id="42" w:author="任鑫" w:date="2023-05-04T11:01:00Z"/>
          <w:rFonts w:ascii="Times New Roman" w:eastAsia="方正仿宋_GBK" w:hAnsi="Times New Roman" w:cs="Times New Roman"/>
          <w:bCs/>
          <w:sz w:val="32"/>
          <w:szCs w:val="32"/>
          <w:lang w:eastAsia="zh-CN"/>
        </w:rPr>
      </w:pPr>
      <w:ins w:id="43" w:author="任鑫" w:date="2023-05-04T11:01:00Z">
        <w:r>
          <w:rPr>
            <w:rFonts w:ascii="Times New Roman" w:eastAsia="方正仿宋_GBK" w:hAnsi="Times New Roman" w:cs="Times New Roman" w:hint="eastAsia"/>
            <w:bCs/>
            <w:sz w:val="32"/>
            <w:szCs w:val="32"/>
            <w:lang w:eastAsia="zh-CN"/>
          </w:rPr>
          <w:t>2.6</w:t>
        </w:r>
        <w:r>
          <w:rPr>
            <w:rFonts w:ascii="Times New Roman" w:eastAsia="方正仿宋_GBK" w:hAnsi="Times New Roman" w:cs="Times New Roman" w:hint="eastAsia"/>
            <w:bCs/>
            <w:sz w:val="32"/>
            <w:szCs w:val="32"/>
            <w:lang w:eastAsia="zh-CN"/>
          </w:rPr>
          <w:t>合同</w:t>
        </w:r>
        <w:r>
          <w:rPr>
            <w:rFonts w:ascii="Times New Roman" w:eastAsia="方正仿宋_GBK" w:hAnsi="Times New Roman" w:cs="Times New Roman" w:hint="eastAsia"/>
            <w:bCs/>
            <w:sz w:val="32"/>
            <w:szCs w:val="32"/>
            <w:lang w:val="zh-CN" w:eastAsia="zh-CN"/>
          </w:rPr>
          <w:t>期限：</w:t>
        </w:r>
        <w:r>
          <w:rPr>
            <w:rFonts w:ascii="Times New Roman" w:eastAsia="方正仿宋_GBK" w:hAnsi="Times New Roman" w:cs="Times New Roman" w:hint="eastAsia"/>
            <w:bCs/>
            <w:sz w:val="32"/>
            <w:szCs w:val="32"/>
            <w:lang w:val="zh-CN" w:eastAsia="zh-CN"/>
          </w:rPr>
          <w:t>1</w:t>
        </w:r>
        <w:del w:id="44" w:author="王岩[847247384]" w:date="2023-05-06T10:27:00Z">
          <w:r w:rsidDel="00E6561D">
            <w:rPr>
              <w:rFonts w:ascii="Times New Roman" w:eastAsia="方正仿宋_GBK" w:hAnsi="Times New Roman" w:cs="Times New Roman" w:hint="eastAsia"/>
              <w:bCs/>
              <w:sz w:val="32"/>
              <w:szCs w:val="32"/>
              <w:lang w:val="zh-CN" w:eastAsia="zh-CN"/>
            </w:rPr>
            <w:delText>5</w:delText>
          </w:r>
        </w:del>
      </w:ins>
      <w:ins w:id="45" w:author="王岩[847247384]" w:date="2023-05-06T10:27:00Z">
        <w:r w:rsidR="00E6561D">
          <w:rPr>
            <w:rFonts w:ascii="Times New Roman" w:eastAsia="方正仿宋_GBK" w:hAnsi="Times New Roman" w:cs="Times New Roman" w:hint="eastAsia"/>
            <w:bCs/>
            <w:sz w:val="32"/>
            <w:szCs w:val="32"/>
            <w:lang w:val="zh-CN" w:eastAsia="zh-CN"/>
          </w:rPr>
          <w:t>2</w:t>
        </w:r>
      </w:ins>
      <w:ins w:id="46" w:author="任鑫" w:date="2023-05-04T11:01:00Z">
        <w:r>
          <w:rPr>
            <w:rFonts w:ascii="Times New Roman" w:eastAsia="方正仿宋_GBK" w:hAnsi="Times New Roman" w:cs="Times New Roman" w:hint="eastAsia"/>
            <w:bCs/>
            <w:sz w:val="32"/>
            <w:szCs w:val="32"/>
            <w:lang w:val="zh-CN" w:eastAsia="zh-CN"/>
          </w:rPr>
          <w:t>个月，</w:t>
        </w:r>
        <w:r>
          <w:rPr>
            <w:rFonts w:ascii="Times New Roman" w:eastAsia="方正仿宋_GBK" w:hAnsi="Times New Roman" w:cs="Times New Roman" w:hint="eastAsia"/>
            <w:bCs/>
            <w:sz w:val="32"/>
            <w:szCs w:val="32"/>
            <w:lang w:eastAsia="zh-CN"/>
          </w:rPr>
          <w:t>具体开始时间以合同签订时间为准。</w:t>
        </w:r>
      </w:ins>
    </w:p>
    <w:p w:rsidR="00A77E23" w:rsidRDefault="00A77E23" w:rsidP="00A84DEA">
      <w:pPr>
        <w:pStyle w:val="a0"/>
        <w:ind w:firstLine="210"/>
      </w:pPr>
    </w:p>
    <w:p w:rsidR="00A77E23" w:rsidRDefault="00FF7512">
      <w:pPr>
        <w:pStyle w:val="2"/>
        <w:spacing w:line="510" w:lineRule="exact"/>
        <w:ind w:leftChars="45" w:left="99"/>
        <w:rPr>
          <w:rFonts w:ascii="Times New Roman" w:eastAsia="黑体" w:hAnsi="Times New Roman" w:cs="Times New Roman"/>
          <w:b w:val="0"/>
          <w:lang w:eastAsia="zh-CN"/>
        </w:rPr>
      </w:pPr>
      <w:bookmarkStart w:id="47" w:name="_Toc52097502"/>
      <w:bookmarkStart w:id="48" w:name="_Toc29194683"/>
      <w:bookmarkStart w:id="49" w:name="_Toc6230452"/>
      <w:r>
        <w:rPr>
          <w:rFonts w:ascii="Times New Roman" w:eastAsia="黑体" w:hAnsi="Times New Roman" w:cs="Times New Roman" w:hint="eastAsia"/>
          <w:b w:val="0"/>
          <w:lang w:eastAsia="zh-CN"/>
        </w:rPr>
        <w:t>3</w:t>
      </w:r>
      <w:r>
        <w:rPr>
          <w:rFonts w:ascii="Times New Roman" w:eastAsia="黑体" w:hAnsi="Times New Roman" w:cs="Times New Roman"/>
          <w:b w:val="0"/>
          <w:lang w:eastAsia="zh-CN"/>
        </w:rPr>
        <w:t>报价人资格要求</w:t>
      </w:r>
      <w:bookmarkEnd w:id="13"/>
      <w:bookmarkEnd w:id="14"/>
      <w:bookmarkEnd w:id="15"/>
      <w:bookmarkEnd w:id="47"/>
      <w:bookmarkEnd w:id="48"/>
      <w:bookmarkEnd w:id="49"/>
    </w:p>
    <w:p w:rsidR="00A77E23" w:rsidRDefault="00FF7512">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本项目实行资格后审，</w:t>
      </w:r>
      <w:r>
        <w:rPr>
          <w:rFonts w:ascii="Times New Roman" w:eastAsia="方正仿宋_GBK" w:hAnsi="Times New Roman" w:cs="Times New Roman"/>
          <w:bCs/>
          <w:sz w:val="32"/>
          <w:szCs w:val="32"/>
          <w:lang w:eastAsia="zh-CN"/>
        </w:rPr>
        <w:t>报价人应同时满足下列</w:t>
      </w:r>
      <w:r>
        <w:rPr>
          <w:rFonts w:ascii="Times New Roman" w:eastAsia="方正仿宋_GBK" w:hAnsi="Times New Roman" w:cs="Times New Roman" w:hint="eastAsia"/>
          <w:bCs/>
          <w:sz w:val="32"/>
          <w:szCs w:val="32"/>
          <w:lang w:eastAsia="zh-CN"/>
        </w:rPr>
        <w:t>全部</w:t>
      </w:r>
      <w:r>
        <w:rPr>
          <w:rFonts w:ascii="Times New Roman" w:eastAsia="方正仿宋_GBK" w:hAnsi="Times New Roman" w:cs="Times New Roman"/>
          <w:bCs/>
          <w:sz w:val="32"/>
          <w:szCs w:val="32"/>
          <w:lang w:eastAsia="zh-CN"/>
        </w:rPr>
        <w:t>资格条件</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否则报价将被否决：</w:t>
      </w:r>
    </w:p>
    <w:p w:rsidR="00A77E23" w:rsidRDefault="00FF7512">
      <w:pPr>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3.1</w:t>
      </w:r>
      <w:r>
        <w:rPr>
          <w:rFonts w:ascii="Times New Roman" w:eastAsia="方正仿宋_GBK" w:hAnsi="Times New Roman" w:cs="Times New Roman" w:hint="eastAsia"/>
          <w:bCs/>
          <w:sz w:val="32"/>
          <w:szCs w:val="32"/>
          <w:lang w:eastAsia="zh-CN"/>
        </w:rPr>
        <w:t>投标</w:t>
      </w:r>
      <w:r>
        <w:rPr>
          <w:rFonts w:ascii="Times New Roman" w:eastAsia="方正仿宋_GBK" w:hAnsi="Times New Roman" w:cs="Times New Roman"/>
          <w:bCs/>
          <w:sz w:val="32"/>
          <w:szCs w:val="32"/>
          <w:lang w:eastAsia="zh-CN"/>
        </w:rPr>
        <w:t>人为中国境内注册的独立法人企业，</w:t>
      </w:r>
      <w:r>
        <w:rPr>
          <w:rFonts w:ascii="Times New Roman" w:eastAsia="方正仿宋_GBK" w:hAnsi="Times New Roman" w:cs="Times New Roman" w:hint="eastAsia"/>
          <w:bCs/>
          <w:sz w:val="32"/>
          <w:szCs w:val="32"/>
          <w:lang w:eastAsia="zh-CN"/>
        </w:rPr>
        <w:t>持有效营业执照</w:t>
      </w:r>
      <w:ins w:id="50" w:author="王岩[847247384]" w:date="2023-07-17T16:41:00Z">
        <w:r w:rsidR="002A5C77">
          <w:rPr>
            <w:rFonts w:ascii="Times New Roman" w:eastAsia="方正仿宋_GBK" w:hAnsi="Times New Roman" w:cs="Times New Roman" w:hint="eastAsia"/>
            <w:bCs/>
            <w:sz w:val="32"/>
            <w:szCs w:val="32"/>
            <w:lang w:eastAsia="zh-CN"/>
          </w:rPr>
          <w:t>，</w:t>
        </w:r>
        <w:r w:rsidR="00552517">
          <w:rPr>
            <w:rFonts w:ascii="Times New Roman" w:eastAsia="方正仿宋_GBK" w:hAnsi="Times New Roman" w:cs="Times New Roman" w:hint="eastAsia"/>
            <w:bCs/>
            <w:sz w:val="32"/>
            <w:szCs w:val="32"/>
            <w:lang w:eastAsia="zh-CN"/>
          </w:rPr>
          <w:t>具有生产企业劳务服务方面业绩</w:t>
        </w:r>
      </w:ins>
      <w:r>
        <w:rPr>
          <w:rFonts w:ascii="Times New Roman" w:eastAsia="方正仿宋_GBK" w:hAnsi="Times New Roman" w:cs="Times New Roman" w:hint="eastAsia"/>
          <w:bCs/>
          <w:sz w:val="32"/>
          <w:szCs w:val="32"/>
          <w:lang w:eastAsia="zh-CN"/>
        </w:rPr>
        <w:t>。</w:t>
      </w:r>
    </w:p>
    <w:p w:rsidR="00CC0C99" w:rsidRDefault="00FF7512">
      <w:pPr>
        <w:pStyle w:val="2"/>
        <w:spacing w:line="300" w:lineRule="exact"/>
        <w:ind w:leftChars="45" w:left="99" w:firstLineChars="200" w:firstLine="640"/>
        <w:rPr>
          <w:del w:id="51" w:author="王岩[847247384]" w:date="2023-05-06T10:28:00Z"/>
          <w:rFonts w:ascii="Times New Roman" w:eastAsia="方正仿宋_GBK" w:hAnsi="Times New Roman" w:cs="Times New Roman"/>
          <w:b w:val="0"/>
          <w:lang w:eastAsia="zh-CN"/>
        </w:rPr>
      </w:pPr>
      <w:r>
        <w:rPr>
          <w:rFonts w:ascii="Times New Roman" w:eastAsia="方正仿宋_GBK" w:hAnsi="Times New Roman" w:cs="Times New Roman" w:hint="eastAsia"/>
          <w:b w:val="0"/>
          <w:lang w:eastAsia="zh-CN"/>
        </w:rPr>
        <w:t>3.2</w:t>
      </w:r>
      <w:ins w:id="52" w:author="王岩[847247384]" w:date="2023-05-06T10:28:00Z">
        <w:r w:rsidR="00E6561D" w:rsidDel="00E6561D">
          <w:rPr>
            <w:rFonts w:ascii="Times New Roman" w:eastAsia="方正仿宋_GBK" w:hAnsi="Times New Roman" w:cs="Times New Roman" w:hint="eastAsia"/>
            <w:b w:val="0"/>
            <w:lang w:eastAsia="zh-CN"/>
          </w:rPr>
          <w:t xml:space="preserve"> </w:t>
        </w:r>
      </w:ins>
      <w:ins w:id="53" w:author="王岩[847247384]" w:date="2023-05-06T10:33:00Z">
        <w:r w:rsidR="00E6561D">
          <w:rPr>
            <w:rFonts w:ascii="Times New Roman" w:eastAsia="方正仿宋_GBK" w:hAnsi="Times New Roman" w:cs="Times New Roman" w:hint="eastAsia"/>
            <w:b w:val="0"/>
            <w:lang w:eastAsia="zh-CN"/>
          </w:rPr>
          <w:t>本项目不接受联合体询价</w:t>
        </w:r>
      </w:ins>
      <w:ins w:id="54" w:author="王岩[847247384]" w:date="2023-05-06T10:34:00Z">
        <w:r w:rsidR="00E6561D">
          <w:rPr>
            <w:rFonts w:ascii="Times New Roman" w:eastAsia="方正仿宋_GBK" w:hAnsi="Times New Roman" w:cs="Times New Roman" w:hint="eastAsia"/>
            <w:b w:val="0"/>
            <w:lang w:eastAsia="zh-CN"/>
          </w:rPr>
          <w:t>。</w:t>
        </w:r>
      </w:ins>
      <w:del w:id="55" w:author="王岩[847247384]" w:date="2023-05-06T10:28:00Z">
        <w:r w:rsidDel="00E6561D">
          <w:rPr>
            <w:rFonts w:ascii="Times New Roman" w:eastAsia="方正仿宋_GBK" w:hAnsi="Times New Roman" w:cs="Times New Roman" w:hint="eastAsia"/>
            <w:b w:val="0"/>
            <w:lang w:eastAsia="zh-CN"/>
          </w:rPr>
          <w:delText>本次询价要求报价人具备的业绩条件：</w:delText>
        </w:r>
        <w:r w:rsidDel="00E6561D">
          <w:rPr>
            <w:rFonts w:ascii="Times New Roman" w:eastAsia="方正仿宋_GBK" w:hAnsi="Times New Roman" w:cs="Times New Roman" w:hint="eastAsia"/>
            <w:b w:val="0"/>
            <w:lang w:eastAsia="zh-CN"/>
          </w:rPr>
          <w:delText>(</w:delText>
        </w:r>
        <w:r w:rsidDel="00E6561D">
          <w:rPr>
            <w:rFonts w:ascii="Times New Roman" w:eastAsia="方正仿宋_GBK" w:hAnsi="Times New Roman" w:cs="Times New Roman" w:hint="eastAsia"/>
            <w:b w:val="0"/>
            <w:lang w:eastAsia="zh-CN"/>
          </w:rPr>
          <w:delText>如有</w:delText>
        </w:r>
        <w:r w:rsidDel="00E6561D">
          <w:rPr>
            <w:rFonts w:ascii="Times New Roman" w:eastAsia="方正仿宋_GBK" w:hAnsi="Times New Roman" w:cs="Times New Roman" w:hint="eastAsia"/>
            <w:b w:val="0"/>
            <w:lang w:eastAsia="zh-CN"/>
          </w:rPr>
          <w:delText>)</w:delText>
        </w:r>
      </w:del>
    </w:p>
    <w:p w:rsidR="00A20661" w:rsidRDefault="00FF7512" w:rsidP="00A20661">
      <w:pPr>
        <w:pStyle w:val="2"/>
        <w:spacing w:line="300" w:lineRule="exact"/>
        <w:ind w:leftChars="45" w:left="99" w:firstLineChars="200" w:firstLine="640"/>
        <w:rPr>
          <w:rFonts w:ascii="Times New Roman" w:eastAsia="方正仿宋_GBK" w:hAnsi="Times New Roman" w:cs="Times New Roman"/>
          <w:b w:val="0"/>
          <w:lang w:eastAsia="zh-CN"/>
        </w:rPr>
        <w:pPrChange w:id="56" w:author="王岩[847247384]" w:date="2023-05-06T10:28:00Z">
          <w:pPr>
            <w:pStyle w:val="2"/>
            <w:spacing w:line="510" w:lineRule="exact"/>
            <w:ind w:leftChars="45" w:left="99" w:firstLineChars="200" w:firstLine="640"/>
          </w:pPr>
        </w:pPrChange>
      </w:pPr>
      <w:del w:id="57" w:author="王岩[847247384]" w:date="2023-05-06T10:28:00Z">
        <w:r w:rsidDel="00E6561D">
          <w:rPr>
            <w:rFonts w:ascii="Times New Roman" w:eastAsia="方正仿宋_GBK" w:hAnsi="Times New Roman" w:cs="Times New Roman" w:hint="eastAsia"/>
            <w:b w:val="0"/>
            <w:lang w:eastAsia="zh-CN"/>
          </w:rPr>
          <w:delText>报价人具有以下业绩：报价人自</w:delText>
        </w:r>
        <w:r w:rsidDel="00E6561D">
          <w:rPr>
            <w:rFonts w:ascii="Times New Roman" w:eastAsia="方正仿宋_GBK" w:hAnsi="Times New Roman" w:cs="Times New Roman"/>
            <w:b w:val="0"/>
            <w:lang w:eastAsia="zh-CN"/>
          </w:rPr>
          <w:delText>____</w:delText>
        </w:r>
        <w:r w:rsidDel="00E6561D">
          <w:rPr>
            <w:rFonts w:ascii="Times New Roman" w:eastAsia="方正仿宋_GBK" w:hAnsi="Times New Roman" w:cs="Times New Roman"/>
            <w:b w:val="0"/>
            <w:lang w:eastAsia="zh-CN"/>
          </w:rPr>
          <w:delText>年月日至报价截止日止，至少具有</w:delText>
        </w:r>
        <w:r w:rsidDel="00E6561D">
          <w:rPr>
            <w:rFonts w:ascii="Times New Roman" w:eastAsia="方正仿宋_GBK" w:hAnsi="Times New Roman" w:cs="Times New Roman"/>
            <w:b w:val="0"/>
            <w:lang w:eastAsia="zh-CN"/>
          </w:rPr>
          <w:delText>__</w:delText>
        </w:r>
        <w:r w:rsidDel="00E6561D">
          <w:rPr>
            <w:rFonts w:ascii="Times New Roman" w:eastAsia="方正仿宋_GBK" w:hAnsi="Times New Roman" w:cs="Times New Roman"/>
            <w:b w:val="0"/>
            <w:lang w:eastAsia="zh-CN"/>
          </w:rPr>
          <w:delText>个</w:delText>
        </w:r>
        <w:r w:rsidDel="00E6561D">
          <w:rPr>
            <w:rFonts w:ascii="Times New Roman" w:eastAsia="方正仿宋_GBK" w:hAnsi="Times New Roman" w:cs="Times New Roman"/>
            <w:b w:val="0"/>
            <w:lang w:eastAsia="zh-CN"/>
          </w:rPr>
          <w:delText>____________</w:delText>
        </w:r>
        <w:r w:rsidDel="00E6561D">
          <w:rPr>
            <w:rFonts w:ascii="Times New Roman" w:eastAsia="方正仿宋_GBK" w:hAnsi="Times New Roman" w:cs="Times New Roman"/>
            <w:b w:val="0"/>
            <w:lang w:eastAsia="zh-CN"/>
          </w:rPr>
          <w:delText>业绩和证明材料。</w:delText>
        </w:r>
      </w:del>
    </w:p>
    <w:p w:rsidR="00E6561D" w:rsidRDefault="00E6561D">
      <w:pPr>
        <w:pStyle w:val="2"/>
        <w:spacing w:line="510" w:lineRule="exact"/>
        <w:rPr>
          <w:ins w:id="58" w:author="王岩[847247384]" w:date="2023-05-06T10:33:00Z"/>
          <w:rFonts w:ascii="Times New Roman" w:eastAsia="方正仿宋_GBK" w:hAnsi="Times New Roman" w:cs="Times New Roman"/>
          <w:lang w:eastAsia="zh-CN"/>
        </w:rPr>
      </w:pPr>
    </w:p>
    <w:p w:rsidR="00A20661" w:rsidRDefault="00FF7512" w:rsidP="00584480">
      <w:pPr>
        <w:ind w:firstLineChars="200" w:firstLine="640"/>
        <w:rPr>
          <w:ins w:id="59" w:author="任鑫" w:date="2023-05-04T11:02:00Z"/>
          <w:del w:id="60" w:author="王岩[847247384]" w:date="2023-05-06T10:30:00Z"/>
          <w:rFonts w:ascii="Times New Roman" w:eastAsia="方正仿宋_GBK" w:hAnsi="Times New Roman" w:cs="Times New Roman"/>
          <w:bCs/>
          <w:sz w:val="32"/>
          <w:szCs w:val="32"/>
          <w:lang w:eastAsia="zh-CN"/>
        </w:rPr>
        <w:pPrChange w:id="61" w:author="王岩[847247384]" w:date="2023-08-01T11:22:00Z">
          <w:pPr>
            <w:ind w:firstLineChars="200" w:firstLine="640"/>
          </w:pPr>
        </w:pPrChange>
      </w:pPr>
      <w:del w:id="62" w:author="王岩[847247384]" w:date="2023-05-06T10:30:00Z">
        <w:r w:rsidDel="00E6561D">
          <w:rPr>
            <w:rFonts w:ascii="Times New Roman" w:eastAsia="方正仿宋_GBK" w:hAnsi="Times New Roman" w:cs="Times New Roman" w:hint="eastAsia"/>
            <w:bCs/>
            <w:sz w:val="32"/>
            <w:szCs w:val="32"/>
            <w:lang w:eastAsia="zh-CN"/>
          </w:rPr>
          <w:delText>3.3</w:delText>
        </w:r>
        <w:r w:rsidDel="00E6561D">
          <w:rPr>
            <w:rFonts w:ascii="Times New Roman" w:eastAsia="方正仿宋_GBK" w:hAnsi="Times New Roman" w:cs="Times New Roman" w:hint="eastAsia"/>
            <w:bCs/>
            <w:sz w:val="32"/>
            <w:szCs w:val="32"/>
            <w:lang w:eastAsia="zh-CN"/>
          </w:rPr>
          <w:delText>合同</w:delText>
        </w:r>
        <w:r w:rsidDel="00E6561D">
          <w:rPr>
            <w:rFonts w:ascii="Times New Roman" w:eastAsia="方正仿宋_GBK" w:hAnsi="Times New Roman" w:cs="Times New Roman" w:hint="eastAsia"/>
            <w:bCs/>
            <w:sz w:val="32"/>
            <w:szCs w:val="32"/>
            <w:lang w:val="zh-CN" w:eastAsia="zh-CN"/>
          </w:rPr>
          <w:delText>期限：</w:delText>
        </w:r>
        <w:r w:rsidDel="00E6561D">
          <w:rPr>
            <w:rFonts w:ascii="Times New Roman" w:eastAsia="方正仿宋_GBK" w:hAnsi="Times New Roman" w:cs="Times New Roman" w:hint="eastAsia"/>
            <w:bCs/>
            <w:sz w:val="32"/>
            <w:szCs w:val="32"/>
            <w:lang w:val="zh-CN" w:eastAsia="zh-CN"/>
          </w:rPr>
          <w:delText>15</w:delText>
        </w:r>
        <w:r w:rsidDel="00E6561D">
          <w:rPr>
            <w:rFonts w:ascii="Times New Roman" w:eastAsia="方正仿宋_GBK" w:hAnsi="Times New Roman" w:cs="Times New Roman" w:hint="eastAsia"/>
            <w:bCs/>
            <w:sz w:val="32"/>
            <w:szCs w:val="32"/>
            <w:lang w:val="zh-CN" w:eastAsia="zh-CN"/>
          </w:rPr>
          <w:delText>个月，从</w:delText>
        </w:r>
        <w:r w:rsidDel="00E6561D">
          <w:rPr>
            <w:rFonts w:ascii="Times New Roman" w:eastAsia="方正仿宋_GBK" w:hAnsi="Times New Roman" w:cs="Times New Roman" w:hint="eastAsia"/>
            <w:bCs/>
            <w:sz w:val="32"/>
            <w:szCs w:val="32"/>
            <w:lang w:val="zh-CN" w:eastAsia="zh-CN"/>
          </w:rPr>
          <w:delText>2023</w:delText>
        </w:r>
        <w:r w:rsidDel="00E6561D">
          <w:rPr>
            <w:rFonts w:ascii="Times New Roman" w:eastAsia="方正仿宋_GBK" w:hAnsi="Times New Roman" w:cs="Times New Roman" w:hint="eastAsia"/>
            <w:bCs/>
            <w:sz w:val="32"/>
            <w:szCs w:val="32"/>
            <w:lang w:val="zh-CN" w:eastAsia="zh-CN"/>
          </w:rPr>
          <w:delText>年</w:delText>
        </w:r>
        <w:r w:rsidDel="00E6561D">
          <w:rPr>
            <w:rFonts w:ascii="Times New Roman" w:eastAsia="方正仿宋_GBK" w:hAnsi="Times New Roman" w:cs="Times New Roman" w:hint="eastAsia"/>
            <w:bCs/>
            <w:sz w:val="32"/>
            <w:szCs w:val="32"/>
            <w:lang w:val="zh-CN" w:eastAsia="zh-CN"/>
          </w:rPr>
          <w:delText>1</w:delText>
        </w:r>
        <w:r w:rsidDel="00E6561D">
          <w:rPr>
            <w:rFonts w:ascii="Times New Roman" w:eastAsia="方正仿宋_GBK" w:hAnsi="Times New Roman" w:cs="Times New Roman" w:hint="eastAsia"/>
            <w:bCs/>
            <w:sz w:val="32"/>
            <w:szCs w:val="32"/>
            <w:lang w:val="zh-CN" w:eastAsia="zh-CN"/>
          </w:rPr>
          <w:delText>月</w:delText>
        </w:r>
        <w:r w:rsidDel="00E6561D">
          <w:rPr>
            <w:rFonts w:ascii="Times New Roman" w:eastAsia="方正仿宋_GBK" w:hAnsi="Times New Roman" w:cs="Times New Roman" w:hint="eastAsia"/>
            <w:bCs/>
            <w:sz w:val="32"/>
            <w:szCs w:val="32"/>
            <w:lang w:eastAsia="zh-CN"/>
          </w:rPr>
          <w:delText>1</w:delText>
        </w:r>
        <w:r w:rsidDel="00E6561D">
          <w:rPr>
            <w:rFonts w:ascii="Times New Roman" w:eastAsia="方正仿宋_GBK" w:hAnsi="Times New Roman" w:cs="Times New Roman" w:hint="eastAsia"/>
            <w:bCs/>
            <w:sz w:val="32"/>
            <w:szCs w:val="32"/>
            <w:lang w:eastAsia="zh-CN"/>
          </w:rPr>
          <w:delText>日</w:delText>
        </w:r>
        <w:r w:rsidDel="00E6561D">
          <w:rPr>
            <w:rFonts w:ascii="Times New Roman" w:eastAsia="方正仿宋_GBK" w:hAnsi="Times New Roman" w:cs="Times New Roman" w:hint="eastAsia"/>
            <w:bCs/>
            <w:sz w:val="32"/>
            <w:szCs w:val="32"/>
            <w:lang w:val="zh-CN" w:eastAsia="zh-CN"/>
          </w:rPr>
          <w:delText>起至</w:delText>
        </w:r>
        <w:r w:rsidDel="00E6561D">
          <w:rPr>
            <w:rFonts w:ascii="Times New Roman" w:eastAsia="方正仿宋_GBK" w:hAnsi="Times New Roman" w:cs="Times New Roman" w:hint="eastAsia"/>
            <w:bCs/>
            <w:sz w:val="32"/>
            <w:szCs w:val="32"/>
            <w:lang w:val="zh-CN" w:eastAsia="zh-CN"/>
          </w:rPr>
          <w:delText>2024</w:delText>
        </w:r>
        <w:r w:rsidDel="00E6561D">
          <w:rPr>
            <w:rFonts w:ascii="Times New Roman" w:eastAsia="方正仿宋_GBK" w:hAnsi="Times New Roman" w:cs="Times New Roman" w:hint="eastAsia"/>
            <w:bCs/>
            <w:sz w:val="32"/>
            <w:szCs w:val="32"/>
            <w:lang w:val="zh-CN" w:eastAsia="zh-CN"/>
          </w:rPr>
          <w:delText>年</w:delText>
        </w:r>
        <w:r w:rsidDel="00E6561D">
          <w:rPr>
            <w:rFonts w:ascii="Times New Roman" w:eastAsia="方正仿宋_GBK" w:hAnsi="Times New Roman" w:cs="Times New Roman" w:hint="eastAsia"/>
            <w:bCs/>
            <w:sz w:val="32"/>
            <w:szCs w:val="32"/>
            <w:lang w:eastAsia="zh-CN"/>
          </w:rPr>
          <w:delText>3</w:delText>
        </w:r>
        <w:r w:rsidDel="00E6561D">
          <w:rPr>
            <w:rFonts w:ascii="Times New Roman" w:eastAsia="方正仿宋_GBK" w:hAnsi="Times New Roman" w:cs="Times New Roman" w:hint="eastAsia"/>
            <w:bCs/>
            <w:sz w:val="32"/>
            <w:szCs w:val="32"/>
            <w:lang w:val="zh-CN" w:eastAsia="zh-CN"/>
          </w:rPr>
          <w:delText>月</w:delText>
        </w:r>
        <w:r w:rsidDel="00E6561D">
          <w:rPr>
            <w:rFonts w:ascii="Times New Roman" w:eastAsia="方正仿宋_GBK" w:hAnsi="Times New Roman" w:cs="Times New Roman" w:hint="eastAsia"/>
            <w:bCs/>
            <w:sz w:val="32"/>
            <w:szCs w:val="32"/>
            <w:lang w:eastAsia="zh-CN"/>
          </w:rPr>
          <w:delText>31</w:delText>
        </w:r>
        <w:r w:rsidDel="00E6561D">
          <w:rPr>
            <w:rFonts w:ascii="Times New Roman" w:eastAsia="方正仿宋_GBK" w:hAnsi="Times New Roman" w:cs="Times New Roman" w:hint="eastAsia"/>
            <w:bCs/>
            <w:sz w:val="32"/>
            <w:szCs w:val="32"/>
            <w:lang w:eastAsia="zh-CN"/>
          </w:rPr>
          <w:delText>日</w:delText>
        </w:r>
        <w:r w:rsidDel="00E6561D">
          <w:rPr>
            <w:rFonts w:ascii="Times New Roman" w:eastAsia="方正仿宋_GBK" w:hAnsi="Times New Roman" w:cs="Times New Roman" w:hint="eastAsia"/>
            <w:bCs/>
            <w:sz w:val="32"/>
            <w:szCs w:val="32"/>
            <w:lang w:val="zh-CN" w:eastAsia="zh-CN"/>
          </w:rPr>
          <w:delText>止，</w:delText>
        </w:r>
        <w:r w:rsidDel="00E6561D">
          <w:rPr>
            <w:rFonts w:ascii="Times New Roman" w:eastAsia="方正仿宋_GBK" w:hAnsi="Times New Roman" w:cs="Times New Roman" w:hint="eastAsia"/>
            <w:bCs/>
            <w:sz w:val="32"/>
            <w:szCs w:val="32"/>
            <w:lang w:eastAsia="zh-CN"/>
          </w:rPr>
          <w:delText>具体以合同签订时间为准。</w:delText>
        </w:r>
      </w:del>
    </w:p>
    <w:p w:rsidR="00C80441" w:rsidDel="00E6561D" w:rsidRDefault="00FF7512">
      <w:pPr>
        <w:pStyle w:val="2"/>
        <w:spacing w:line="510" w:lineRule="exact"/>
        <w:rPr>
          <w:del w:id="63" w:author="王岩[847247384]" w:date="2023-05-06T10:30:00Z"/>
          <w:rFonts w:eastAsiaTheme="minorEastAsia"/>
          <w:lang w:eastAsia="zh-CN"/>
        </w:rPr>
      </w:pPr>
      <w:commentRangeStart w:id="64"/>
      <w:ins w:id="65" w:author="任鑫" w:date="2023-05-04T11:02:00Z">
        <w:del w:id="66" w:author="王岩[847247384]" w:date="2023-05-06T10:30:00Z">
          <w:r w:rsidDel="00E6561D">
            <w:rPr>
              <w:rFonts w:ascii="Times New Roman" w:eastAsia="方正仿宋_GBK" w:hAnsi="Times New Roman" w:cs="Times New Roman" w:hint="eastAsia"/>
              <w:lang w:eastAsia="zh-CN"/>
            </w:rPr>
            <w:delText>3.3</w:delText>
          </w:r>
          <w:r w:rsidDel="00E6561D">
            <w:rPr>
              <w:rFonts w:ascii="Times New Roman" w:eastAsia="方正仿宋_GBK" w:hAnsi="Times New Roman" w:cs="Times New Roman" w:hint="eastAsia"/>
              <w:lang w:eastAsia="zh-CN"/>
            </w:rPr>
            <w:delText>报价人提供的普通工和巡视工</w:delText>
          </w:r>
        </w:del>
      </w:ins>
      <w:commentRangeEnd w:id="64"/>
      <w:del w:id="67" w:author="王岩[847247384]" w:date="2023-05-06T10:30:00Z">
        <w:r w:rsidDel="00E6561D">
          <w:commentReference w:id="64"/>
        </w:r>
      </w:del>
      <w:ins w:id="68" w:author="任鑫" w:date="2023-05-04T11:15:00Z">
        <w:del w:id="69" w:author="王岩[847247384]" w:date="2023-05-06T10:30:00Z">
          <w:r w:rsidDel="00E6561D">
            <w:rPr>
              <w:rFonts w:hint="eastAsia"/>
              <w:lang w:eastAsia="zh-CN"/>
            </w:rPr>
            <w:delText>应</w:delText>
          </w:r>
        </w:del>
      </w:ins>
      <w:ins w:id="70" w:author="任鑫" w:date="2023-05-04T11:16:00Z">
        <w:del w:id="71" w:author="王岩[847247384]" w:date="2023-05-06T10:30:00Z">
          <w:r w:rsidDel="00E6561D">
            <w:rPr>
              <w:rFonts w:hint="eastAsia"/>
              <w:lang w:eastAsia="zh-CN"/>
            </w:rPr>
            <w:delText>满足</w:delText>
          </w:r>
        </w:del>
      </w:ins>
    </w:p>
    <w:p w:rsidR="00A77E23" w:rsidRDefault="00FF7512">
      <w:pPr>
        <w:pStyle w:val="2"/>
        <w:spacing w:line="510" w:lineRule="exact"/>
        <w:rPr>
          <w:rFonts w:ascii="Times New Roman" w:eastAsia="黑体" w:hAnsi="Times New Roman" w:cs="Times New Roman"/>
          <w:b w:val="0"/>
          <w:lang w:eastAsia="zh-CN"/>
        </w:rPr>
      </w:pPr>
      <w:bookmarkStart w:id="72" w:name="_Toc6230453"/>
      <w:bookmarkStart w:id="73" w:name="_Toc52097503"/>
      <w:bookmarkStart w:id="74" w:name="_Toc13014"/>
      <w:bookmarkStart w:id="75" w:name="_Toc324429696"/>
      <w:bookmarkStart w:id="76" w:name="_Toc323734101"/>
      <w:bookmarkStart w:id="77" w:name="_Toc29194684"/>
      <w:r>
        <w:rPr>
          <w:rFonts w:ascii="Times New Roman" w:eastAsia="黑体" w:hAnsi="Times New Roman" w:cs="Times New Roman" w:hint="eastAsia"/>
          <w:b w:val="0"/>
          <w:lang w:eastAsia="zh-CN"/>
        </w:rPr>
        <w:t>4</w:t>
      </w:r>
      <w:r>
        <w:rPr>
          <w:rFonts w:ascii="Times New Roman" w:eastAsia="黑体" w:hAnsi="Times New Roman" w:cs="Times New Roman"/>
          <w:b w:val="0"/>
          <w:lang w:eastAsia="zh-CN"/>
        </w:rPr>
        <w:t xml:space="preserve">. </w:t>
      </w:r>
      <w:r>
        <w:rPr>
          <w:rFonts w:ascii="Times New Roman" w:eastAsia="黑体" w:hAnsi="Times New Roman" w:cs="Times New Roman"/>
          <w:b w:val="0"/>
          <w:lang w:eastAsia="zh-CN"/>
        </w:rPr>
        <w:t>报价文件的递交</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报价文件递交地点：</w:t>
      </w:r>
      <w:r>
        <w:rPr>
          <w:rFonts w:ascii="Times New Roman" w:eastAsia="方正仿宋_GBK" w:hAnsi="Times New Roman" w:cs="Times New Roman" w:hint="eastAsia"/>
          <w:bCs/>
          <w:sz w:val="32"/>
          <w:szCs w:val="32"/>
          <w:lang w:eastAsia="zh-CN"/>
        </w:rPr>
        <w:t>重庆市合川区草街镇草街电站生产管理大楼</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hint="eastAsia"/>
          <w:bCs/>
          <w:sz w:val="32"/>
          <w:szCs w:val="32"/>
          <w:lang w:eastAsia="zh-CN"/>
        </w:rPr>
        <w:t>挂网公示后第</w:t>
      </w:r>
      <w:r>
        <w:rPr>
          <w:rFonts w:ascii="Times New Roman" w:eastAsia="方正仿宋_GBK" w:hAnsi="Times New Roman" w:cs="Times New Roman"/>
          <w:bCs/>
          <w:sz w:val="32"/>
          <w:szCs w:val="32"/>
          <w:lang w:eastAsia="zh-CN"/>
        </w:rPr>
        <w:t>4</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bCs/>
          <w:sz w:val="32"/>
          <w:szCs w:val="32"/>
          <w:lang w:eastAsia="zh-CN"/>
        </w:rPr>
        <w:t>XX</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XX </w:t>
      </w:r>
      <w:r>
        <w:rPr>
          <w:rFonts w:ascii="Times New Roman" w:eastAsia="方正仿宋_GBK" w:hAnsi="Times New Roman" w:cs="Times New Roman"/>
          <w:bCs/>
          <w:sz w:val="32"/>
          <w:szCs w:val="32"/>
          <w:lang w:eastAsia="zh-CN"/>
        </w:rPr>
        <w:t>分为止（北京时间</w:t>
      </w:r>
      <w:r>
        <w:rPr>
          <w:rFonts w:ascii="Times New Roman" w:eastAsia="方正仿宋_GBK" w:hAnsi="Times New Roman" w:cs="Times New Roman" w:hint="eastAsia"/>
          <w:bCs/>
          <w:sz w:val="32"/>
          <w:szCs w:val="32"/>
          <w:lang w:eastAsia="zh-CN"/>
        </w:rPr>
        <w:t>）</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逾期送达的、未送达指定地点的或者不按照询价文</w:t>
      </w:r>
      <w:r>
        <w:rPr>
          <w:rFonts w:ascii="Times New Roman" w:eastAsia="方正仿宋_GBK" w:hAnsi="Times New Roman" w:cs="Times New Roman"/>
          <w:bCs/>
          <w:sz w:val="32"/>
          <w:szCs w:val="32"/>
          <w:lang w:eastAsia="zh-CN"/>
        </w:rPr>
        <w:lastRenderedPageBreak/>
        <w:t>件要求密封的报价文件，将予以拒收。</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采用邮寄等其他方式递交报价文件的，所有风险由报价人自行承担。</w:t>
      </w:r>
    </w:p>
    <w:p w:rsidR="00A77E23" w:rsidRDefault="00A77E23">
      <w:pPr>
        <w:spacing w:line="510" w:lineRule="exact"/>
        <w:ind w:firstLineChars="200" w:firstLine="640"/>
        <w:jc w:val="both"/>
        <w:rPr>
          <w:rFonts w:ascii="Times New Roman" w:eastAsia="方正仿宋_GBK" w:hAnsi="Times New Roman" w:cs="Times New Roman"/>
          <w:bCs/>
          <w:sz w:val="32"/>
          <w:szCs w:val="32"/>
          <w:lang w:eastAsia="zh-CN"/>
        </w:rPr>
      </w:pPr>
    </w:p>
    <w:p w:rsidR="00A77E23" w:rsidRDefault="00FF7512">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hint="eastAsia"/>
          <w:b w:val="0"/>
          <w:lang w:eastAsia="zh-CN"/>
        </w:rPr>
        <w:t>5</w:t>
      </w:r>
      <w:r>
        <w:rPr>
          <w:rFonts w:ascii="Times New Roman" w:eastAsia="黑体" w:hAnsi="Times New Roman" w:cs="Times New Roman"/>
          <w:b w:val="0"/>
          <w:lang w:eastAsia="zh-CN"/>
        </w:rPr>
        <w:t>.</w:t>
      </w:r>
      <w:r>
        <w:rPr>
          <w:rFonts w:ascii="Times New Roman" w:eastAsia="黑体" w:hAnsi="Times New Roman" w:cs="Times New Roman"/>
          <w:b w:val="0"/>
          <w:lang w:eastAsia="zh-CN"/>
        </w:rPr>
        <w:t>发布公告的媒介</w:t>
      </w:r>
    </w:p>
    <w:p w:rsidR="00A77E23" w:rsidRDefault="00FF7512">
      <w:pPr>
        <w:pStyle w:val="a0"/>
        <w:ind w:firstLine="320"/>
        <w:rPr>
          <w:rFonts w:ascii="Times New Roman" w:hAnsi="Times New Roman" w:cs="Times New Roman"/>
          <w:bCs/>
          <w:sz w:val="32"/>
          <w:szCs w:val="32"/>
        </w:rPr>
      </w:pPr>
      <w:r>
        <w:rPr>
          <w:rFonts w:ascii="Times New Roman" w:eastAsia="方正仿宋_GBK" w:hAnsi="Times New Roman" w:cs="Times New Roman"/>
          <w:bCs/>
          <w:sz w:val="32"/>
          <w:szCs w:val="32"/>
        </w:rPr>
        <w:t>5.1</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本次询价公告及结果公示将在重庆高速公路集团官方网（</w:t>
      </w:r>
      <w:r>
        <w:rPr>
          <w:rFonts w:ascii="Times New Roman" w:eastAsia="方正仿宋_GBK" w:hAnsi="Times New Roman" w:cs="Times New Roman"/>
          <w:bCs/>
          <w:sz w:val="32"/>
          <w:szCs w:val="32"/>
        </w:rPr>
        <w:t>http://www.cegc.com.cn/gw/newsInfoMenu.html?id=42&amp;key=2</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重庆高速公路集团有</w:t>
      </w:r>
      <w:r>
        <w:rPr>
          <w:rFonts w:ascii="Times New Roman" w:hAnsi="Times New Roman" w:cs="Times New Roman"/>
          <w:bCs/>
          <w:sz w:val="32"/>
          <w:szCs w:val="32"/>
        </w:rPr>
        <w:t>限公司招投标管理平</w:t>
      </w:r>
      <w:r>
        <w:rPr>
          <w:rFonts w:ascii="Times New Roman" w:hAnsi="Times New Roman" w:cs="Times New Roman" w:hint="eastAsia"/>
          <w:bCs/>
          <w:sz w:val="32"/>
          <w:szCs w:val="32"/>
        </w:rPr>
        <w:t>台（</w:t>
      </w:r>
      <w:hyperlink r:id="rId15" w:history="1">
        <w:r>
          <w:rPr>
            <w:rFonts w:ascii="Times New Roman" w:hAnsi="Times New Roman" w:cs="Times New Roman" w:hint="eastAsia"/>
            <w:sz w:val="32"/>
            <w:szCs w:val="32"/>
          </w:rPr>
          <w:t>http://219.152.86.11:8088/pms/jsp</w:t>
        </w:r>
      </w:hyperlink>
      <w:r>
        <w:rPr>
          <w:rFonts w:ascii="Times New Roman" w:hAnsi="Times New Roman" w:cs="Times New Roman" w:hint="eastAsia"/>
          <w:sz w:val="32"/>
          <w:szCs w:val="32"/>
        </w:rPr>
        <w:t>/main.jsp</w:t>
      </w:r>
      <w:r>
        <w:rPr>
          <w:rFonts w:ascii="Times New Roman" w:hAnsi="Times New Roman" w:cs="Times New Roman" w:hint="eastAsia"/>
          <w:sz w:val="32"/>
          <w:szCs w:val="32"/>
        </w:rPr>
        <w:t>）上发布。</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凡愿意参加的</w:t>
      </w:r>
      <w:r>
        <w:rPr>
          <w:rFonts w:ascii="Times New Roman" w:eastAsia="方正仿宋_GBK" w:hAnsi="Times New Roman" w:cs="Times New Roman" w:hint="eastAsia"/>
          <w:bCs/>
          <w:sz w:val="32"/>
          <w:szCs w:val="32"/>
          <w:lang w:eastAsia="zh-CN"/>
        </w:rPr>
        <w:t>单位</w:t>
      </w:r>
      <w:r>
        <w:rPr>
          <w:rFonts w:ascii="Times New Roman" w:eastAsia="方正仿宋_GBK" w:hAnsi="Times New Roman" w:cs="Times New Roman"/>
          <w:bCs/>
          <w:sz w:val="32"/>
          <w:szCs w:val="32"/>
          <w:lang w:eastAsia="zh-CN"/>
        </w:rPr>
        <w:t>，从公告发布之日起至报价递交截止时间前，在本项目询价公告中的获取方式（链接）自行下载</w:t>
      </w:r>
      <w:r>
        <w:rPr>
          <w:rFonts w:ascii="Times New Roman" w:eastAsia="方正仿宋_GBK" w:hAnsi="Times New Roman" w:cs="Times New Roman" w:hint="eastAsia"/>
          <w:bCs/>
          <w:sz w:val="32"/>
          <w:szCs w:val="32"/>
          <w:lang w:eastAsia="zh-CN"/>
        </w:rPr>
        <w:t>询价文件</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本项目不需要报名，直接提交报价文件。</w:t>
      </w:r>
    </w:p>
    <w:p w:rsidR="00A77E23" w:rsidRDefault="00FF7512">
      <w:pPr>
        <w:spacing w:line="480" w:lineRule="exact"/>
        <w:ind w:firstLineChars="200" w:firstLine="640"/>
        <w:jc w:val="both"/>
        <w:outlineLvl w:val="1"/>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6.</w:t>
      </w:r>
      <w:r>
        <w:rPr>
          <w:rFonts w:ascii="Times New Roman" w:eastAsia="方正仿宋_GBK" w:hAnsi="Times New Roman" w:cs="Times New Roman"/>
          <w:bCs/>
          <w:sz w:val="32"/>
          <w:szCs w:val="32"/>
          <w:lang w:eastAsia="zh-CN"/>
        </w:rPr>
        <w:t>联系方式</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重庆草街航运电力开发有限公司</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重庆市合川区草街镇草街电站生产管理大楼</w:t>
      </w:r>
      <w:del w:id="78" w:author="王岩[847247384]" w:date="2023-06-12T11:36:00Z">
        <w:r w:rsidDel="00901E17">
          <w:rPr>
            <w:rFonts w:ascii="Times New Roman" w:eastAsia="方正仿宋_GBK" w:hAnsi="Times New Roman" w:cs="Times New Roman" w:hint="eastAsia"/>
            <w:bCs/>
            <w:sz w:val="32"/>
            <w:szCs w:val="32"/>
            <w:lang w:eastAsia="zh-CN"/>
          </w:rPr>
          <w:delText>312</w:delText>
        </w:r>
      </w:del>
      <w:ins w:id="79" w:author="王岩[847247384]" w:date="2023-06-12T11:36:00Z">
        <w:r w:rsidR="00901E17">
          <w:rPr>
            <w:rFonts w:ascii="Times New Roman" w:eastAsia="方正仿宋_GBK" w:hAnsi="Times New Roman" w:cs="Times New Roman" w:hint="eastAsia"/>
            <w:bCs/>
            <w:sz w:val="32"/>
            <w:szCs w:val="32"/>
            <w:lang w:eastAsia="zh-CN"/>
          </w:rPr>
          <w:t>305</w:t>
        </w:r>
      </w:ins>
      <w:r>
        <w:rPr>
          <w:rFonts w:ascii="Times New Roman" w:eastAsia="方正仿宋_GBK" w:hAnsi="Times New Roman" w:cs="Times New Roman" w:hint="eastAsia"/>
          <w:bCs/>
          <w:sz w:val="32"/>
          <w:szCs w:val="32"/>
          <w:lang w:eastAsia="zh-CN"/>
        </w:rPr>
        <w:t>室</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ins w:id="80" w:author="王岩[847247384]" w:date="2023-06-12T10:28:00Z">
        <w:r w:rsidR="00B77CE7">
          <w:rPr>
            <w:rFonts w:ascii="Times New Roman" w:eastAsia="方正仿宋_GBK" w:hAnsi="Times New Roman" w:cs="Times New Roman" w:hint="eastAsia"/>
            <w:bCs/>
            <w:sz w:val="32"/>
            <w:szCs w:val="32"/>
            <w:lang w:val="zh-CN" w:eastAsia="zh-CN"/>
          </w:rPr>
          <w:t>牟</w:t>
        </w:r>
      </w:ins>
      <w:del w:id="81" w:author="王岩[847247384]" w:date="2023-06-12T10:28:00Z">
        <w:r w:rsidDel="00B77CE7">
          <w:rPr>
            <w:rFonts w:ascii="Times New Roman" w:eastAsia="方正仿宋_GBK" w:hAnsi="Times New Roman" w:cs="Times New Roman" w:hint="eastAsia"/>
            <w:bCs/>
            <w:sz w:val="32"/>
            <w:szCs w:val="32"/>
            <w:lang w:val="zh-CN" w:eastAsia="zh-CN"/>
          </w:rPr>
          <w:delText>陈</w:delText>
        </w:r>
      </w:del>
      <w:r>
        <w:rPr>
          <w:rFonts w:ascii="Times New Roman" w:eastAsia="方正仿宋_GBK" w:hAnsi="Times New Roman" w:cs="Times New Roman" w:hint="eastAsia"/>
          <w:bCs/>
          <w:sz w:val="32"/>
          <w:szCs w:val="32"/>
          <w:lang w:val="zh-CN" w:eastAsia="zh-CN"/>
        </w:rPr>
        <w:t>女士</w:t>
      </w:r>
      <w:r>
        <w:rPr>
          <w:rFonts w:ascii="Times New Roman" w:eastAsia="方正仿宋_GBK" w:hAnsi="Times New Roman" w:cs="Times New Roman" w:hint="eastAsia"/>
          <w:bCs/>
          <w:sz w:val="32"/>
          <w:szCs w:val="32"/>
          <w:lang w:eastAsia="zh-CN"/>
        </w:rPr>
        <w:t>（资料接收人）</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bCs/>
          <w:sz w:val="32"/>
          <w:szCs w:val="32"/>
          <w:lang w:eastAsia="zh-CN"/>
        </w:rPr>
        <w:t>王</w:t>
      </w:r>
      <w:r>
        <w:rPr>
          <w:rFonts w:ascii="Times New Roman" w:eastAsia="方正仿宋_GBK" w:hAnsi="Times New Roman" w:cs="Times New Roman" w:hint="eastAsia"/>
          <w:bCs/>
          <w:sz w:val="32"/>
          <w:szCs w:val="32"/>
          <w:lang w:eastAsia="zh-CN"/>
        </w:rPr>
        <w:t>先生（技术负责人）</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ins w:id="82" w:author="王岩[847247384]" w:date="2023-06-12T11:36:00Z">
        <w:r w:rsidR="0086439E">
          <w:rPr>
            <w:rFonts w:ascii="Times New Roman" w:eastAsia="方正仿宋_GBK" w:hAnsi="Times New Roman" w:cs="Times New Roman"/>
            <w:bCs/>
            <w:sz w:val="32"/>
            <w:szCs w:val="32"/>
            <w:lang w:eastAsia="zh-CN"/>
          </w:rPr>
          <w:t>13752985337</w:t>
        </w:r>
      </w:ins>
      <w:del w:id="83" w:author="王岩[847247384]" w:date="2023-06-12T11:36:00Z">
        <w:r w:rsidDel="0086439E">
          <w:rPr>
            <w:rFonts w:ascii="Times New Roman" w:eastAsia="方正仿宋_GBK" w:hAnsi="Times New Roman" w:cs="Times New Roman" w:hint="eastAsia"/>
            <w:bCs/>
            <w:sz w:val="32"/>
            <w:szCs w:val="32"/>
            <w:lang w:eastAsia="zh-CN"/>
          </w:rPr>
          <w:delText>13627688544</w:delText>
        </w:r>
      </w:del>
      <w:r>
        <w:rPr>
          <w:rFonts w:ascii="Times New Roman" w:eastAsia="方正仿宋_GBK" w:hAnsi="Times New Roman" w:cs="Times New Roman" w:hint="eastAsia"/>
          <w:bCs/>
          <w:sz w:val="32"/>
          <w:szCs w:val="32"/>
          <w:lang w:eastAsia="zh-CN"/>
        </w:rPr>
        <w:t xml:space="preserve">          13908366297</w:t>
      </w:r>
    </w:p>
    <w:p w:rsidR="00A77E23" w:rsidRDefault="00FF7512">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rsidR="00A77E23" w:rsidRDefault="00FF7512">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监督部门：重庆草街航运电力开发有限公司</w:t>
      </w:r>
      <w:r>
        <w:rPr>
          <w:rFonts w:ascii="Times New Roman" w:eastAsia="方正仿宋_GBK" w:hAnsi="Times New Roman" w:cs="Times New Roman" w:hint="eastAsia"/>
          <w:bCs/>
          <w:sz w:val="32"/>
          <w:szCs w:val="32"/>
          <w:lang w:eastAsia="zh-CN"/>
        </w:rPr>
        <w:t>办公室</w:t>
      </w:r>
    </w:p>
    <w:p w:rsidR="00A77E23" w:rsidRDefault="00FF7512">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w:t>
      </w:r>
      <w:r>
        <w:rPr>
          <w:rFonts w:ascii="Times New Roman" w:eastAsia="方正仿宋_GBK" w:hAnsi="Times New Roman" w:cs="Times New Roman" w:hint="eastAsia"/>
          <w:bCs/>
          <w:sz w:val="32"/>
          <w:szCs w:val="32"/>
          <w:lang w:eastAsia="zh-CN"/>
        </w:rPr>
        <w:t>42463669</w:t>
      </w:r>
    </w:p>
    <w:p w:rsidR="00A77E23" w:rsidRDefault="00A77E23">
      <w:pPr>
        <w:widowControl/>
        <w:rPr>
          <w:rFonts w:ascii="Times New Roman" w:eastAsiaTheme="minorEastAsia" w:hAnsi="Times New Roman" w:cs="Times New Roman"/>
          <w:b/>
          <w:bCs/>
          <w:sz w:val="24"/>
          <w:szCs w:val="21"/>
          <w:lang w:eastAsia="zh-CN"/>
        </w:rPr>
      </w:pPr>
    </w:p>
    <w:p w:rsidR="00A77E23" w:rsidRDefault="00FF7512">
      <w:pPr>
        <w:autoSpaceDE w:val="0"/>
        <w:autoSpaceDN w:val="0"/>
        <w:adjustRightInd w:val="0"/>
        <w:spacing w:line="480" w:lineRule="exact"/>
        <w:ind w:right="117"/>
        <w:jc w:val="center"/>
        <w:outlineLvl w:val="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 xml:space="preserve">              2023</w:t>
      </w:r>
      <w:r>
        <w:rPr>
          <w:rFonts w:ascii="Times New Roman" w:eastAsia="方正仿宋_GBK" w:hAnsi="Times New Roman" w:cs="Times New Roman"/>
          <w:bCs/>
          <w:sz w:val="32"/>
          <w:szCs w:val="32"/>
          <w:lang w:eastAsia="zh-CN"/>
        </w:rPr>
        <w:t>年</w:t>
      </w:r>
      <w:ins w:id="84" w:author="王岩[847247384]" w:date="2023-07-24T09:11:00Z">
        <w:r w:rsidR="00DC382C">
          <w:rPr>
            <w:rFonts w:ascii="Times New Roman" w:eastAsia="方正仿宋_GBK" w:hAnsi="Times New Roman" w:cs="Times New Roman" w:hint="eastAsia"/>
            <w:bCs/>
            <w:sz w:val="32"/>
            <w:szCs w:val="32"/>
            <w:lang w:eastAsia="zh-CN"/>
          </w:rPr>
          <w:t>7</w:t>
        </w:r>
      </w:ins>
      <w:r>
        <w:rPr>
          <w:rFonts w:ascii="Times New Roman" w:eastAsia="方正仿宋_GBK" w:hAnsi="Times New Roman" w:cs="Times New Roman"/>
          <w:bCs/>
          <w:sz w:val="32"/>
          <w:szCs w:val="32"/>
          <w:lang w:eastAsia="zh-CN"/>
        </w:rPr>
        <w:t>月</w:t>
      </w:r>
      <w:ins w:id="85" w:author="王岩[847247384]" w:date="2023-07-24T09:15:00Z">
        <w:r w:rsidR="00DC382C">
          <w:rPr>
            <w:rFonts w:ascii="Times New Roman" w:eastAsia="方正仿宋_GBK" w:hAnsi="Times New Roman" w:cs="Times New Roman" w:hint="eastAsia"/>
            <w:bCs/>
            <w:sz w:val="32"/>
            <w:szCs w:val="32"/>
            <w:lang w:eastAsia="zh-CN"/>
          </w:rPr>
          <w:t>20</w:t>
        </w:r>
      </w:ins>
      <w:r>
        <w:rPr>
          <w:rFonts w:ascii="Times New Roman" w:eastAsia="方正仿宋_GBK" w:hAnsi="Times New Roman" w:cs="Times New Roman"/>
          <w:bCs/>
          <w:sz w:val="32"/>
          <w:szCs w:val="32"/>
          <w:lang w:eastAsia="zh-CN"/>
        </w:rPr>
        <w:t>日</w:t>
      </w: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FF7512">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A77E23" w:rsidRDefault="00A77E23">
      <w:pPr>
        <w:pStyle w:val="2"/>
        <w:spacing w:line="510" w:lineRule="exact"/>
        <w:rPr>
          <w:rFonts w:ascii="Times New Roman" w:eastAsia="黑体" w:hAnsi="Times New Roman" w:cs="Times New Roman"/>
          <w:b w:val="0"/>
          <w:lang w:eastAsia="zh-CN"/>
        </w:rPr>
      </w:pP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报价文件要求</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hint="eastAsia"/>
          <w:bCs/>
          <w:sz w:val="32"/>
          <w:szCs w:val="32"/>
          <w:lang w:eastAsia="zh-CN"/>
        </w:rPr>
        <w:t>本项目总价最高限价为人民币￥</w:t>
      </w:r>
      <w:ins w:id="86" w:author="王岩[847247384]" w:date="2023-07-21T13:23:00Z">
        <w:r w:rsidR="00A20661" w:rsidRPr="00A20661">
          <w:rPr>
            <w:rFonts w:ascii="Times New Roman" w:eastAsia="方正仿宋_GBK" w:hAnsi="Times New Roman" w:cs="Times New Roman"/>
            <w:bCs/>
            <w:sz w:val="32"/>
            <w:szCs w:val="32"/>
            <w:lang w:eastAsia="zh-CN"/>
            <w:rPrChange w:id="87" w:author="王岩[847247384]" w:date="2023-07-21T13:23:00Z">
              <w:rPr>
                <w:sz w:val="28"/>
                <w:szCs w:val="28"/>
                <w:lang w:eastAsia="zh-CN"/>
              </w:rPr>
            </w:rPrChange>
          </w:rPr>
          <w:t>181690.34</w:t>
        </w:r>
      </w:ins>
      <w:del w:id="88" w:author="王岩[847247384]" w:date="2023-06-12T10:31:00Z">
        <w:r w:rsidDel="00B77CE7">
          <w:rPr>
            <w:rFonts w:ascii="Times New Roman" w:eastAsia="方正仿宋_GBK" w:hAnsi="Times New Roman" w:cs="Times New Roman" w:hint="eastAsia"/>
            <w:bCs/>
            <w:sz w:val="32"/>
            <w:szCs w:val="32"/>
            <w:lang w:eastAsia="zh-CN"/>
          </w:rPr>
          <w:delText>220761.97</w:delText>
        </w:r>
      </w:del>
      <w:r>
        <w:rPr>
          <w:rFonts w:ascii="Times New Roman" w:eastAsia="方正仿宋_GBK" w:hAnsi="Times New Roman" w:cs="Times New Roman" w:hint="eastAsia"/>
          <w:bCs/>
          <w:sz w:val="32"/>
          <w:szCs w:val="32"/>
          <w:lang w:eastAsia="zh-CN"/>
        </w:rPr>
        <w:t>元</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（大写：</w:t>
      </w:r>
      <w:del w:id="89" w:author="王岩[847247384]" w:date="2023-06-12T10:31:00Z">
        <w:r w:rsidDel="002D499F">
          <w:rPr>
            <w:rFonts w:ascii="Times New Roman" w:eastAsia="方正仿宋_GBK" w:hAnsi="Times New Roman" w:cs="Times New Roman" w:hint="eastAsia"/>
            <w:bCs/>
            <w:sz w:val="32"/>
            <w:szCs w:val="32"/>
            <w:lang w:eastAsia="zh-CN"/>
          </w:rPr>
          <w:delText>贰拾贰万零柒佰陆拾壹元玖角柒分</w:delText>
        </w:r>
      </w:del>
      <w:ins w:id="90" w:author="王岩[847247384]" w:date="2023-07-21T13:24:00Z">
        <w:r w:rsidR="00362C12">
          <w:rPr>
            <w:rFonts w:ascii="Times New Roman" w:eastAsia="方正仿宋_GBK" w:hAnsi="Times New Roman" w:cs="Times New Roman" w:hint="eastAsia"/>
            <w:bCs/>
            <w:sz w:val="32"/>
            <w:szCs w:val="32"/>
            <w:lang w:eastAsia="zh-CN"/>
          </w:rPr>
          <w:t>壹拾捌万壹仟陆佰玖拾元叁角肆分</w:t>
        </w:r>
      </w:ins>
      <w:r>
        <w:rPr>
          <w:rFonts w:ascii="Times New Roman" w:eastAsia="方正仿宋_GBK" w:hAnsi="Times New Roman" w:cs="Times New Roman" w:hint="eastAsia"/>
          <w:bCs/>
          <w:sz w:val="32"/>
          <w:szCs w:val="32"/>
          <w:lang w:eastAsia="zh-CN"/>
        </w:rPr>
        <w:t>）。报价人的报价不得高于最高限价，否则其报价文件将被否决。其它要求详见报价表中的报价说明。</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hint="eastAsia"/>
          <w:bCs/>
          <w:sz w:val="32"/>
          <w:szCs w:val="32"/>
          <w:lang w:eastAsia="zh-CN"/>
        </w:rPr>
        <w:t>报价文件内容格式详见第五章格式要求；装订采用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hint="eastAsia"/>
          <w:bCs/>
          <w:sz w:val="32"/>
          <w:szCs w:val="32"/>
          <w:lang w:eastAsia="zh-CN"/>
        </w:rPr>
        <w:t>纸幅面</w:t>
      </w:r>
      <w:del w:id="91" w:author="王岩[847247384]" w:date="2023-06-12T10:32:00Z">
        <w:r w:rsidDel="002D499F">
          <w:rPr>
            <w:rFonts w:ascii="Times New Roman" w:eastAsia="方正仿宋_GBK" w:hAnsi="Times New Roman" w:cs="Times New Roman" w:hint="eastAsia"/>
            <w:bCs/>
            <w:sz w:val="32"/>
            <w:szCs w:val="32"/>
            <w:lang w:eastAsia="zh-CN"/>
          </w:rPr>
          <w:delText>，不得采用活页夹等可随时拆换的方式装订，若需提供副本，正副本分开装订，封面注明正副本字样</w:delText>
        </w:r>
      </w:del>
      <w:r>
        <w:rPr>
          <w:rFonts w:ascii="Times New Roman" w:eastAsia="方正仿宋_GBK" w:hAnsi="Times New Roman" w:cs="Times New Roman" w:hint="eastAsia"/>
          <w:bCs/>
          <w:sz w:val="32"/>
          <w:szCs w:val="32"/>
          <w:lang w:eastAsia="zh-CN"/>
        </w:rPr>
        <w:t>。</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hint="eastAsia"/>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hint="eastAsia"/>
          <w:bCs/>
          <w:sz w:val="32"/>
          <w:szCs w:val="32"/>
          <w:lang w:eastAsia="zh-CN"/>
        </w:rPr>
        <w:t>份。</w:t>
      </w:r>
    </w:p>
    <w:p w:rsidR="00A77E23" w:rsidRDefault="00FF7512">
      <w:pPr>
        <w:spacing w:line="480" w:lineRule="exact"/>
        <w:ind w:firstLineChars="200" w:firstLine="640"/>
        <w:jc w:val="both"/>
        <w:rPr>
          <w:rFonts w:ascii="Times New Roman" w:eastAsia="方正仿宋_GBK" w:hAnsi="Times New Roman" w:cs="Times New Roman"/>
          <w:bCs/>
          <w:sz w:val="32"/>
          <w:szCs w:val="32"/>
          <w:u w:val="single"/>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hint="eastAsia"/>
          <w:bCs/>
          <w:sz w:val="32"/>
          <w:szCs w:val="32"/>
          <w:lang w:eastAsia="zh-CN"/>
        </w:rPr>
        <w:t>报价文件一并装入标准档案袋中，档案袋封套两端须粘接密封</w:t>
      </w:r>
      <w:r>
        <w:rPr>
          <w:rFonts w:ascii="Times New Roman" w:eastAsia="方正仿宋_GBK" w:hAnsi="Times New Roman" w:cs="Times New Roman"/>
          <w:bCs/>
          <w:sz w:val="32"/>
          <w:szCs w:val="32"/>
          <w:lang w:eastAsia="zh-CN"/>
        </w:rPr>
        <w:t>完好</w:t>
      </w:r>
      <w:r>
        <w:rPr>
          <w:rFonts w:ascii="Times New Roman" w:eastAsia="方正仿宋_GBK" w:hAnsi="Times New Roman" w:cs="Times New Roman" w:hint="eastAsia"/>
          <w:bCs/>
          <w:sz w:val="32"/>
          <w:szCs w:val="32"/>
          <w:lang w:eastAsia="zh-CN"/>
        </w:rPr>
        <w:t>后，贴上封条</w:t>
      </w:r>
      <w:r>
        <w:rPr>
          <w:rFonts w:ascii="Times New Roman" w:eastAsia="方正仿宋_GBK" w:hAnsi="Times New Roman" w:cs="Times New Roman"/>
          <w:bCs/>
          <w:sz w:val="32"/>
          <w:szCs w:val="32"/>
          <w:lang w:eastAsia="zh-CN"/>
        </w:rPr>
        <w:t>并在封口</w:t>
      </w:r>
      <w:r>
        <w:rPr>
          <w:rFonts w:ascii="Times New Roman" w:eastAsia="方正仿宋_GBK" w:hAnsi="Times New Roman" w:cs="Times New Roman" w:hint="eastAsia"/>
          <w:bCs/>
          <w:sz w:val="32"/>
          <w:szCs w:val="32"/>
          <w:lang w:eastAsia="zh-CN"/>
        </w:rPr>
        <w:t>结合缝</w:t>
      </w:r>
      <w:r>
        <w:rPr>
          <w:rFonts w:ascii="Times New Roman" w:eastAsia="方正仿宋_GBK" w:hAnsi="Times New Roman" w:cs="Times New Roman"/>
          <w:bCs/>
          <w:sz w:val="32"/>
          <w:szCs w:val="32"/>
          <w:lang w:eastAsia="zh-CN"/>
        </w:rPr>
        <w:t>处加盖报价人单位公章，否则其报价文件将被否决。</w:t>
      </w:r>
      <w:r>
        <w:rPr>
          <w:rFonts w:ascii="Times New Roman" w:eastAsia="方正仿宋_GBK" w:hAnsi="Times New Roman" w:cs="Times New Roman"/>
          <w:bCs/>
          <w:sz w:val="32"/>
          <w:szCs w:val="32"/>
          <w:u w:val="single"/>
          <w:lang w:eastAsia="zh-CN"/>
        </w:rPr>
        <w:t>封套上应注明：</w:t>
      </w:r>
      <w:ins w:id="92" w:author="王岩[847247384]" w:date="2023-06-12T10:33:00Z">
        <w:r w:rsidR="002D499F">
          <w:rPr>
            <w:rFonts w:ascii="Times New Roman" w:eastAsia="方正仿宋_GBK" w:hAnsi="Times New Roman" w:cs="Times New Roman" w:hint="eastAsia"/>
            <w:bCs/>
            <w:sz w:val="32"/>
            <w:szCs w:val="32"/>
            <w:u w:val="single"/>
            <w:lang w:eastAsia="zh-CN"/>
          </w:rPr>
          <w:t xml:space="preserve">  </w:t>
        </w:r>
      </w:ins>
      <w:r>
        <w:rPr>
          <w:rFonts w:ascii="Times New Roman" w:eastAsia="方正仿宋_GBK" w:hAnsi="Times New Roman" w:cs="Times New Roman" w:hint="eastAsia"/>
          <w:bCs/>
          <w:sz w:val="32"/>
          <w:szCs w:val="32"/>
          <w:u w:val="single"/>
          <w:lang w:eastAsia="zh-CN"/>
        </w:rPr>
        <w:t>项目</w:t>
      </w:r>
      <w:r>
        <w:rPr>
          <w:rFonts w:ascii="Times New Roman" w:eastAsia="方正仿宋_GBK" w:hAnsi="Times New Roman" w:cs="Times New Roman"/>
          <w:bCs/>
          <w:sz w:val="32"/>
          <w:szCs w:val="32"/>
          <w:u w:val="single"/>
          <w:lang w:eastAsia="zh-CN"/>
        </w:rPr>
        <w:t>，报价文件在年</w:t>
      </w:r>
      <w:ins w:id="93" w:author="王岩[847247384]" w:date="2023-08-01T11:23:00Z">
        <w:r w:rsidR="00EB60A6">
          <w:rPr>
            <w:rFonts w:ascii="Times New Roman" w:eastAsia="方正仿宋_GBK" w:hAnsi="Times New Roman" w:cs="Times New Roman" w:hint="eastAsia"/>
            <w:bCs/>
            <w:sz w:val="32"/>
            <w:szCs w:val="32"/>
            <w:u w:val="single"/>
            <w:lang w:eastAsia="zh-CN"/>
          </w:rPr>
          <w:t xml:space="preserve"> </w:t>
        </w:r>
      </w:ins>
      <w:r>
        <w:rPr>
          <w:rFonts w:ascii="Times New Roman" w:eastAsia="方正仿宋_GBK" w:hAnsi="Times New Roman" w:cs="Times New Roman"/>
          <w:bCs/>
          <w:sz w:val="32"/>
          <w:szCs w:val="32"/>
          <w:u w:val="single"/>
          <w:lang w:eastAsia="zh-CN"/>
        </w:rPr>
        <w:t>月</w:t>
      </w:r>
      <w:ins w:id="94" w:author="王岩[847247384]" w:date="2023-08-01T11:23:00Z">
        <w:r w:rsidR="00EB60A6">
          <w:rPr>
            <w:rFonts w:ascii="Times New Roman" w:eastAsia="方正仿宋_GBK" w:hAnsi="Times New Roman" w:cs="Times New Roman" w:hint="eastAsia"/>
            <w:bCs/>
            <w:sz w:val="32"/>
            <w:szCs w:val="32"/>
            <w:u w:val="single"/>
            <w:lang w:eastAsia="zh-CN"/>
          </w:rPr>
          <w:t xml:space="preserve"> </w:t>
        </w:r>
      </w:ins>
      <w:r>
        <w:rPr>
          <w:rFonts w:ascii="Times New Roman" w:eastAsia="方正仿宋_GBK" w:hAnsi="Times New Roman" w:cs="Times New Roman"/>
          <w:bCs/>
          <w:sz w:val="32"/>
          <w:szCs w:val="32"/>
          <w:u w:val="single"/>
          <w:lang w:eastAsia="zh-CN"/>
        </w:rPr>
        <w:t>日时分前不得开启。</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评审办法</w:t>
      </w:r>
    </w:p>
    <w:p w:rsidR="00E34234" w:rsidRDefault="00FF7512">
      <w:pPr>
        <w:spacing w:line="480" w:lineRule="exact"/>
        <w:ind w:firstLineChars="200" w:firstLine="640"/>
        <w:jc w:val="both"/>
        <w:rPr>
          <w:ins w:id="95" w:author="王岩[847247384]" w:date="2023-05-06T10:34:00Z"/>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本项目采用经评审的最低价法。</w:t>
      </w:r>
    </w:p>
    <w:p w:rsidR="00A77E23" w:rsidRDefault="00FF7512">
      <w:pPr>
        <w:spacing w:line="480" w:lineRule="exact"/>
        <w:ind w:firstLineChars="200" w:firstLine="640"/>
        <w:jc w:val="both"/>
        <w:rPr>
          <w:del w:id="96" w:author="任鑫" w:date="2023-05-04T11:03:00Z"/>
          <w:rFonts w:ascii="Times New Roman" w:eastAsia="方正仿宋_GBK" w:hAnsi="Times New Roman" w:cs="Times New Roman"/>
          <w:bCs/>
          <w:sz w:val="32"/>
          <w:szCs w:val="32"/>
          <w:lang w:eastAsia="zh-CN"/>
        </w:rPr>
      </w:pPr>
      <w:del w:id="97" w:author="任鑫" w:date="2023-05-04T11:03:00Z">
        <w:r>
          <w:rPr>
            <w:rFonts w:ascii="Times New Roman" w:eastAsia="方正仿宋_GBK" w:hAnsi="Times New Roman" w:cs="Times New Roman" w:hint="eastAsia"/>
            <w:bCs/>
            <w:sz w:val="32"/>
            <w:szCs w:val="32"/>
            <w:lang w:eastAsia="zh-CN"/>
          </w:rPr>
          <w:delText>（第二次询价流程：</w:delText>
        </w:r>
        <w:r>
          <w:rPr>
            <w:rFonts w:ascii="Times New Roman" w:eastAsia="方正仿宋_GBK" w:hAnsi="Times New Roman" w:cs="Times New Roman"/>
            <w:bCs/>
            <w:sz w:val="32"/>
            <w:szCs w:val="32"/>
            <w:lang w:eastAsia="zh-CN"/>
          </w:rPr>
          <w:delText>本次比选仅有两家或者一家有效报价人参与报价的，经评审可产生中标单位。</w:delText>
        </w:r>
        <w:r>
          <w:rPr>
            <w:rFonts w:ascii="Times New Roman" w:eastAsia="方正仿宋_GBK" w:hAnsi="Times New Roman" w:cs="Times New Roman" w:hint="eastAsia"/>
            <w:bCs/>
            <w:sz w:val="32"/>
            <w:szCs w:val="32"/>
            <w:lang w:eastAsia="zh-CN"/>
          </w:rPr>
          <w:delText>）</w:delText>
        </w:r>
      </w:del>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2.2</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评审小组按照</w:t>
      </w:r>
      <w:r>
        <w:rPr>
          <w:rFonts w:ascii="Times New Roman" w:eastAsia="方正仿宋_GBK" w:hAnsi="Times New Roman" w:cs="Times New Roman" w:hint="eastAsia"/>
          <w:bCs/>
          <w:sz w:val="32"/>
          <w:szCs w:val="32"/>
          <w:lang w:eastAsia="zh-CN"/>
        </w:rPr>
        <w:t>询价文件内容要求对报价文件进行审查。包括以下方面：</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）形式审查：按第一章</w:t>
      </w:r>
      <w:commentRangeStart w:id="98"/>
      <w:r>
        <w:rPr>
          <w:rFonts w:ascii="Times New Roman" w:eastAsia="方正仿宋_GBK" w:hAnsi="Times New Roman" w:cs="Times New Roman" w:hint="eastAsia"/>
          <w:bCs/>
          <w:sz w:val="32"/>
          <w:szCs w:val="32"/>
          <w:lang w:eastAsia="zh-CN"/>
        </w:rPr>
        <w:t>第</w:t>
      </w:r>
      <w:r>
        <w:rPr>
          <w:rFonts w:ascii="Times New Roman" w:eastAsia="方正仿宋_GBK" w:hAnsi="Times New Roman" w:cs="Times New Roman" w:hint="eastAsia"/>
          <w:bCs/>
          <w:sz w:val="32"/>
          <w:szCs w:val="32"/>
          <w:lang w:eastAsia="zh-CN"/>
        </w:rPr>
        <w:t>4</w:t>
      </w:r>
      <w:del w:id="99" w:author="王岩[847247384]" w:date="2023-05-06T10:35:00Z">
        <w:r w:rsidDel="00E34234">
          <w:rPr>
            <w:rFonts w:ascii="Times New Roman" w:eastAsia="方正仿宋_GBK" w:hAnsi="Times New Roman" w:cs="Times New Roman" w:hint="eastAsia"/>
            <w:bCs/>
            <w:sz w:val="32"/>
            <w:szCs w:val="32"/>
            <w:lang w:eastAsia="zh-CN"/>
          </w:rPr>
          <w:delText>款</w:delText>
        </w:r>
        <w:commentRangeEnd w:id="98"/>
        <w:r w:rsidDel="00E34234">
          <w:commentReference w:id="98"/>
        </w:r>
      </w:del>
      <w:ins w:id="100" w:author="王岩[847247384]" w:date="2023-05-06T10:35:00Z">
        <w:r w:rsidR="00E34234">
          <w:rPr>
            <w:rFonts w:ascii="Times New Roman" w:eastAsia="方正仿宋_GBK" w:hAnsi="Times New Roman" w:cs="Times New Roman" w:hint="eastAsia"/>
            <w:bCs/>
            <w:sz w:val="32"/>
            <w:szCs w:val="32"/>
            <w:lang w:eastAsia="zh-CN"/>
          </w:rPr>
          <w:t>条</w:t>
        </w:r>
      </w:ins>
      <w:r>
        <w:rPr>
          <w:rFonts w:ascii="Times New Roman" w:eastAsia="方正仿宋_GBK" w:hAnsi="Times New Roman" w:cs="Times New Roman" w:hint="eastAsia"/>
          <w:bCs/>
          <w:sz w:val="32"/>
          <w:szCs w:val="32"/>
          <w:lang w:eastAsia="zh-CN"/>
        </w:rPr>
        <w:t>和第二章第</w:t>
      </w:r>
      <w:r>
        <w:rPr>
          <w:rFonts w:ascii="Times New Roman" w:eastAsia="方正仿宋_GBK" w:hAnsi="Times New Roman" w:cs="Times New Roman" w:hint="eastAsia"/>
          <w:bCs/>
          <w:sz w:val="32"/>
          <w:szCs w:val="32"/>
          <w:lang w:eastAsia="zh-CN"/>
        </w:rPr>
        <w:t>1</w:t>
      </w:r>
      <w:del w:id="101" w:author="王岩[847247384]" w:date="2023-05-06T10:35:00Z">
        <w:r w:rsidDel="00E34234">
          <w:rPr>
            <w:rFonts w:ascii="Times New Roman" w:eastAsia="方正仿宋_GBK" w:hAnsi="Times New Roman" w:cs="Times New Roman" w:hint="eastAsia"/>
            <w:bCs/>
            <w:sz w:val="32"/>
            <w:szCs w:val="32"/>
            <w:lang w:eastAsia="zh-CN"/>
          </w:rPr>
          <w:delText>款</w:delText>
        </w:r>
      </w:del>
      <w:ins w:id="102" w:author="王岩[847247384]" w:date="2023-05-06T10:35:00Z">
        <w:r w:rsidR="00E34234">
          <w:rPr>
            <w:rFonts w:ascii="Times New Roman" w:eastAsia="方正仿宋_GBK" w:hAnsi="Times New Roman" w:cs="Times New Roman" w:hint="eastAsia"/>
            <w:bCs/>
            <w:sz w:val="32"/>
            <w:szCs w:val="32"/>
            <w:lang w:eastAsia="zh-CN"/>
          </w:rPr>
          <w:t>条</w:t>
        </w:r>
      </w:ins>
      <w:r>
        <w:rPr>
          <w:rFonts w:ascii="Times New Roman" w:eastAsia="方正仿宋_GBK" w:hAnsi="Times New Roman" w:cs="Times New Roman" w:hint="eastAsia"/>
          <w:bCs/>
          <w:sz w:val="32"/>
          <w:szCs w:val="32"/>
          <w:lang w:eastAsia="zh-CN"/>
        </w:rPr>
        <w:t>进行。</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资格审查</w:t>
      </w:r>
      <w:r>
        <w:rPr>
          <w:rFonts w:ascii="Times New Roman" w:eastAsia="方正仿宋_GBK" w:hAnsi="Times New Roman" w:cs="Times New Roman" w:hint="eastAsia"/>
          <w:bCs/>
          <w:sz w:val="32"/>
          <w:szCs w:val="32"/>
          <w:lang w:eastAsia="zh-CN"/>
        </w:rPr>
        <w:t>：按</w:t>
      </w:r>
      <w:r>
        <w:rPr>
          <w:rFonts w:ascii="Times New Roman" w:eastAsia="方正仿宋_GBK" w:hAnsi="Times New Roman" w:cs="Times New Roman"/>
          <w:bCs/>
          <w:sz w:val="32"/>
          <w:szCs w:val="32"/>
          <w:lang w:eastAsia="zh-CN"/>
        </w:rPr>
        <w:t>第一章第</w:t>
      </w:r>
      <w:r>
        <w:rPr>
          <w:rFonts w:ascii="Times New Roman" w:eastAsia="方正仿宋_GBK" w:hAnsi="Times New Roman" w:cs="Times New Roman" w:hint="eastAsia"/>
          <w:bCs/>
          <w:sz w:val="32"/>
          <w:szCs w:val="32"/>
          <w:lang w:eastAsia="zh-CN"/>
        </w:rPr>
        <w:t>3</w:t>
      </w:r>
      <w:del w:id="103" w:author="王岩[847247384]" w:date="2023-05-06T10:35:00Z">
        <w:r w:rsidDel="00E34234">
          <w:rPr>
            <w:rFonts w:ascii="Times New Roman" w:eastAsia="方正仿宋_GBK" w:hAnsi="Times New Roman" w:cs="Times New Roman"/>
            <w:bCs/>
            <w:sz w:val="32"/>
            <w:szCs w:val="32"/>
            <w:lang w:eastAsia="zh-CN"/>
          </w:rPr>
          <w:delText>款</w:delText>
        </w:r>
      </w:del>
      <w:ins w:id="104" w:author="王岩[847247384]" w:date="2023-05-06T10:35:00Z">
        <w:r w:rsidR="00E34234">
          <w:rPr>
            <w:rFonts w:ascii="Times New Roman" w:eastAsia="方正仿宋_GBK" w:hAnsi="Times New Roman" w:cs="Times New Roman"/>
            <w:bCs/>
            <w:sz w:val="32"/>
            <w:szCs w:val="32"/>
            <w:lang w:eastAsia="zh-CN"/>
          </w:rPr>
          <w:t>条</w:t>
        </w:r>
      </w:ins>
      <w:r>
        <w:rPr>
          <w:rFonts w:ascii="Times New Roman" w:eastAsia="方正仿宋_GBK" w:hAnsi="Times New Roman" w:cs="Times New Roman"/>
          <w:bCs/>
          <w:sz w:val="32"/>
          <w:szCs w:val="32"/>
          <w:lang w:eastAsia="zh-CN"/>
        </w:rPr>
        <w:t>进行</w:t>
      </w:r>
      <w:r>
        <w:rPr>
          <w:rFonts w:ascii="Times New Roman" w:eastAsia="方正仿宋_GBK" w:hAnsi="Times New Roman" w:cs="Times New Roman" w:hint="eastAsia"/>
          <w:bCs/>
          <w:sz w:val="32"/>
          <w:szCs w:val="32"/>
          <w:lang w:eastAsia="zh-CN"/>
        </w:rPr>
        <w:t>。</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）响应性评审：按第一章第</w:t>
      </w:r>
      <w:r>
        <w:rPr>
          <w:rFonts w:ascii="Times New Roman" w:eastAsia="方正仿宋_GBK" w:hAnsi="Times New Roman" w:cs="Times New Roman" w:hint="eastAsia"/>
          <w:bCs/>
          <w:sz w:val="32"/>
          <w:szCs w:val="32"/>
          <w:lang w:eastAsia="zh-CN"/>
        </w:rPr>
        <w:t>2</w:t>
      </w:r>
      <w:del w:id="105" w:author="王岩[847247384]" w:date="2023-05-06T10:35:00Z">
        <w:r w:rsidDel="00E34234">
          <w:rPr>
            <w:rFonts w:ascii="Times New Roman" w:eastAsia="方正仿宋_GBK" w:hAnsi="Times New Roman" w:cs="Times New Roman" w:hint="eastAsia"/>
            <w:bCs/>
            <w:sz w:val="32"/>
            <w:szCs w:val="32"/>
            <w:lang w:eastAsia="zh-CN"/>
          </w:rPr>
          <w:delText>款</w:delText>
        </w:r>
      </w:del>
      <w:ins w:id="106" w:author="王岩[847247384]" w:date="2023-05-06T10:35:00Z">
        <w:r w:rsidR="00E34234">
          <w:rPr>
            <w:rFonts w:ascii="Times New Roman" w:eastAsia="方正仿宋_GBK" w:hAnsi="Times New Roman" w:cs="Times New Roman" w:hint="eastAsia"/>
            <w:bCs/>
            <w:sz w:val="32"/>
            <w:szCs w:val="32"/>
            <w:lang w:eastAsia="zh-CN"/>
          </w:rPr>
          <w:t>条</w:t>
        </w:r>
      </w:ins>
      <w:r>
        <w:rPr>
          <w:rFonts w:ascii="Times New Roman" w:eastAsia="方正仿宋_GBK" w:hAnsi="Times New Roman" w:cs="Times New Roman" w:hint="eastAsia"/>
          <w:bCs/>
          <w:sz w:val="32"/>
          <w:szCs w:val="32"/>
          <w:lang w:eastAsia="zh-CN"/>
        </w:rPr>
        <w:t>和第</w:t>
      </w:r>
      <w:ins w:id="107" w:author="任鑫" w:date="2023-05-04T11:04:00Z">
        <w:r>
          <w:rPr>
            <w:rFonts w:ascii="Times New Roman" w:eastAsia="方正仿宋_GBK" w:hAnsi="Times New Roman" w:cs="Times New Roman" w:hint="eastAsia"/>
            <w:bCs/>
            <w:sz w:val="32"/>
            <w:szCs w:val="32"/>
            <w:lang w:eastAsia="zh-CN"/>
          </w:rPr>
          <w:t>三</w:t>
        </w:r>
      </w:ins>
      <w:del w:id="108" w:author="任鑫" w:date="2023-05-04T11:04:00Z">
        <w:r>
          <w:rPr>
            <w:rFonts w:ascii="Times New Roman" w:eastAsia="方正仿宋_GBK" w:hAnsi="Times New Roman" w:cs="Times New Roman" w:hint="eastAsia"/>
            <w:bCs/>
            <w:sz w:val="32"/>
            <w:szCs w:val="32"/>
            <w:lang w:eastAsia="zh-CN"/>
          </w:rPr>
          <w:delText>四</w:delText>
        </w:r>
      </w:del>
      <w:r>
        <w:rPr>
          <w:rFonts w:ascii="Times New Roman" w:eastAsia="方正仿宋_GBK" w:hAnsi="Times New Roman" w:cs="Times New Roman" w:hint="eastAsia"/>
          <w:bCs/>
          <w:sz w:val="32"/>
          <w:szCs w:val="32"/>
          <w:lang w:eastAsia="zh-CN"/>
        </w:rPr>
        <w:t>章进行。</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）报价函部分及经济部分评审标准：按第五章要求进行。</w:t>
      </w:r>
    </w:p>
    <w:p w:rsidR="00A77E23" w:rsidRDefault="00FF7512">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通过本章</w:t>
      </w:r>
      <w:r>
        <w:rPr>
          <w:rFonts w:ascii="Times New Roman" w:eastAsia="方正仿宋_GBK" w:hAnsi="Times New Roman" w:cs="Times New Roman" w:hint="eastAsia"/>
          <w:bCs/>
          <w:sz w:val="32"/>
          <w:szCs w:val="32"/>
          <w:lang w:eastAsia="zh-CN"/>
        </w:rPr>
        <w:t>2.2</w:t>
      </w:r>
      <w:r>
        <w:rPr>
          <w:rFonts w:ascii="Times New Roman" w:eastAsia="方正仿宋_GBK" w:hAnsi="Times New Roman" w:cs="Times New Roman" w:hint="eastAsia"/>
          <w:bCs/>
          <w:sz w:val="32"/>
          <w:szCs w:val="32"/>
          <w:lang w:eastAsia="zh-CN"/>
        </w:rPr>
        <w:t>款要求审查合格的报价文件，评审小组将对其</w:t>
      </w:r>
      <w:r>
        <w:rPr>
          <w:rFonts w:ascii="Times New Roman" w:eastAsia="方正仿宋_GBK" w:hAnsi="Times New Roman" w:cs="Times New Roman"/>
          <w:bCs/>
          <w:sz w:val="32"/>
          <w:szCs w:val="32"/>
          <w:lang w:eastAsia="zh-CN"/>
        </w:rPr>
        <w:t>报价按照由低到高的顺序</w:t>
      </w:r>
      <w:r>
        <w:rPr>
          <w:rFonts w:ascii="Times New Roman" w:eastAsia="方正仿宋_GBK" w:hAnsi="Times New Roman" w:cs="Times New Roman" w:hint="eastAsia"/>
          <w:bCs/>
          <w:sz w:val="32"/>
          <w:szCs w:val="32"/>
          <w:lang w:eastAsia="zh-CN"/>
        </w:rPr>
        <w:t>推荐中标候选人</w:t>
      </w:r>
      <w:r>
        <w:rPr>
          <w:rFonts w:ascii="Times New Roman" w:eastAsia="方正仿宋_GBK" w:hAnsi="Times New Roman" w:cs="Times New Roman"/>
          <w:bCs/>
          <w:sz w:val="32"/>
          <w:szCs w:val="32"/>
          <w:lang w:eastAsia="zh-CN"/>
        </w:rPr>
        <w:t>。若出现报</w:t>
      </w:r>
      <w:r>
        <w:rPr>
          <w:rFonts w:ascii="Times New Roman" w:eastAsia="方正仿宋_GBK" w:hAnsi="Times New Roman" w:cs="Times New Roman"/>
          <w:bCs/>
          <w:sz w:val="32"/>
          <w:szCs w:val="32"/>
          <w:lang w:eastAsia="zh-CN"/>
        </w:rPr>
        <w:lastRenderedPageBreak/>
        <w:t>价人投标报价相同，单个业绩合同金额大的优先；单个业绩合同金额相同的，由评审小组按照评审小组投票原则排序。</w:t>
      </w:r>
    </w:p>
    <w:p w:rsidR="00A77E23" w:rsidRDefault="00A77E23">
      <w:pPr>
        <w:spacing w:line="480" w:lineRule="exact"/>
        <w:ind w:firstLineChars="200" w:firstLine="640"/>
        <w:jc w:val="both"/>
        <w:rPr>
          <w:rFonts w:ascii="Times New Roman" w:eastAsia="方正仿宋_GBK" w:hAnsi="Times New Roman" w:cs="Times New Roman"/>
          <w:bCs/>
          <w:sz w:val="32"/>
          <w:szCs w:val="32"/>
          <w:lang w:eastAsia="zh-CN"/>
        </w:rPr>
      </w:pPr>
    </w:p>
    <w:p w:rsidR="00A77E23" w:rsidRDefault="00A77E23">
      <w:pPr>
        <w:spacing w:line="480" w:lineRule="exact"/>
        <w:ind w:firstLineChars="200" w:firstLine="640"/>
        <w:jc w:val="both"/>
        <w:rPr>
          <w:rFonts w:ascii="Times New Roman" w:eastAsia="方正仿宋_GBK" w:hAnsi="Times New Roman" w:cs="Times New Roman"/>
          <w:bCs/>
          <w:sz w:val="32"/>
          <w:szCs w:val="32"/>
          <w:lang w:eastAsia="zh-CN"/>
        </w:rPr>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bookmarkEnd w:id="72"/>
    <w:bookmarkEnd w:id="73"/>
    <w:bookmarkEnd w:id="74"/>
    <w:bookmarkEnd w:id="75"/>
    <w:bookmarkEnd w:id="76"/>
    <w:bookmarkEnd w:id="77"/>
    <w:p w:rsidR="00A77E23" w:rsidRDefault="00FF7512">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109" w:name="_Toc29194756"/>
    </w:p>
    <w:p w:rsidR="00A77E23" w:rsidRDefault="00FF7512">
      <w:pPr>
        <w:autoSpaceDE w:val="0"/>
        <w:autoSpaceDN w:val="0"/>
        <w:adjustRightInd w:val="0"/>
        <w:spacing w:line="480" w:lineRule="exact"/>
        <w:ind w:right="117"/>
        <w:jc w:val="center"/>
        <w:outlineLvl w:val="0"/>
        <w:rPr>
          <w:rFonts w:ascii="方正小标宋_GBK" w:eastAsia="方正小标宋_GBK" w:hAnsi="方正小标宋_GBK" w:cs="方正小标宋_GBK"/>
          <w:bCs/>
          <w:sz w:val="44"/>
          <w:szCs w:val="44"/>
          <w:lang w:val="zh-CN" w:eastAsia="zh-CN"/>
        </w:rPr>
      </w:pPr>
      <w:bookmarkStart w:id="110" w:name="_Toc52097542"/>
      <w:bookmarkStart w:id="111" w:name="_Toc29194791"/>
      <w:bookmarkEnd w:id="109"/>
      <w:r>
        <w:rPr>
          <w:rFonts w:ascii="方正小标宋_GBK" w:eastAsia="方正小标宋_GBK" w:hAnsi="方正小标宋_GBK" w:cs="方正小标宋_GBK" w:hint="eastAsia"/>
          <w:bCs/>
          <w:sz w:val="44"/>
          <w:szCs w:val="44"/>
          <w:lang w:val="zh-CN" w:eastAsia="zh-CN"/>
        </w:rPr>
        <w:lastRenderedPageBreak/>
        <w:t>第三章</w:t>
      </w:r>
      <w:bookmarkEnd w:id="110"/>
      <w:bookmarkEnd w:id="111"/>
      <w:r>
        <w:rPr>
          <w:rFonts w:ascii="方正小标宋_GBK" w:eastAsia="方正小标宋_GBK" w:hAnsi="方正小标宋_GBK" w:cs="方正小标宋_GBK" w:hint="eastAsia"/>
          <w:bCs/>
          <w:sz w:val="44"/>
          <w:szCs w:val="44"/>
          <w:lang w:val="zh-CN" w:eastAsia="zh-CN"/>
        </w:rPr>
        <w:t xml:space="preserve"> 合同条款</w:t>
      </w:r>
      <w:r>
        <w:rPr>
          <w:rFonts w:ascii="方正小标宋_GBK" w:eastAsia="方正小标宋_GBK" w:hAnsi="方正小标宋_GBK" w:cs="方正小标宋_GBK" w:hint="eastAsia"/>
          <w:bCs/>
          <w:sz w:val="44"/>
          <w:szCs w:val="44"/>
          <w:lang w:eastAsia="zh-CN"/>
        </w:rPr>
        <w:t>与格式</w:t>
      </w:r>
    </w:p>
    <w:p w:rsidR="00A77E23" w:rsidRDefault="00A77E23">
      <w:pPr>
        <w:spacing w:line="480" w:lineRule="exact"/>
        <w:jc w:val="center"/>
        <w:rPr>
          <w:b/>
          <w:sz w:val="44"/>
          <w:szCs w:val="4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FF7512">
      <w:pPr>
        <w:jc w:val="both"/>
        <w:rPr>
          <w:rFonts w:ascii="方正小标宋_GBK" w:eastAsia="方正小标宋_GBK" w:hAnsi="方正小标宋_GBK" w:cs="方正小标宋_GBK"/>
          <w:bCs/>
          <w:spacing w:val="-20"/>
          <w:sz w:val="44"/>
          <w:szCs w:val="44"/>
          <w:lang w:eastAsia="zh-CN"/>
        </w:rPr>
      </w:pPr>
      <w:r>
        <w:rPr>
          <w:rFonts w:ascii="方正小标宋_GBK" w:eastAsia="方正小标宋_GBK" w:hAnsi="方正小标宋_GBK" w:cs="方正小标宋_GBK" w:hint="eastAsia"/>
          <w:bCs/>
          <w:spacing w:val="-20"/>
          <w:sz w:val="44"/>
          <w:szCs w:val="44"/>
          <w:lang w:eastAsia="zh-CN"/>
        </w:rPr>
        <w:t>重庆草街航运电力开发有限公司草街航电枢纽</w:t>
      </w:r>
    </w:p>
    <w:p w:rsidR="00A77E23" w:rsidRDefault="00A77E23">
      <w:pPr>
        <w:ind w:firstLine="722"/>
        <w:rPr>
          <w:rFonts w:ascii="方正小标宋_GBK" w:eastAsia="方正小标宋_GBK" w:hAnsi="方正小标宋_GBK" w:cs="方正小标宋_GBK"/>
          <w:bCs/>
          <w:sz w:val="44"/>
          <w:szCs w:val="44"/>
          <w:lang w:eastAsia="zh-CN"/>
        </w:rPr>
      </w:pPr>
    </w:p>
    <w:p w:rsidR="00A77E23" w:rsidRDefault="00A77E23">
      <w:pPr>
        <w:jc w:val="both"/>
        <w:rPr>
          <w:rFonts w:ascii="方正小标宋_GBK" w:eastAsia="方正小标宋_GBK" w:hAnsi="方正小标宋_GBK" w:cs="方正小标宋_GBK"/>
          <w:bCs/>
          <w:sz w:val="44"/>
          <w:szCs w:val="44"/>
          <w:lang w:eastAsia="zh-CN"/>
        </w:rPr>
      </w:pPr>
    </w:p>
    <w:p w:rsidR="00A77E23" w:rsidRDefault="00FF7512">
      <w:pPr>
        <w:jc w:val="center"/>
        <w:rPr>
          <w:rFonts w:ascii="方正小标宋_GBK" w:eastAsia="方正小标宋_GBK" w:hAnsi="方正小标宋_GBK" w:cs="方正小标宋_GBK"/>
          <w:bCs/>
          <w:spacing w:val="-20"/>
          <w:sz w:val="44"/>
          <w:szCs w:val="44"/>
          <w:lang w:eastAsia="zh-CN"/>
        </w:rPr>
      </w:pPr>
      <w:r>
        <w:rPr>
          <w:rFonts w:ascii="方正小标宋_GBK" w:eastAsia="方正小标宋_GBK" w:hAnsi="方正小标宋_GBK" w:cs="方正小标宋_GBK" w:hint="eastAsia"/>
          <w:bCs/>
          <w:spacing w:val="-20"/>
          <w:sz w:val="44"/>
          <w:szCs w:val="44"/>
          <w:lang w:eastAsia="zh-CN"/>
        </w:rPr>
        <w:t>生产技术供水运行承包项目合同</w:t>
      </w: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right="480" w:firstLineChars="201" w:firstLine="484"/>
        <w:jc w:val="center"/>
        <w:rPr>
          <w:b/>
          <w:sz w:val="24"/>
          <w:lang w:eastAsia="zh-CN"/>
        </w:rPr>
      </w:pPr>
    </w:p>
    <w:p w:rsidR="00A77E23" w:rsidRDefault="00FF7512">
      <w:pPr>
        <w:ind w:right="480" w:firstLineChars="201" w:firstLine="484"/>
        <w:jc w:val="center"/>
        <w:rPr>
          <w:b/>
          <w:sz w:val="24"/>
          <w:lang w:eastAsia="zh-CN"/>
        </w:rPr>
      </w:pPr>
      <w:r>
        <w:rPr>
          <w:rFonts w:hint="eastAsia"/>
          <w:b/>
          <w:sz w:val="24"/>
          <w:lang w:eastAsia="zh-CN"/>
        </w:rPr>
        <w:t>合同编号：重高集航发草街【</w:t>
      </w:r>
      <w:r>
        <w:rPr>
          <w:b/>
          <w:sz w:val="24"/>
          <w:lang w:eastAsia="zh-CN"/>
        </w:rPr>
        <w:t>202</w:t>
      </w:r>
      <w:r>
        <w:rPr>
          <w:rFonts w:hint="eastAsia"/>
          <w:b/>
          <w:sz w:val="24"/>
          <w:lang w:eastAsia="zh-CN"/>
        </w:rPr>
        <w:t>3</w:t>
      </w:r>
      <w:r>
        <w:rPr>
          <w:b/>
          <w:sz w:val="24"/>
          <w:lang w:eastAsia="zh-CN"/>
        </w:rPr>
        <w:t>】   号</w:t>
      </w: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pStyle w:val="a0"/>
        <w:ind w:firstLine="241"/>
        <w:rPr>
          <w:b/>
          <w:sz w:val="24"/>
        </w:rPr>
      </w:pPr>
    </w:p>
    <w:p w:rsidR="00A77E23" w:rsidRDefault="00A77E23">
      <w:pPr>
        <w:pStyle w:val="a0"/>
        <w:ind w:firstLine="241"/>
        <w:rPr>
          <w:b/>
          <w:sz w:val="24"/>
        </w:rPr>
      </w:pPr>
    </w:p>
    <w:p w:rsidR="00A77E23" w:rsidRDefault="00A77E23">
      <w:pPr>
        <w:pStyle w:val="a0"/>
        <w:ind w:firstLine="241"/>
        <w:rPr>
          <w:b/>
          <w:sz w:val="24"/>
        </w:rPr>
      </w:pPr>
    </w:p>
    <w:p w:rsidR="00A77E23" w:rsidRDefault="00A77E23">
      <w:pPr>
        <w:pStyle w:val="a0"/>
        <w:ind w:firstLine="241"/>
        <w:rPr>
          <w:b/>
          <w:sz w:val="24"/>
        </w:rPr>
      </w:pPr>
    </w:p>
    <w:p w:rsidR="00A77E23" w:rsidRDefault="00A77E23">
      <w:pPr>
        <w:pStyle w:val="a0"/>
        <w:ind w:firstLine="241"/>
        <w:rPr>
          <w:b/>
          <w:sz w:val="24"/>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722"/>
        <w:rPr>
          <w:b/>
          <w:sz w:val="24"/>
          <w:lang w:eastAsia="zh-CN"/>
        </w:rPr>
      </w:pPr>
    </w:p>
    <w:p w:rsidR="00A77E23" w:rsidRDefault="00A77E23">
      <w:pPr>
        <w:ind w:firstLineChars="612" w:firstLine="1843"/>
        <w:rPr>
          <w:b/>
          <w:sz w:val="30"/>
          <w:szCs w:val="30"/>
          <w:lang w:eastAsia="zh-CN"/>
        </w:rPr>
      </w:pPr>
    </w:p>
    <w:p w:rsidR="00A77E23" w:rsidRDefault="00A77E23">
      <w:pPr>
        <w:ind w:firstLineChars="612" w:firstLine="1843"/>
        <w:rPr>
          <w:b/>
          <w:sz w:val="30"/>
          <w:szCs w:val="30"/>
          <w:lang w:eastAsia="zh-CN"/>
        </w:rPr>
      </w:pPr>
    </w:p>
    <w:p w:rsidR="00A77E23" w:rsidRDefault="00FF7512">
      <w:pPr>
        <w:ind w:firstLineChars="612" w:firstLine="1836"/>
        <w:rPr>
          <w:rFonts w:ascii="方正仿宋_GBK" w:eastAsia="方正仿宋_GBK" w:hAnsi="方正仿宋_GBK"/>
          <w:sz w:val="30"/>
          <w:szCs w:val="30"/>
          <w:lang w:eastAsia="zh-CN"/>
        </w:rPr>
      </w:pPr>
      <w:r>
        <w:rPr>
          <w:rFonts w:ascii="方正仿宋_GBK" w:eastAsia="方正仿宋_GBK" w:hAnsi="方正仿宋_GBK" w:hint="eastAsia"/>
          <w:sz w:val="30"/>
          <w:szCs w:val="30"/>
          <w:lang w:eastAsia="zh-CN"/>
        </w:rPr>
        <w:t>甲方：</w:t>
      </w:r>
      <w:r>
        <w:rPr>
          <w:rFonts w:ascii="方正仿宋_GBK" w:eastAsia="方正仿宋_GBK" w:hAnsi="方正仿宋_GBK"/>
          <w:sz w:val="30"/>
          <w:szCs w:val="30"/>
          <w:lang w:eastAsia="zh-CN"/>
        </w:rPr>
        <w:t>重庆草街航运电力开发有限公司</w:t>
      </w:r>
    </w:p>
    <w:p w:rsidR="00A77E23" w:rsidRDefault="00FF7512">
      <w:pPr>
        <w:ind w:firstLineChars="612" w:firstLine="1836"/>
        <w:rPr>
          <w:rFonts w:ascii="方正仿宋_GBK" w:eastAsia="方正仿宋_GBK" w:hAnsi="方正仿宋_GBK"/>
          <w:sz w:val="30"/>
          <w:szCs w:val="30"/>
          <w:lang w:eastAsia="zh-CN"/>
        </w:rPr>
      </w:pPr>
      <w:r>
        <w:rPr>
          <w:rFonts w:ascii="方正仿宋_GBK" w:eastAsia="方正仿宋_GBK" w:hAnsi="方正仿宋_GBK" w:hint="eastAsia"/>
          <w:sz w:val="30"/>
          <w:szCs w:val="30"/>
          <w:lang w:eastAsia="zh-CN"/>
        </w:rPr>
        <w:t>乙方：</w:t>
      </w:r>
    </w:p>
    <w:p w:rsidR="00A77E23" w:rsidRDefault="00A77E23">
      <w:pPr>
        <w:pBdr>
          <w:left w:val="none" w:sz="0" w:space="7" w:color="000000"/>
        </w:pBdr>
        <w:shd w:val="solid" w:color="FFFFFF" w:fill="auto"/>
        <w:tabs>
          <w:tab w:val="left" w:pos="4466"/>
        </w:tabs>
        <w:autoSpaceDN w:val="0"/>
        <w:spacing w:before="100" w:after="100" w:line="560" w:lineRule="exact"/>
        <w:jc w:val="center"/>
        <w:textAlignment w:val="baseline"/>
        <w:rPr>
          <w:rFonts w:ascii="仿宋" w:eastAsia="仿宋" w:hAnsi="仿宋"/>
          <w:b/>
          <w:sz w:val="44"/>
          <w:szCs w:val="44"/>
          <w:lang w:eastAsia="zh-CN"/>
        </w:rPr>
      </w:pPr>
    </w:p>
    <w:p w:rsidR="00A77E23" w:rsidRDefault="00FF7512">
      <w:pPr>
        <w:jc w:val="center"/>
        <w:rPr>
          <w:sz w:val="36"/>
          <w:szCs w:val="36"/>
          <w:lang w:eastAsia="zh-CN"/>
        </w:rPr>
      </w:pPr>
      <w:r>
        <w:rPr>
          <w:rFonts w:hint="eastAsia"/>
          <w:sz w:val="36"/>
          <w:szCs w:val="36"/>
          <w:lang w:eastAsia="zh-CN"/>
        </w:rPr>
        <w:lastRenderedPageBreak/>
        <w:t>草街航电枢纽生产技术供水运行承包项目合同</w:t>
      </w:r>
    </w:p>
    <w:p w:rsidR="00A77E23" w:rsidRDefault="00A77E23">
      <w:pPr>
        <w:pStyle w:val="23"/>
        <w:ind w:left="440"/>
      </w:pPr>
    </w:p>
    <w:p w:rsidR="00A77E23" w:rsidRDefault="00A77E23">
      <w:pPr>
        <w:pStyle w:val="23"/>
        <w:ind w:left="440"/>
      </w:pPr>
    </w:p>
    <w:p w:rsidR="00A77E23" w:rsidRDefault="00FF7512">
      <w:pP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甲方：</w:t>
      </w:r>
      <w:r>
        <w:rPr>
          <w:rFonts w:asciiTheme="minorEastAsia" w:eastAsiaTheme="minorEastAsia" w:hAnsiTheme="minorEastAsia"/>
          <w:b/>
          <w:sz w:val="28"/>
          <w:szCs w:val="28"/>
          <w:lang w:eastAsia="zh-CN"/>
        </w:rPr>
        <w:t>重庆草街航运电力开发有限公司</w:t>
      </w:r>
    </w:p>
    <w:p w:rsidR="00A77E23" w:rsidRDefault="00FF7512">
      <w:pP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乙方：</w:t>
      </w:r>
    </w:p>
    <w:p w:rsidR="00A77E23" w:rsidRDefault="00A77E23">
      <w:pPr>
        <w:tabs>
          <w:tab w:val="left" w:pos="993"/>
          <w:tab w:val="left" w:pos="1134"/>
        </w:tabs>
        <w:spacing w:line="360" w:lineRule="auto"/>
        <w:ind w:firstLineChars="200" w:firstLine="560"/>
        <w:rPr>
          <w:rFonts w:asciiTheme="minorEastAsia" w:eastAsiaTheme="minorEastAsia" w:hAnsiTheme="minorEastAsia"/>
          <w:bCs/>
          <w:sz w:val="28"/>
          <w:szCs w:val="28"/>
          <w:lang w:eastAsia="zh-CN"/>
        </w:rPr>
      </w:pPr>
    </w:p>
    <w:p w:rsidR="00A20661" w:rsidRDefault="00FF7512" w:rsidP="00584480">
      <w:pPr>
        <w:spacing w:beforeLines="50" w:after="120"/>
        <w:ind w:firstLineChars="200" w:firstLine="560"/>
        <w:rPr>
          <w:rFonts w:ascii="方正仿宋_GBK" w:eastAsia="方正仿宋_GBK" w:hAnsi="方正仿宋_GBK"/>
          <w:sz w:val="28"/>
          <w:szCs w:val="28"/>
          <w:lang w:eastAsia="zh-CN"/>
        </w:rPr>
        <w:pPrChange w:id="112" w:author="王岩[847247384]" w:date="2023-08-01T11:21:00Z">
          <w:pPr>
            <w:spacing w:beforeLines="50" w:after="120"/>
            <w:ind w:firstLineChars="200" w:firstLine="560"/>
          </w:pPr>
        </w:pPrChange>
      </w:pPr>
      <w:r>
        <w:rPr>
          <w:rFonts w:ascii="方正仿宋_GBK" w:eastAsia="方正仿宋_GBK" w:hAnsi="方正仿宋_GBK" w:hint="eastAsia"/>
          <w:sz w:val="28"/>
          <w:szCs w:val="28"/>
          <w:lang w:eastAsia="zh-CN"/>
        </w:rPr>
        <w:t>重庆草街航运电力开发有限公司将</w:t>
      </w:r>
      <w:r w:rsidR="00A20661" w:rsidRPr="00A20661">
        <w:rPr>
          <w:rFonts w:ascii="方正仿宋_GBK" w:eastAsia="方正仿宋_GBK" w:hAnsi="方正仿宋_GBK" w:hint="eastAsia"/>
          <w:sz w:val="28"/>
          <w:szCs w:val="28"/>
          <w:lang w:eastAsia="zh-CN"/>
          <w:rPrChange w:id="113" w:author="王岩[847247384]" w:date="2023-06-12T10:34:00Z">
            <w:rPr>
              <w:rFonts w:ascii="Times New Roman" w:eastAsia="方正仿宋_GBK" w:hAnsi="Times New Roman" w:cs="Times New Roman" w:hint="eastAsia"/>
              <w:bCs/>
              <w:sz w:val="32"/>
              <w:szCs w:val="32"/>
              <w:u w:val="single"/>
              <w:lang w:eastAsia="zh-CN"/>
            </w:rPr>
          </w:rPrChange>
        </w:rPr>
        <w:t>草街航电枢纽生产技术供水运行</w:t>
      </w:r>
      <w:ins w:id="114" w:author="任鑫" w:date="2023-05-04T11:16:00Z">
        <w:r w:rsidR="00A20661" w:rsidRPr="00A20661">
          <w:rPr>
            <w:rFonts w:ascii="方正仿宋_GBK" w:eastAsia="方正仿宋_GBK" w:hAnsi="方正仿宋_GBK" w:hint="eastAsia"/>
            <w:sz w:val="28"/>
            <w:szCs w:val="28"/>
            <w:lang w:eastAsia="zh-CN"/>
            <w:rPrChange w:id="115" w:author="王岩[847247384]" w:date="2023-06-12T10:34:00Z">
              <w:rPr>
                <w:rFonts w:ascii="Times New Roman" w:eastAsia="方正仿宋_GBK" w:hAnsi="Times New Roman" w:cs="Times New Roman" w:hint="eastAsia"/>
                <w:bCs/>
                <w:sz w:val="32"/>
                <w:szCs w:val="32"/>
                <w:u w:val="single"/>
                <w:lang w:eastAsia="zh-CN"/>
              </w:rPr>
            </w:rPrChange>
          </w:rPr>
          <w:t>服务</w:t>
        </w:r>
      </w:ins>
      <w:r w:rsidR="00A20661" w:rsidRPr="00A20661">
        <w:rPr>
          <w:rFonts w:ascii="方正仿宋_GBK" w:eastAsia="方正仿宋_GBK" w:hAnsi="方正仿宋_GBK" w:hint="eastAsia"/>
          <w:sz w:val="28"/>
          <w:szCs w:val="28"/>
          <w:lang w:eastAsia="zh-CN"/>
          <w:rPrChange w:id="116" w:author="王岩[847247384]" w:date="2023-06-12T10:34:00Z">
            <w:rPr>
              <w:rFonts w:ascii="Times New Roman" w:eastAsia="方正仿宋_GBK" w:hAnsi="Times New Roman" w:cs="Times New Roman" w:hint="eastAsia"/>
              <w:bCs/>
              <w:sz w:val="32"/>
              <w:szCs w:val="32"/>
              <w:u w:val="single"/>
              <w:lang w:eastAsia="zh-CN"/>
            </w:rPr>
          </w:rPrChange>
        </w:rPr>
        <w:t>承包项目</w:t>
      </w:r>
      <w:r>
        <w:rPr>
          <w:rFonts w:ascii="方正仿宋_GBK" w:eastAsia="方正仿宋_GBK" w:hAnsi="方正仿宋_GBK" w:hint="eastAsia"/>
          <w:sz w:val="28"/>
          <w:szCs w:val="28"/>
          <w:lang w:eastAsia="zh-CN"/>
        </w:rPr>
        <w:t>委托给</w:t>
      </w:r>
      <w:ins w:id="117" w:author="王岩[847247384]" w:date="2023-05-06T11:09:00Z">
        <w:r w:rsidR="00E86322">
          <w:rPr>
            <w:rFonts w:ascii="方正仿宋_GBK" w:eastAsia="方正仿宋_GBK" w:hAnsi="方正仿宋_GBK" w:hint="eastAsia"/>
            <w:sz w:val="28"/>
            <w:szCs w:val="28"/>
            <w:lang w:eastAsia="zh-CN"/>
          </w:rPr>
          <w:t xml:space="preserve"> </w:t>
        </w:r>
      </w:ins>
      <w:ins w:id="118" w:author="王岩[847247384]" w:date="2023-06-12T10:34:00Z">
        <w:r w:rsidR="002D499F">
          <w:rPr>
            <w:rFonts w:ascii="方正仿宋_GBK" w:eastAsia="方正仿宋_GBK" w:hAnsi="方正仿宋_GBK" w:hint="eastAsia"/>
            <w:sz w:val="28"/>
            <w:szCs w:val="28"/>
            <w:lang w:eastAsia="zh-CN"/>
          </w:rPr>
          <w:t xml:space="preserve">    </w:t>
        </w:r>
      </w:ins>
      <w:ins w:id="119" w:author="王岩[847247384]" w:date="2023-05-06T11:09:00Z">
        <w:r w:rsidR="00E86322">
          <w:rPr>
            <w:rFonts w:ascii="方正仿宋_GBK" w:eastAsia="方正仿宋_GBK" w:hAnsi="方正仿宋_GBK" w:hint="eastAsia"/>
            <w:sz w:val="28"/>
            <w:szCs w:val="28"/>
            <w:lang w:eastAsia="zh-CN"/>
          </w:rPr>
          <w:t xml:space="preserve"> </w:t>
        </w:r>
      </w:ins>
      <w:r>
        <w:rPr>
          <w:rFonts w:ascii="方正仿宋_GBK" w:eastAsia="方正仿宋_GBK" w:hAnsi="方正仿宋_GBK" w:hint="eastAsia"/>
          <w:sz w:val="28"/>
          <w:szCs w:val="28"/>
          <w:lang w:eastAsia="zh-CN"/>
        </w:rPr>
        <w:t>公司，经过甲、乙双方友好协商，本着公平、公正、互利的原则，结合本项目具体情况，双方达成如下协议。</w:t>
      </w:r>
    </w:p>
    <w:p w:rsidR="00A77E23" w:rsidRDefault="00FF7512">
      <w:pPr>
        <w:spacing w:line="400" w:lineRule="exact"/>
        <w:rPr>
          <w:rFonts w:ascii="方正仿宋_GBK" w:eastAsia="方正仿宋_GBK" w:hAnsi="方正仿宋_GBK"/>
          <w:sz w:val="28"/>
          <w:szCs w:val="28"/>
        </w:rPr>
      </w:pPr>
      <w:r>
        <w:rPr>
          <w:rFonts w:ascii="方正仿宋_GBK" w:eastAsia="方正仿宋_GBK" w:hAnsi="方正仿宋_GBK" w:hint="eastAsia"/>
          <w:b/>
          <w:bCs/>
          <w:sz w:val="28"/>
          <w:szCs w:val="28"/>
        </w:rPr>
        <w:t>一、项目概况</w:t>
      </w:r>
    </w:p>
    <w:p w:rsidR="00A20661" w:rsidRDefault="00FF7512" w:rsidP="00A20661">
      <w:pPr>
        <w:numPr>
          <w:ilvl w:val="0"/>
          <w:numId w:val="2"/>
        </w:numPr>
        <w:spacing w:line="300" w:lineRule="auto"/>
        <w:rPr>
          <w:rFonts w:ascii="方正仿宋_GBK" w:eastAsia="方正仿宋_GBK" w:hAnsi="方正仿宋_GBK"/>
          <w:sz w:val="28"/>
          <w:szCs w:val="28"/>
          <w:lang w:eastAsia="zh-CN"/>
        </w:rPr>
        <w:pPrChange w:id="120" w:author="王岩[847247384]" w:date="2023-05-06T11:09:00Z">
          <w:pPr>
            <w:numPr>
              <w:numId w:val="2"/>
            </w:numPr>
            <w:spacing w:line="400" w:lineRule="exact"/>
            <w:ind w:left="425" w:hanging="425"/>
          </w:pPr>
        </w:pPrChange>
      </w:pPr>
      <w:r>
        <w:rPr>
          <w:rFonts w:ascii="方正仿宋_GBK" w:eastAsia="方正仿宋_GBK" w:hAnsi="方正仿宋_GBK" w:hint="eastAsia"/>
          <w:sz w:val="28"/>
          <w:szCs w:val="28"/>
          <w:lang w:eastAsia="zh-CN"/>
        </w:rPr>
        <w:t>项目名称：</w:t>
      </w:r>
      <w:r w:rsidR="00A20661" w:rsidRPr="00A20661">
        <w:rPr>
          <w:rFonts w:ascii="方正仿宋_GBK" w:eastAsia="方正仿宋_GBK" w:hAnsi="方正仿宋_GBK" w:cs="Times New Roman" w:hint="eastAsia"/>
          <w:bCs/>
          <w:sz w:val="28"/>
          <w:szCs w:val="28"/>
          <w:lang w:eastAsia="zh-CN"/>
          <w:rPrChange w:id="121" w:author="王岩[847247384]" w:date="2023-06-12T10:35:00Z">
            <w:rPr>
              <w:rFonts w:ascii="Times New Roman" w:eastAsia="方正仿宋_GBK" w:hAnsi="Times New Roman" w:cs="Times New Roman" w:hint="eastAsia"/>
              <w:bCs/>
              <w:sz w:val="32"/>
              <w:szCs w:val="32"/>
              <w:lang w:eastAsia="zh-CN"/>
            </w:rPr>
          </w:rPrChange>
        </w:rPr>
        <w:t>草街航电枢纽生产技术供水运行承包项目</w:t>
      </w:r>
    </w:p>
    <w:p w:rsidR="00A20661" w:rsidRDefault="00FF7512" w:rsidP="00A20661">
      <w:pPr>
        <w:numPr>
          <w:ilvl w:val="0"/>
          <w:numId w:val="2"/>
        </w:numPr>
        <w:spacing w:line="300" w:lineRule="auto"/>
        <w:rPr>
          <w:rFonts w:ascii="方正仿宋_GBK" w:eastAsia="方正仿宋_GBK" w:hAnsi="方正仿宋_GBK"/>
          <w:sz w:val="28"/>
          <w:szCs w:val="28"/>
          <w:lang w:eastAsia="zh-CN"/>
        </w:rPr>
        <w:pPrChange w:id="122" w:author="王岩[847247384]" w:date="2023-05-06T11:09:00Z">
          <w:pPr>
            <w:numPr>
              <w:numId w:val="2"/>
            </w:numPr>
            <w:spacing w:line="400" w:lineRule="exact"/>
            <w:ind w:left="425" w:hanging="425"/>
          </w:pPr>
        </w:pPrChange>
      </w:pPr>
      <w:del w:id="123" w:author="任鑫" w:date="2023-05-04T11:05:00Z">
        <w:r>
          <w:rPr>
            <w:rFonts w:ascii="方正仿宋_GBK" w:eastAsia="方正仿宋_GBK" w:hAnsi="方正仿宋_GBK" w:hint="eastAsia"/>
            <w:sz w:val="28"/>
            <w:szCs w:val="28"/>
            <w:lang w:eastAsia="zh-CN"/>
          </w:rPr>
          <w:delText>建设地点（</w:delText>
        </w:r>
      </w:del>
      <w:r>
        <w:rPr>
          <w:rFonts w:ascii="方正仿宋_GBK" w:eastAsia="方正仿宋_GBK" w:hAnsi="方正仿宋_GBK" w:hint="eastAsia"/>
          <w:sz w:val="28"/>
          <w:szCs w:val="28"/>
          <w:lang w:eastAsia="zh-CN"/>
        </w:rPr>
        <w:t>服务地点</w:t>
      </w:r>
      <w:del w:id="124" w:author="任鑫" w:date="2023-05-04T11:05:00Z">
        <w:r>
          <w:rPr>
            <w:rFonts w:ascii="方正仿宋_GBK" w:eastAsia="方正仿宋_GBK" w:hAnsi="方正仿宋_GBK" w:hint="eastAsia"/>
            <w:sz w:val="28"/>
            <w:szCs w:val="28"/>
            <w:lang w:eastAsia="zh-CN"/>
          </w:rPr>
          <w:delText>）</w:delText>
        </w:r>
      </w:del>
      <w:r>
        <w:rPr>
          <w:rFonts w:ascii="方正仿宋_GBK" w:eastAsia="方正仿宋_GBK" w:hAnsi="方正仿宋_GBK" w:hint="eastAsia"/>
          <w:sz w:val="28"/>
          <w:szCs w:val="28"/>
          <w:lang w:eastAsia="zh-CN"/>
        </w:rPr>
        <w:t>：草街航电枢纽</w:t>
      </w:r>
      <w:ins w:id="125" w:author="任鑫" w:date="2023-05-04T11:05:00Z">
        <w:r>
          <w:rPr>
            <w:rFonts w:ascii="方正仿宋_GBK" w:eastAsia="方正仿宋_GBK" w:hAnsi="方正仿宋_GBK" w:hint="eastAsia"/>
            <w:sz w:val="28"/>
            <w:szCs w:val="28"/>
            <w:lang w:eastAsia="zh-CN"/>
          </w:rPr>
          <w:t>自备水厂</w:t>
        </w:r>
      </w:ins>
      <w:r>
        <w:rPr>
          <w:rFonts w:ascii="方正仿宋_GBK" w:eastAsia="方正仿宋_GBK" w:hAnsi="方正仿宋_GBK" w:hint="eastAsia"/>
          <w:sz w:val="28"/>
          <w:szCs w:val="28"/>
          <w:lang w:eastAsia="zh-CN"/>
        </w:rPr>
        <w:t>。</w:t>
      </w:r>
    </w:p>
    <w:p w:rsidR="00A20661" w:rsidRDefault="00FF7512" w:rsidP="00A20661">
      <w:pPr>
        <w:spacing w:line="300" w:lineRule="auto"/>
        <w:jc w:val="both"/>
        <w:rPr>
          <w:rFonts w:ascii="方正仿宋_GBK" w:eastAsia="方正仿宋_GBK" w:hAnsi="方正仿宋_GBK"/>
          <w:sz w:val="28"/>
          <w:szCs w:val="28"/>
          <w:lang w:eastAsia="zh-CN"/>
        </w:rPr>
        <w:pPrChange w:id="126" w:author="王岩[847247384]" w:date="2023-05-06T11:09:00Z">
          <w:pPr>
            <w:jc w:val="both"/>
          </w:pPr>
        </w:pPrChange>
      </w:pPr>
      <w:r>
        <w:rPr>
          <w:rFonts w:ascii="方正仿宋_GBK" w:eastAsia="方正仿宋_GBK" w:hAnsi="方正仿宋_GBK" w:cs="Times New Roman" w:hint="eastAsia"/>
          <w:bCs/>
          <w:sz w:val="28"/>
          <w:szCs w:val="28"/>
          <w:lang w:eastAsia="zh-CN"/>
        </w:rPr>
        <w:t>3．项目情况：草街航电枢纽位于合川区草街办事处嘉陵江干流上，距市区60公里，合川城区25公里，枢纽大坝轴线上下游各1公里范围内为草街航电枢纽保护区（管理区）。草街航电枢纽保护区（管理区）最大水深为40m（正常蓄水位203m）。</w:t>
      </w:r>
    </w:p>
    <w:p w:rsidR="00A77E23" w:rsidRDefault="00FF7512">
      <w:pPr>
        <w:numPr>
          <w:ilvl w:val="0"/>
          <w:numId w:val="3"/>
        </w:numPr>
        <w:spacing w:line="400" w:lineRule="exact"/>
        <w:jc w:val="both"/>
        <w:rPr>
          <w:rFonts w:ascii="方正仿宋_GBK" w:eastAsia="方正仿宋_GBK" w:hAnsi="方正仿宋_GBK"/>
          <w:b/>
          <w:bCs/>
          <w:sz w:val="28"/>
          <w:szCs w:val="28"/>
          <w:lang w:eastAsia="zh-CN"/>
        </w:rPr>
      </w:pPr>
      <w:r>
        <w:rPr>
          <w:rFonts w:ascii="方正仿宋_GBK" w:eastAsia="方正仿宋_GBK" w:hAnsi="方正仿宋_GBK" w:hint="eastAsia"/>
          <w:b/>
          <w:bCs/>
          <w:sz w:val="28"/>
          <w:szCs w:val="28"/>
          <w:lang w:eastAsia="zh-CN"/>
        </w:rPr>
        <w:t>项目范围、服务内容</w:t>
      </w:r>
    </w:p>
    <w:p w:rsidR="00A20661" w:rsidRDefault="005A3532" w:rsidP="00A20661">
      <w:pPr>
        <w:spacing w:line="500" w:lineRule="exact"/>
        <w:ind w:rightChars="272" w:right="598" w:firstLineChars="200" w:firstLine="560"/>
        <w:rPr>
          <w:ins w:id="127" w:author="王岩[847247384]" w:date="2023-05-06T10:48:00Z"/>
          <w:rFonts w:ascii="方正仿宋_GBK" w:eastAsia="方正仿宋_GBK" w:hAnsi="方正仿宋_GBK"/>
          <w:sz w:val="28"/>
          <w:szCs w:val="28"/>
          <w:lang w:eastAsia="zh-CN"/>
        </w:rPr>
        <w:pPrChange w:id="128" w:author="王岩[847247384]" w:date="2023-06-12T10:39:00Z">
          <w:pPr>
            <w:spacing w:line="400" w:lineRule="exact"/>
            <w:ind w:firstLineChars="200" w:firstLine="560"/>
          </w:pPr>
        </w:pPrChange>
      </w:pPr>
      <w:ins w:id="129" w:author="王岩[847247384]" w:date="2023-05-06T10:48:00Z">
        <w:r>
          <w:rPr>
            <w:rFonts w:ascii="方正仿宋_GBK" w:eastAsia="方正仿宋_GBK" w:hAnsi="方正仿宋_GBK" w:hint="eastAsia"/>
            <w:sz w:val="28"/>
            <w:szCs w:val="28"/>
            <w:lang w:eastAsia="zh-CN"/>
          </w:rPr>
          <w:t>1．</w:t>
        </w:r>
      </w:ins>
      <w:ins w:id="130" w:author="王岩[847247384]" w:date="2023-06-12T10:38:00Z">
        <w:r w:rsidR="00A20661" w:rsidRPr="00A20661">
          <w:rPr>
            <w:rFonts w:ascii="方正仿宋_GBK" w:eastAsia="方正仿宋_GBK" w:hAnsi="方正仿宋_GBK" w:hint="eastAsia"/>
            <w:sz w:val="28"/>
            <w:szCs w:val="28"/>
            <w:lang w:eastAsia="zh-CN"/>
            <w:rPrChange w:id="131" w:author="王岩[847247384]" w:date="2023-06-12T10:38:00Z">
              <w:rPr>
                <w:rFonts w:ascii="Times New Roman" w:eastAsia="方正仿宋_GBK" w:hAnsi="Times New Roman" w:cs="Times New Roman" w:hint="eastAsia"/>
                <w:bCs/>
                <w:sz w:val="32"/>
                <w:szCs w:val="32"/>
                <w:lang w:eastAsia="zh-CN"/>
              </w:rPr>
            </w:rPrChange>
          </w:rPr>
          <w:t>草街航电枢纽生产技术供水运行承包内容包括草街枢纽自备水厂江边取水泵房操作、值守和水处理室操作、值守，全面负责所划定区域内取水头、泵室、输水管网、净水设施、输配电线路、机电设施的运行、操作、检查，全天候负责对所划定责任区域内所有供水设施的巡查、巡视，发现问题及时向甲方汇报和配合处理。甲方安排的草街公司管辖范围内的同性质的临时支援工作。</w:t>
        </w:r>
      </w:ins>
      <w:commentRangeStart w:id="132"/>
      <w:del w:id="133" w:author="王岩[847247384]" w:date="2023-06-12T10:38:00Z">
        <w:r w:rsidR="00FF7512" w:rsidDel="002D499F">
          <w:rPr>
            <w:rFonts w:ascii="方正仿宋_GBK" w:eastAsia="方正仿宋_GBK" w:hAnsi="方正仿宋_GBK" w:hint="eastAsia"/>
            <w:sz w:val="28"/>
            <w:szCs w:val="28"/>
            <w:lang w:eastAsia="zh-CN"/>
          </w:rPr>
          <w:delText>草街航电枢纽生产技术供水运行承包内容包括草街枢纽自备水厂江边取水泵房操作、值守和水处理室操作、值守，全面负责所划定区域内取水头、泵室、输水管网、净水设施、输配电线路、机电设施的</w:delText>
        </w:r>
      </w:del>
      <w:del w:id="134" w:author="王岩[847247384]" w:date="2023-05-06T10:37:00Z">
        <w:r w:rsidR="00FF7512" w:rsidDel="00E34234">
          <w:rPr>
            <w:rFonts w:ascii="方正仿宋_GBK" w:eastAsia="方正仿宋_GBK" w:hAnsi="方正仿宋_GBK" w:hint="eastAsia"/>
            <w:sz w:val="28"/>
            <w:szCs w:val="28"/>
            <w:lang w:eastAsia="zh-CN"/>
          </w:rPr>
          <w:delText>运行监管</w:delText>
        </w:r>
      </w:del>
      <w:del w:id="135" w:author="王岩[847247384]" w:date="2023-05-06T10:59:00Z">
        <w:r w:rsidR="00FF7512" w:rsidDel="00EC4EAB">
          <w:rPr>
            <w:rFonts w:ascii="方正仿宋_GBK" w:eastAsia="方正仿宋_GBK" w:hAnsi="方正仿宋_GBK" w:hint="eastAsia"/>
            <w:sz w:val="28"/>
            <w:szCs w:val="28"/>
            <w:lang w:eastAsia="zh-CN"/>
          </w:rPr>
          <w:delText>，</w:delText>
        </w:r>
      </w:del>
      <w:del w:id="136" w:author="王岩[847247384]" w:date="2023-06-12T10:38:00Z">
        <w:r w:rsidR="00FF7512" w:rsidDel="002D499F">
          <w:rPr>
            <w:rFonts w:ascii="方正仿宋_GBK" w:eastAsia="方正仿宋_GBK" w:hAnsi="方正仿宋_GBK" w:hint="eastAsia"/>
            <w:sz w:val="28"/>
            <w:szCs w:val="28"/>
            <w:lang w:eastAsia="zh-CN"/>
          </w:rPr>
          <w:delText>全天候负责对所划定责任区域内所有供水设施的巡查、巡视，发现问题及时汇报和配合处理。</w:delText>
        </w:r>
        <w:commentRangeEnd w:id="132"/>
        <w:r w:rsidR="00FF7512" w:rsidDel="002D499F">
          <w:commentReference w:id="132"/>
        </w:r>
      </w:del>
      <w:ins w:id="137" w:author="王岩[847247384]" w:date="2023-05-06T11:01:00Z">
        <w:r w:rsidR="00A20661" w:rsidRPr="00A20661">
          <w:rPr>
            <w:rFonts w:ascii="方正仿宋_GBK" w:eastAsia="方正仿宋_GBK" w:hAnsi="方正仿宋_GBK" w:hint="eastAsia"/>
            <w:sz w:val="28"/>
            <w:szCs w:val="28"/>
            <w:lang w:eastAsia="zh-CN"/>
            <w:rPrChange w:id="138" w:author="王岩[847247384]" w:date="2023-05-06T11:10:00Z">
              <w:rPr>
                <w:rFonts w:hint="eastAsia"/>
                <w:sz w:val="28"/>
                <w:szCs w:val="28"/>
                <w:lang w:eastAsia="zh-CN"/>
              </w:rPr>
            </w:rPrChange>
          </w:rPr>
          <w:t>江边取水泵房、水处理室的值守，必须保证每天</w:t>
        </w:r>
        <w:r w:rsidR="00A20661" w:rsidRPr="00A20661">
          <w:rPr>
            <w:rFonts w:ascii="方正仿宋_GBK" w:eastAsia="方正仿宋_GBK" w:hAnsi="方正仿宋_GBK"/>
            <w:sz w:val="28"/>
            <w:szCs w:val="28"/>
            <w:lang w:eastAsia="zh-CN"/>
            <w:rPrChange w:id="139" w:author="王岩[847247384]" w:date="2023-05-06T11:10:00Z">
              <w:rPr>
                <w:sz w:val="28"/>
                <w:szCs w:val="28"/>
                <w:lang w:eastAsia="zh-CN"/>
              </w:rPr>
            </w:rPrChange>
          </w:rPr>
          <w:t>24小时有人值守，并随时保持通讯畅通。密切注意江边水位的涨落情况，当需要移动取水头时，及时联系</w:t>
        </w:r>
        <w:r w:rsidR="00A20661" w:rsidRPr="00A20661">
          <w:rPr>
            <w:rFonts w:ascii="方正仿宋_GBK" w:eastAsia="方正仿宋_GBK" w:hAnsi="方正仿宋_GBK" w:hint="eastAsia"/>
            <w:sz w:val="28"/>
            <w:szCs w:val="28"/>
            <w:lang w:eastAsia="zh-CN"/>
            <w:rPrChange w:id="140" w:author="王岩[847247384]" w:date="2023-05-06T11:10:00Z">
              <w:rPr>
                <w:rFonts w:hint="eastAsia"/>
                <w:sz w:val="28"/>
                <w:szCs w:val="28"/>
                <w:lang w:eastAsia="zh-CN"/>
              </w:rPr>
            </w:rPrChange>
          </w:rPr>
          <w:t>甲方作好相关安排。</w:t>
        </w:r>
      </w:ins>
    </w:p>
    <w:p w:rsidR="00A20661" w:rsidRDefault="00A20661" w:rsidP="00A20661">
      <w:pPr>
        <w:spacing w:line="300" w:lineRule="auto"/>
        <w:rPr>
          <w:ins w:id="141" w:author="王岩[847247384]" w:date="2023-05-06T10:50:00Z"/>
          <w:rFonts w:ascii="仿宋_GB2312" w:eastAsia="仿宋_GB2312"/>
          <w:sz w:val="28"/>
          <w:szCs w:val="28"/>
          <w:lang w:eastAsia="zh-CN"/>
        </w:rPr>
        <w:pPrChange w:id="142" w:author="王岩[847247384]" w:date="2023-05-06T11:10:00Z">
          <w:pPr>
            <w:spacing w:line="360" w:lineRule="auto"/>
            <w:ind w:firstLineChars="200" w:firstLine="440"/>
          </w:pPr>
        </w:pPrChange>
      </w:pPr>
      <w:ins w:id="143" w:author="王岩[847247384]" w:date="2023-05-06T10:48:00Z">
        <w:r w:rsidRPr="00A20661">
          <w:rPr>
            <w:rFonts w:ascii="方正仿宋_GBK" w:eastAsia="方正仿宋_GBK" w:hAnsi="方正仿宋_GBK"/>
            <w:sz w:val="28"/>
            <w:szCs w:val="28"/>
            <w:lang w:eastAsia="zh-CN"/>
            <w:rPrChange w:id="144" w:author="王岩[847247384]" w:date="2023-05-06T10:49:00Z">
              <w:rPr/>
            </w:rPrChange>
          </w:rPr>
          <w:t>2</w:t>
        </w:r>
      </w:ins>
      <w:ins w:id="145" w:author="王岩[847247384]" w:date="2023-05-06T10:49:00Z">
        <w:r w:rsidRPr="00A20661">
          <w:rPr>
            <w:rFonts w:ascii="方正仿宋_GBK" w:eastAsia="方正仿宋_GBK" w:hAnsi="方正仿宋_GBK" w:hint="eastAsia"/>
            <w:sz w:val="28"/>
            <w:szCs w:val="28"/>
            <w:lang w:eastAsia="zh-CN"/>
            <w:rPrChange w:id="146" w:author="王岩[847247384]" w:date="2023-05-06T10:49:00Z">
              <w:rPr>
                <w:rFonts w:hint="eastAsia"/>
              </w:rPr>
            </w:rPrChange>
          </w:rPr>
          <w:t>．</w:t>
        </w:r>
        <w:r w:rsidR="005A3532">
          <w:rPr>
            <w:rFonts w:ascii="仿宋_GB2312" w:eastAsia="仿宋_GB2312" w:hint="eastAsia"/>
            <w:sz w:val="28"/>
            <w:szCs w:val="28"/>
            <w:lang w:eastAsia="zh-CN"/>
          </w:rPr>
          <w:t>甲方有权要求和监督乙方的员工按照甲方的工作标准和要求完成工作。</w:t>
        </w:r>
      </w:ins>
      <w:ins w:id="147" w:author="王岩[847247384]" w:date="2023-05-06T10:50:00Z">
        <w:r w:rsidR="005A3532">
          <w:rPr>
            <w:rFonts w:ascii="仿宋_GB2312" w:eastAsia="仿宋_GB2312" w:hint="eastAsia"/>
            <w:sz w:val="28"/>
            <w:szCs w:val="28"/>
            <w:lang w:eastAsia="zh-CN"/>
          </w:rPr>
          <w:t>甲方有权要求乙方</w:t>
        </w:r>
      </w:ins>
      <w:ins w:id="148" w:author="王岩[847247384]" w:date="2023-05-06T11:02:00Z">
        <w:r w:rsidR="00EC4EAB">
          <w:rPr>
            <w:rFonts w:ascii="仿宋_GB2312" w:eastAsia="仿宋_GB2312" w:hint="eastAsia"/>
            <w:sz w:val="28"/>
            <w:szCs w:val="28"/>
            <w:lang w:eastAsia="zh-CN"/>
          </w:rPr>
          <w:t>员</w:t>
        </w:r>
      </w:ins>
      <w:ins w:id="149" w:author="王岩[847247384]" w:date="2023-05-06T10:50:00Z">
        <w:r w:rsidR="005A3532">
          <w:rPr>
            <w:rFonts w:ascii="仿宋_GB2312" w:eastAsia="仿宋_GB2312" w:hint="eastAsia"/>
            <w:sz w:val="28"/>
            <w:szCs w:val="28"/>
            <w:lang w:eastAsia="zh-CN"/>
          </w:rPr>
          <w:t>工服从甲方的各项管理制度，满足甲方的</w:t>
        </w:r>
        <w:r w:rsidR="005A3532">
          <w:rPr>
            <w:rFonts w:ascii="仿宋_GB2312" w:eastAsia="仿宋_GB2312" w:hint="eastAsia"/>
            <w:sz w:val="28"/>
            <w:szCs w:val="28"/>
            <w:lang w:eastAsia="zh-CN"/>
          </w:rPr>
          <w:lastRenderedPageBreak/>
          <w:t>各项安全制度。</w:t>
        </w:r>
      </w:ins>
    </w:p>
    <w:p w:rsidR="00A20661" w:rsidRPr="00A20661" w:rsidRDefault="00EC4EAB" w:rsidP="00A20661">
      <w:pPr>
        <w:spacing w:line="300" w:lineRule="auto"/>
        <w:rPr>
          <w:ins w:id="150" w:author="王岩[847247384]" w:date="2023-05-06T11:03:00Z"/>
          <w:rFonts w:ascii="方正仿宋_GBK" w:eastAsia="方正仿宋_GBK" w:hAnsi="方正仿宋_GBK"/>
          <w:sz w:val="28"/>
          <w:szCs w:val="28"/>
          <w:lang w:eastAsia="zh-CN"/>
          <w:rPrChange w:id="151" w:author="王岩[847247384]" w:date="2023-05-06T11:11:00Z">
            <w:rPr>
              <w:ins w:id="152" w:author="王岩[847247384]" w:date="2023-05-06T11:03:00Z"/>
              <w:sz w:val="28"/>
              <w:szCs w:val="28"/>
              <w:lang w:eastAsia="zh-CN"/>
            </w:rPr>
          </w:rPrChange>
        </w:rPr>
        <w:pPrChange w:id="153" w:author="王岩[847247384]" w:date="2023-05-06T11:11:00Z">
          <w:pPr>
            <w:spacing w:line="600" w:lineRule="exact"/>
            <w:ind w:rightChars="272" w:right="598"/>
          </w:pPr>
        </w:pPrChange>
      </w:pPr>
      <w:ins w:id="154" w:author="王岩[847247384]" w:date="2023-05-06T10:58:00Z">
        <w:r>
          <w:rPr>
            <w:rFonts w:ascii="方正仿宋_GBK" w:eastAsia="方正仿宋_GBK" w:hAnsi="方正仿宋_GBK" w:hint="eastAsia"/>
            <w:sz w:val="28"/>
            <w:szCs w:val="28"/>
            <w:lang w:eastAsia="zh-CN"/>
          </w:rPr>
          <w:t>3</w:t>
        </w:r>
      </w:ins>
      <w:ins w:id="155" w:author="王岩[847247384]" w:date="2023-05-06T10:59:00Z">
        <w:r>
          <w:rPr>
            <w:rFonts w:ascii="方正仿宋_GBK" w:eastAsia="方正仿宋_GBK" w:hAnsi="方正仿宋_GBK" w:hint="eastAsia"/>
            <w:sz w:val="28"/>
            <w:szCs w:val="28"/>
            <w:lang w:eastAsia="zh-CN"/>
          </w:rPr>
          <w:t>．</w:t>
        </w:r>
      </w:ins>
      <w:ins w:id="156" w:author="王岩[847247384]" w:date="2023-05-06T11:03:00Z">
        <w:r w:rsidR="00A20661" w:rsidRPr="00A20661">
          <w:rPr>
            <w:rFonts w:ascii="方正仿宋_GBK" w:eastAsia="方正仿宋_GBK" w:hAnsi="方正仿宋_GBK" w:hint="eastAsia"/>
            <w:sz w:val="28"/>
            <w:szCs w:val="28"/>
            <w:lang w:eastAsia="zh-CN"/>
            <w:rPrChange w:id="157" w:author="王岩[847247384]" w:date="2023-05-06T11:11:00Z">
              <w:rPr>
                <w:rFonts w:hint="eastAsia"/>
                <w:sz w:val="28"/>
                <w:szCs w:val="28"/>
                <w:lang w:eastAsia="zh-CN"/>
              </w:rPr>
            </w:rPrChange>
          </w:rPr>
          <w:t>自觉接受甲方的监督、检查，对未按</w:t>
        </w:r>
      </w:ins>
      <w:ins w:id="158" w:author="王岩[847247384]" w:date="2023-05-06T11:08:00Z">
        <w:r w:rsidR="00A20661" w:rsidRPr="00A20661">
          <w:rPr>
            <w:rFonts w:ascii="方正仿宋_GBK" w:eastAsia="方正仿宋_GBK" w:hAnsi="方正仿宋_GBK" w:hint="eastAsia"/>
            <w:sz w:val="28"/>
            <w:szCs w:val="28"/>
            <w:lang w:eastAsia="zh-CN"/>
            <w:rPrChange w:id="159" w:author="王岩[847247384]" w:date="2023-05-06T11:11:00Z">
              <w:rPr>
                <w:rFonts w:hint="eastAsia"/>
                <w:sz w:val="28"/>
                <w:szCs w:val="28"/>
                <w:lang w:eastAsia="zh-CN"/>
              </w:rPr>
            </w:rPrChange>
          </w:rPr>
          <w:t>操作</w:t>
        </w:r>
      </w:ins>
      <w:ins w:id="160" w:author="王岩[847247384]" w:date="2023-05-06T11:03:00Z">
        <w:r w:rsidR="00A20661" w:rsidRPr="00A20661">
          <w:rPr>
            <w:rFonts w:ascii="方正仿宋_GBK" w:eastAsia="方正仿宋_GBK" w:hAnsi="方正仿宋_GBK" w:hint="eastAsia"/>
            <w:sz w:val="28"/>
            <w:szCs w:val="28"/>
            <w:lang w:eastAsia="zh-CN"/>
            <w:rPrChange w:id="161" w:author="王岩[847247384]" w:date="2023-05-06T11:11:00Z">
              <w:rPr>
                <w:rFonts w:hint="eastAsia"/>
                <w:sz w:val="28"/>
                <w:szCs w:val="28"/>
                <w:lang w:eastAsia="zh-CN"/>
              </w:rPr>
            </w:rPrChange>
          </w:rPr>
          <w:t>要求和违章作业</w:t>
        </w:r>
      </w:ins>
      <w:ins w:id="162" w:author="王岩[847247384]" w:date="2023-05-06T11:06:00Z">
        <w:r w:rsidR="00A20661" w:rsidRPr="00A20661">
          <w:rPr>
            <w:rFonts w:ascii="方正仿宋_GBK" w:eastAsia="方正仿宋_GBK" w:hAnsi="方正仿宋_GBK" w:hint="eastAsia"/>
            <w:sz w:val="28"/>
            <w:szCs w:val="28"/>
            <w:lang w:eastAsia="zh-CN"/>
            <w:rPrChange w:id="163" w:author="王岩[847247384]" w:date="2023-05-06T11:11:00Z">
              <w:rPr>
                <w:rFonts w:hint="eastAsia"/>
                <w:sz w:val="28"/>
                <w:szCs w:val="28"/>
                <w:lang w:eastAsia="zh-CN"/>
              </w:rPr>
            </w:rPrChange>
          </w:rPr>
          <w:t>造成的设备事故，由乙方负责并</w:t>
        </w:r>
      </w:ins>
      <w:ins w:id="164" w:author="王岩[847247384]" w:date="2023-05-06T11:05:00Z">
        <w:r w:rsidR="00A20661" w:rsidRPr="00A20661">
          <w:rPr>
            <w:rFonts w:ascii="方正仿宋_GBK" w:eastAsia="方正仿宋_GBK" w:hAnsi="方正仿宋_GBK" w:hint="eastAsia"/>
            <w:sz w:val="28"/>
            <w:szCs w:val="28"/>
            <w:lang w:eastAsia="zh-CN"/>
            <w:rPrChange w:id="165" w:author="王岩[847247384]" w:date="2023-05-06T11:11:00Z">
              <w:rPr>
                <w:rFonts w:hint="eastAsia"/>
                <w:sz w:val="28"/>
                <w:szCs w:val="28"/>
                <w:lang w:eastAsia="zh-CN"/>
              </w:rPr>
            </w:rPrChange>
          </w:rPr>
          <w:t>按</w:t>
        </w:r>
      </w:ins>
      <w:ins w:id="166" w:author="王岩[847247384]" w:date="2023-05-06T11:03:00Z">
        <w:r w:rsidR="00A20661" w:rsidRPr="00A20661">
          <w:rPr>
            <w:rFonts w:ascii="方正仿宋_GBK" w:eastAsia="方正仿宋_GBK" w:hAnsi="方正仿宋_GBK" w:hint="eastAsia"/>
            <w:sz w:val="28"/>
            <w:szCs w:val="28"/>
            <w:lang w:eastAsia="zh-CN"/>
            <w:rPrChange w:id="167" w:author="王岩[847247384]" w:date="2023-05-06T11:11:00Z">
              <w:rPr>
                <w:rFonts w:hint="eastAsia"/>
                <w:sz w:val="28"/>
                <w:szCs w:val="28"/>
                <w:lang w:eastAsia="zh-CN"/>
              </w:rPr>
            </w:rPrChange>
          </w:rPr>
          <w:t>甲方</w:t>
        </w:r>
      </w:ins>
      <w:ins w:id="168" w:author="王岩[847247384]" w:date="2023-05-06T11:05:00Z">
        <w:r w:rsidR="00A20661" w:rsidRPr="00A20661">
          <w:rPr>
            <w:rFonts w:ascii="方正仿宋_GBK" w:eastAsia="方正仿宋_GBK" w:hAnsi="方正仿宋_GBK" w:hint="eastAsia"/>
            <w:sz w:val="28"/>
            <w:szCs w:val="28"/>
            <w:lang w:eastAsia="zh-CN"/>
            <w:rPrChange w:id="169" w:author="王岩[847247384]" w:date="2023-05-06T11:11:00Z">
              <w:rPr>
                <w:rFonts w:hint="eastAsia"/>
                <w:sz w:val="28"/>
                <w:szCs w:val="28"/>
                <w:lang w:eastAsia="zh-CN"/>
              </w:rPr>
            </w:rPrChange>
          </w:rPr>
          <w:t>的管理制度进行</w:t>
        </w:r>
      </w:ins>
      <w:ins w:id="170" w:author="王岩[847247384]" w:date="2023-05-06T11:03:00Z">
        <w:r w:rsidR="00A20661" w:rsidRPr="00A20661">
          <w:rPr>
            <w:rFonts w:ascii="方正仿宋_GBK" w:eastAsia="方正仿宋_GBK" w:hAnsi="方正仿宋_GBK" w:hint="eastAsia"/>
            <w:sz w:val="28"/>
            <w:szCs w:val="28"/>
            <w:lang w:eastAsia="zh-CN"/>
            <w:rPrChange w:id="171" w:author="王岩[847247384]" w:date="2023-05-06T11:11:00Z">
              <w:rPr>
                <w:rFonts w:hint="eastAsia"/>
                <w:sz w:val="28"/>
                <w:szCs w:val="28"/>
                <w:lang w:eastAsia="zh-CN"/>
              </w:rPr>
            </w:rPrChange>
          </w:rPr>
          <w:t>经济处罚</w:t>
        </w:r>
      </w:ins>
      <w:ins w:id="172" w:author="王岩[847247384]" w:date="2023-05-06T11:05:00Z">
        <w:r w:rsidR="00A20661" w:rsidRPr="00A20661">
          <w:rPr>
            <w:rFonts w:ascii="方正仿宋_GBK" w:eastAsia="方正仿宋_GBK" w:hAnsi="方正仿宋_GBK" w:hint="eastAsia"/>
            <w:sz w:val="28"/>
            <w:szCs w:val="28"/>
            <w:lang w:eastAsia="zh-CN"/>
            <w:rPrChange w:id="173" w:author="王岩[847247384]" w:date="2023-05-06T11:11:00Z">
              <w:rPr>
                <w:rFonts w:hint="eastAsia"/>
                <w:sz w:val="28"/>
                <w:szCs w:val="28"/>
                <w:lang w:eastAsia="zh-CN"/>
              </w:rPr>
            </w:rPrChange>
          </w:rPr>
          <w:t>，</w:t>
        </w:r>
      </w:ins>
      <w:ins w:id="174" w:author="王岩[847247384]" w:date="2023-05-06T11:06:00Z">
        <w:r w:rsidR="00A20661" w:rsidRPr="00A20661">
          <w:rPr>
            <w:rFonts w:ascii="方正仿宋_GBK" w:eastAsia="方正仿宋_GBK" w:hAnsi="方正仿宋_GBK"/>
            <w:sz w:val="28"/>
            <w:szCs w:val="28"/>
            <w:lang w:eastAsia="zh-CN"/>
            <w:rPrChange w:id="175" w:author="王岩[847247384]" w:date="2023-05-06T11:11:00Z">
              <w:rPr>
                <w:sz w:val="28"/>
                <w:szCs w:val="28"/>
                <w:lang w:eastAsia="zh-CN"/>
              </w:rPr>
            </w:rPrChange>
          </w:rPr>
          <w:t xml:space="preserve"> </w:t>
        </w:r>
      </w:ins>
    </w:p>
    <w:p w:rsidR="00A20661" w:rsidRDefault="00A20661" w:rsidP="00A20661">
      <w:pPr>
        <w:pStyle w:val="a0"/>
        <w:spacing w:line="300" w:lineRule="auto"/>
        <w:ind w:firstLineChars="0" w:firstLine="0"/>
        <w:jc w:val="left"/>
        <w:rPr>
          <w:del w:id="176" w:author="王岩[847247384]" w:date="2023-05-06T11:07:00Z"/>
          <w:rFonts w:ascii="方正仿宋_GBK" w:eastAsia="方正仿宋_GBK" w:hAnsi="方正仿宋_GBK"/>
          <w:sz w:val="28"/>
          <w:szCs w:val="28"/>
        </w:rPr>
        <w:pPrChange w:id="177" w:author="王岩[847247384]" w:date="2023-05-06T11:11:00Z">
          <w:pPr>
            <w:spacing w:line="400" w:lineRule="exact"/>
            <w:ind w:firstLineChars="200" w:firstLine="560"/>
          </w:pPr>
        </w:pPrChange>
      </w:pPr>
    </w:p>
    <w:p w:rsidR="00A20661" w:rsidRPr="00A20661" w:rsidRDefault="00A20661" w:rsidP="00A20661">
      <w:pPr>
        <w:spacing w:line="300" w:lineRule="auto"/>
        <w:rPr>
          <w:rFonts w:ascii="方正仿宋_GBK" w:eastAsia="方正仿宋_GBK" w:hAnsi="方正仿宋_GBK"/>
          <w:sz w:val="28"/>
          <w:szCs w:val="28"/>
          <w:lang w:eastAsia="zh-CN"/>
          <w:rPrChange w:id="178" w:author="王岩[847247384]" w:date="2023-05-06T11:11:00Z">
            <w:rPr>
              <w:rFonts w:ascii="方正仿宋_GBK" w:eastAsia="方正仿宋_GBK" w:hAnsi="方正仿宋_GBK"/>
              <w:b/>
              <w:bCs/>
              <w:sz w:val="28"/>
              <w:szCs w:val="28"/>
              <w:lang w:eastAsia="zh-CN"/>
            </w:rPr>
          </w:rPrChange>
        </w:rPr>
        <w:pPrChange w:id="179" w:author="王岩[847247384]" w:date="2023-05-06T11:11:00Z">
          <w:pPr>
            <w:tabs>
              <w:tab w:val="left" w:pos="312"/>
            </w:tabs>
            <w:spacing w:line="400" w:lineRule="exact"/>
            <w:jc w:val="both"/>
          </w:pPr>
        </w:pPrChange>
      </w:pPr>
      <w:r w:rsidRPr="00A20661">
        <w:rPr>
          <w:rFonts w:ascii="方正仿宋_GBK" w:eastAsia="方正仿宋_GBK" w:hAnsi="方正仿宋_GBK" w:hint="eastAsia"/>
          <w:sz w:val="28"/>
          <w:szCs w:val="28"/>
          <w:lang w:eastAsia="zh-CN"/>
          <w:rPrChange w:id="180" w:author="王岩[847247384]" w:date="2023-05-06T11:11:00Z">
            <w:rPr>
              <w:rFonts w:ascii="方正仿宋_GBK" w:eastAsia="方正仿宋_GBK" w:hAnsi="方正仿宋_GBK" w:hint="eastAsia"/>
              <w:b/>
              <w:bCs/>
              <w:sz w:val="28"/>
              <w:szCs w:val="28"/>
              <w:lang w:eastAsia="zh-CN"/>
            </w:rPr>
          </w:rPrChange>
        </w:rPr>
        <w:t>三、</w:t>
      </w:r>
      <w:commentRangeStart w:id="181"/>
      <w:r w:rsidRPr="00A20661">
        <w:rPr>
          <w:rFonts w:ascii="方正仿宋_GBK" w:eastAsia="方正仿宋_GBK" w:hAnsi="方正仿宋_GBK" w:hint="eastAsia"/>
          <w:sz w:val="28"/>
          <w:szCs w:val="28"/>
          <w:lang w:eastAsia="zh-CN"/>
          <w:rPrChange w:id="182" w:author="王岩[847247384]" w:date="2023-05-06T11:11:00Z">
            <w:rPr>
              <w:rFonts w:ascii="方正仿宋_GBK" w:eastAsia="方正仿宋_GBK" w:hAnsi="方正仿宋_GBK" w:hint="eastAsia"/>
              <w:b/>
              <w:bCs/>
              <w:sz w:val="28"/>
              <w:szCs w:val="28"/>
              <w:lang w:eastAsia="zh-CN"/>
            </w:rPr>
          </w:rPrChange>
        </w:rPr>
        <w:t>服务期限</w:t>
      </w:r>
      <w:r w:rsidRPr="00A20661">
        <w:rPr>
          <w:rFonts w:ascii="方正仿宋_GBK" w:eastAsia="方正仿宋_GBK" w:hAnsi="方正仿宋_GBK"/>
          <w:sz w:val="28"/>
          <w:szCs w:val="28"/>
          <w:lang w:eastAsia="zh-CN"/>
          <w:rPrChange w:id="183" w:author="王岩[847247384]" w:date="2023-05-06T11:11:00Z">
            <w:rPr>
              <w:rFonts w:ascii="方正仿宋_GBK" w:eastAsia="方正仿宋_GBK" w:hAnsi="方正仿宋_GBK"/>
              <w:b/>
              <w:bCs/>
              <w:sz w:val="28"/>
              <w:szCs w:val="28"/>
              <w:lang w:eastAsia="zh-CN"/>
            </w:rPr>
          </w:rPrChange>
        </w:rPr>
        <w:t xml:space="preserve">: </w:t>
      </w:r>
      <w:del w:id="184" w:author="王岩[847247384]" w:date="2023-05-06T10:38:00Z">
        <w:r w:rsidRPr="00A20661">
          <w:rPr>
            <w:rFonts w:ascii="方正仿宋_GBK" w:eastAsia="方正仿宋_GBK" w:hAnsi="方正仿宋_GBK" w:hint="eastAsia"/>
            <w:sz w:val="28"/>
            <w:szCs w:val="28"/>
            <w:lang w:eastAsia="zh-CN"/>
            <w:rPrChange w:id="185" w:author="王岩[847247384]" w:date="2023-05-06T11:11:00Z">
              <w:rPr>
                <w:rFonts w:ascii="Times New Roman" w:eastAsia="方正仿宋_GBK" w:hAnsi="Times New Roman" w:cs="Times New Roman" w:hint="eastAsia"/>
                <w:bCs/>
                <w:sz w:val="32"/>
                <w:szCs w:val="32"/>
                <w:lang w:val="zh-CN" w:eastAsia="zh-CN"/>
              </w:rPr>
            </w:rPrChange>
          </w:rPr>
          <w:delText>15个月</w:delText>
        </w:r>
      </w:del>
      <w:ins w:id="186" w:author="王岩[847247384]" w:date="2023-05-06T10:38:00Z">
        <w:r w:rsidRPr="00A20661">
          <w:rPr>
            <w:rFonts w:ascii="方正仿宋_GBK" w:eastAsia="方正仿宋_GBK" w:hAnsi="方正仿宋_GBK"/>
            <w:sz w:val="28"/>
            <w:szCs w:val="28"/>
            <w:lang w:eastAsia="zh-CN"/>
            <w:rPrChange w:id="187" w:author="王岩[847247384]" w:date="2023-05-06T11:11:00Z">
              <w:rPr>
                <w:rFonts w:ascii="Times New Roman" w:eastAsia="方正仿宋_GBK" w:hAnsi="Times New Roman" w:cs="Times New Roman"/>
                <w:bCs/>
                <w:sz w:val="32"/>
                <w:szCs w:val="32"/>
                <w:lang w:val="zh-CN" w:eastAsia="zh-CN"/>
              </w:rPr>
            </w:rPrChange>
          </w:rPr>
          <w:t>12</w:t>
        </w:r>
        <w:r w:rsidRPr="00A20661">
          <w:rPr>
            <w:rFonts w:ascii="方正仿宋_GBK" w:eastAsia="方正仿宋_GBK" w:hAnsi="方正仿宋_GBK" w:hint="eastAsia"/>
            <w:sz w:val="28"/>
            <w:szCs w:val="28"/>
            <w:lang w:eastAsia="zh-CN"/>
            <w:rPrChange w:id="188" w:author="王岩[847247384]" w:date="2023-05-06T11:11:00Z">
              <w:rPr>
                <w:rFonts w:ascii="Times New Roman" w:eastAsia="方正仿宋_GBK" w:hAnsi="Times New Roman" w:cs="Times New Roman" w:hint="eastAsia"/>
                <w:bCs/>
                <w:sz w:val="32"/>
                <w:szCs w:val="32"/>
                <w:lang w:val="zh-CN" w:eastAsia="zh-CN"/>
              </w:rPr>
            </w:rPrChange>
          </w:rPr>
          <w:t>个月</w:t>
        </w:r>
      </w:ins>
      <w:r w:rsidRPr="00A20661">
        <w:rPr>
          <w:rFonts w:ascii="方正仿宋_GBK" w:eastAsia="方正仿宋_GBK" w:hAnsi="方正仿宋_GBK" w:hint="eastAsia"/>
          <w:sz w:val="28"/>
          <w:szCs w:val="28"/>
          <w:lang w:eastAsia="zh-CN"/>
          <w:rPrChange w:id="189" w:author="王岩[847247384]" w:date="2023-05-06T11:11:00Z">
            <w:rPr>
              <w:rFonts w:ascii="Times New Roman" w:eastAsia="方正仿宋_GBK" w:hAnsi="Times New Roman" w:cs="Times New Roman" w:hint="eastAsia"/>
              <w:bCs/>
              <w:sz w:val="32"/>
              <w:szCs w:val="32"/>
              <w:lang w:val="zh-CN" w:eastAsia="zh-CN"/>
            </w:rPr>
          </w:rPrChange>
        </w:rPr>
        <w:t>，从</w:t>
      </w:r>
      <w:del w:id="190" w:author="王岩[847247384]" w:date="2023-07-21T13:25:00Z">
        <w:r w:rsidRPr="00A20661">
          <w:rPr>
            <w:rFonts w:ascii="方正仿宋_GBK" w:eastAsia="方正仿宋_GBK" w:hAnsi="方正仿宋_GBK" w:hint="eastAsia"/>
            <w:sz w:val="28"/>
            <w:szCs w:val="28"/>
            <w:lang w:eastAsia="zh-CN"/>
            <w:rPrChange w:id="191" w:author="王岩[847247384]" w:date="2023-05-06T11:11:00Z">
              <w:rPr>
                <w:rFonts w:ascii="Times New Roman" w:eastAsia="方正仿宋_GBK" w:hAnsi="Times New Roman" w:cs="Times New Roman" w:hint="eastAsia"/>
                <w:bCs/>
                <w:sz w:val="32"/>
                <w:szCs w:val="32"/>
                <w:lang w:val="zh-CN" w:eastAsia="zh-CN"/>
              </w:rPr>
            </w:rPrChange>
          </w:rPr>
          <w:delText>2023年1</w:delText>
        </w:r>
      </w:del>
      <w:ins w:id="192" w:author="王岩[847247384]" w:date="2023-07-21T13:25:00Z">
        <w:r w:rsidRPr="00A20661">
          <w:rPr>
            <w:rFonts w:ascii="方正仿宋_GBK" w:eastAsia="方正仿宋_GBK" w:hAnsi="方正仿宋_GBK" w:hint="eastAsia"/>
            <w:sz w:val="28"/>
            <w:szCs w:val="28"/>
            <w:lang w:eastAsia="zh-CN"/>
            <w:rPrChange w:id="193" w:author="王岩[847247384]" w:date="2023-05-06T11:11:00Z">
              <w:rPr>
                <w:rFonts w:ascii="Times New Roman" w:eastAsia="方正仿宋_GBK" w:hAnsi="Times New Roman" w:cs="Times New Roman" w:hint="eastAsia"/>
                <w:bCs/>
                <w:sz w:val="32"/>
                <w:szCs w:val="32"/>
                <w:lang w:val="zh-CN" w:eastAsia="zh-CN"/>
              </w:rPr>
            </w:rPrChange>
          </w:rPr>
          <w:t>2023年</w:t>
        </w:r>
      </w:ins>
      <w:ins w:id="194" w:author="王岩[847247384]" w:date="2023-08-01T11:23:00Z">
        <w:r w:rsidR="00584480">
          <w:rPr>
            <w:rFonts w:ascii="方正仿宋_GBK" w:eastAsia="方正仿宋_GBK" w:hAnsi="方正仿宋_GBK" w:hint="eastAsia"/>
            <w:sz w:val="28"/>
            <w:szCs w:val="28"/>
            <w:lang w:eastAsia="zh-CN"/>
          </w:rPr>
          <w:t xml:space="preserve"> </w:t>
        </w:r>
      </w:ins>
      <w:r w:rsidRPr="00A20661">
        <w:rPr>
          <w:rFonts w:ascii="方正仿宋_GBK" w:eastAsia="方正仿宋_GBK" w:hAnsi="方正仿宋_GBK" w:hint="eastAsia"/>
          <w:sz w:val="28"/>
          <w:szCs w:val="28"/>
          <w:lang w:eastAsia="zh-CN"/>
          <w:rPrChange w:id="195" w:author="王岩[847247384]" w:date="2023-05-06T11:11:00Z">
            <w:rPr>
              <w:rFonts w:ascii="Times New Roman" w:eastAsia="方正仿宋_GBK" w:hAnsi="Times New Roman" w:cs="Times New Roman" w:hint="eastAsia"/>
              <w:bCs/>
              <w:sz w:val="32"/>
              <w:szCs w:val="32"/>
              <w:lang w:val="zh-CN" w:eastAsia="zh-CN"/>
            </w:rPr>
          </w:rPrChange>
        </w:rPr>
        <w:t>月</w:t>
      </w:r>
      <w:ins w:id="196" w:author="王岩[847247384]" w:date="2023-08-01T11:23:00Z">
        <w:r w:rsidR="00584480">
          <w:rPr>
            <w:rFonts w:ascii="方正仿宋_GBK" w:eastAsia="方正仿宋_GBK" w:hAnsi="方正仿宋_GBK" w:hint="eastAsia"/>
            <w:sz w:val="28"/>
            <w:szCs w:val="28"/>
            <w:lang w:eastAsia="zh-CN"/>
          </w:rPr>
          <w:t xml:space="preserve"> </w:t>
        </w:r>
      </w:ins>
      <w:del w:id="197" w:author="王岩[847247384]" w:date="2023-08-01T11:22:00Z">
        <w:r w:rsidRPr="00A20661" w:rsidDel="00584480">
          <w:rPr>
            <w:rFonts w:ascii="方正仿宋_GBK" w:eastAsia="方正仿宋_GBK" w:hAnsi="方正仿宋_GBK" w:hint="eastAsia"/>
            <w:sz w:val="28"/>
            <w:szCs w:val="28"/>
            <w:lang w:eastAsia="zh-CN"/>
            <w:rPrChange w:id="198" w:author="王岩[847247384]" w:date="2023-05-06T11:11:00Z">
              <w:rPr>
                <w:rFonts w:ascii="Times New Roman" w:eastAsia="方正仿宋_GBK" w:hAnsi="Times New Roman" w:cs="Times New Roman" w:hint="eastAsia"/>
                <w:bCs/>
                <w:sz w:val="32"/>
                <w:szCs w:val="32"/>
                <w:lang w:val="zh-CN" w:eastAsia="zh-CN"/>
              </w:rPr>
            </w:rPrChange>
          </w:rPr>
          <w:delText>1</w:delText>
        </w:r>
      </w:del>
      <w:r w:rsidRPr="00A20661">
        <w:rPr>
          <w:rFonts w:ascii="方正仿宋_GBK" w:eastAsia="方正仿宋_GBK" w:hAnsi="方正仿宋_GBK" w:hint="eastAsia"/>
          <w:sz w:val="28"/>
          <w:szCs w:val="28"/>
          <w:lang w:eastAsia="zh-CN"/>
          <w:rPrChange w:id="199" w:author="王岩[847247384]" w:date="2023-05-06T11:11:00Z">
            <w:rPr>
              <w:rFonts w:ascii="Times New Roman" w:eastAsia="方正仿宋_GBK" w:hAnsi="Times New Roman" w:cs="Times New Roman" w:hint="eastAsia"/>
              <w:bCs/>
              <w:sz w:val="32"/>
              <w:szCs w:val="32"/>
              <w:lang w:val="zh-CN" w:eastAsia="zh-CN"/>
            </w:rPr>
          </w:rPrChange>
        </w:rPr>
        <w:t>日起至</w:t>
      </w:r>
      <w:del w:id="200" w:author="王岩[847247384]" w:date="2023-05-06T10:38:00Z">
        <w:r w:rsidRPr="00A20661">
          <w:rPr>
            <w:rFonts w:ascii="方正仿宋_GBK" w:eastAsia="方正仿宋_GBK" w:hAnsi="方正仿宋_GBK" w:hint="eastAsia"/>
            <w:sz w:val="28"/>
            <w:szCs w:val="28"/>
            <w:lang w:eastAsia="zh-CN"/>
            <w:rPrChange w:id="201" w:author="王岩[847247384]" w:date="2023-05-06T11:11:00Z">
              <w:rPr>
                <w:rFonts w:ascii="Times New Roman" w:eastAsia="方正仿宋_GBK" w:hAnsi="Times New Roman" w:cs="Times New Roman" w:hint="eastAsia"/>
                <w:bCs/>
                <w:sz w:val="32"/>
                <w:szCs w:val="32"/>
                <w:lang w:val="zh-CN" w:eastAsia="zh-CN"/>
              </w:rPr>
            </w:rPrChange>
          </w:rPr>
          <w:delText>2024年3月31日</w:delText>
        </w:r>
      </w:del>
      <w:ins w:id="202" w:author="王岩[847247384]" w:date="2023-05-06T10:38:00Z">
        <w:r w:rsidRPr="00A20661">
          <w:rPr>
            <w:rFonts w:ascii="方正仿宋_GBK" w:eastAsia="方正仿宋_GBK" w:hAnsi="方正仿宋_GBK"/>
            <w:sz w:val="28"/>
            <w:szCs w:val="28"/>
            <w:lang w:eastAsia="zh-CN"/>
            <w:rPrChange w:id="203" w:author="王岩[847247384]" w:date="2023-05-06T11:11:00Z">
              <w:rPr>
                <w:rFonts w:ascii="Times New Roman" w:eastAsia="方正仿宋_GBK" w:hAnsi="Times New Roman" w:cs="Times New Roman"/>
                <w:bCs/>
                <w:sz w:val="32"/>
                <w:szCs w:val="32"/>
                <w:lang w:val="zh-CN" w:eastAsia="zh-CN"/>
              </w:rPr>
            </w:rPrChange>
          </w:rPr>
          <w:t>202</w:t>
        </w:r>
      </w:ins>
      <w:ins w:id="204" w:author="王岩[847247384]" w:date="2023-07-21T13:25:00Z">
        <w:r w:rsidR="00362C12">
          <w:rPr>
            <w:rFonts w:ascii="方正仿宋_GBK" w:eastAsia="方正仿宋_GBK" w:hAnsi="方正仿宋_GBK" w:hint="eastAsia"/>
            <w:sz w:val="28"/>
            <w:szCs w:val="28"/>
            <w:lang w:eastAsia="zh-CN"/>
          </w:rPr>
          <w:t>4</w:t>
        </w:r>
      </w:ins>
      <w:ins w:id="205" w:author="王岩[847247384]" w:date="2023-05-06T10:38:00Z">
        <w:r w:rsidRPr="00A20661">
          <w:rPr>
            <w:rFonts w:ascii="方正仿宋_GBK" w:eastAsia="方正仿宋_GBK" w:hAnsi="方正仿宋_GBK" w:hint="eastAsia"/>
            <w:sz w:val="28"/>
            <w:szCs w:val="28"/>
            <w:lang w:eastAsia="zh-CN"/>
            <w:rPrChange w:id="206" w:author="王岩[847247384]" w:date="2023-05-06T11:11:00Z">
              <w:rPr>
                <w:rFonts w:ascii="Times New Roman" w:eastAsia="方正仿宋_GBK" w:hAnsi="Times New Roman" w:cs="Times New Roman" w:hint="eastAsia"/>
                <w:bCs/>
                <w:sz w:val="32"/>
                <w:szCs w:val="32"/>
                <w:lang w:val="zh-CN" w:eastAsia="zh-CN"/>
              </w:rPr>
            </w:rPrChange>
          </w:rPr>
          <w:t>年</w:t>
        </w:r>
      </w:ins>
      <w:ins w:id="207" w:author="王岩[847247384]" w:date="2023-08-01T11:23:00Z">
        <w:r w:rsidR="00584480">
          <w:rPr>
            <w:rFonts w:ascii="方正仿宋_GBK" w:eastAsia="方正仿宋_GBK" w:hAnsi="方正仿宋_GBK" w:hint="eastAsia"/>
            <w:sz w:val="28"/>
            <w:szCs w:val="28"/>
            <w:lang w:eastAsia="zh-CN"/>
          </w:rPr>
          <w:t xml:space="preserve"> </w:t>
        </w:r>
      </w:ins>
      <w:ins w:id="208" w:author="王岩[847247384]" w:date="2023-05-06T10:38:00Z">
        <w:r w:rsidRPr="00A20661">
          <w:rPr>
            <w:rFonts w:ascii="方正仿宋_GBK" w:eastAsia="方正仿宋_GBK" w:hAnsi="方正仿宋_GBK" w:hint="eastAsia"/>
            <w:sz w:val="28"/>
            <w:szCs w:val="28"/>
            <w:lang w:eastAsia="zh-CN"/>
            <w:rPrChange w:id="209" w:author="王岩[847247384]" w:date="2023-05-06T11:11:00Z">
              <w:rPr>
                <w:rFonts w:ascii="Times New Roman" w:eastAsia="方正仿宋_GBK" w:hAnsi="Times New Roman" w:cs="Times New Roman" w:hint="eastAsia"/>
                <w:bCs/>
                <w:sz w:val="32"/>
                <w:szCs w:val="32"/>
                <w:lang w:val="zh-CN" w:eastAsia="zh-CN"/>
              </w:rPr>
            </w:rPrChange>
          </w:rPr>
          <w:t>月</w:t>
        </w:r>
      </w:ins>
      <w:ins w:id="210" w:author="王岩[847247384]" w:date="2023-08-01T11:23:00Z">
        <w:r w:rsidR="00584480">
          <w:rPr>
            <w:rFonts w:ascii="方正仿宋_GBK" w:eastAsia="方正仿宋_GBK" w:hAnsi="方正仿宋_GBK" w:hint="eastAsia"/>
            <w:sz w:val="28"/>
            <w:szCs w:val="28"/>
            <w:lang w:eastAsia="zh-CN"/>
          </w:rPr>
          <w:t xml:space="preserve"> </w:t>
        </w:r>
      </w:ins>
      <w:ins w:id="211" w:author="王岩[847247384]" w:date="2023-05-06T10:38:00Z">
        <w:r w:rsidRPr="00A20661">
          <w:rPr>
            <w:rFonts w:ascii="方正仿宋_GBK" w:eastAsia="方正仿宋_GBK" w:hAnsi="方正仿宋_GBK" w:hint="eastAsia"/>
            <w:sz w:val="28"/>
            <w:szCs w:val="28"/>
            <w:lang w:eastAsia="zh-CN"/>
            <w:rPrChange w:id="212" w:author="王岩[847247384]" w:date="2023-05-06T11:11:00Z">
              <w:rPr>
                <w:rFonts w:ascii="Times New Roman" w:eastAsia="方正仿宋_GBK" w:hAnsi="Times New Roman" w:cs="Times New Roman" w:hint="eastAsia"/>
                <w:bCs/>
                <w:sz w:val="32"/>
                <w:szCs w:val="32"/>
                <w:lang w:val="zh-CN" w:eastAsia="zh-CN"/>
              </w:rPr>
            </w:rPrChange>
          </w:rPr>
          <w:t>日</w:t>
        </w:r>
      </w:ins>
      <w:r w:rsidRPr="00A20661">
        <w:rPr>
          <w:rFonts w:ascii="方正仿宋_GBK" w:eastAsia="方正仿宋_GBK" w:hAnsi="方正仿宋_GBK" w:hint="eastAsia"/>
          <w:sz w:val="28"/>
          <w:szCs w:val="28"/>
          <w:lang w:eastAsia="zh-CN"/>
          <w:rPrChange w:id="213" w:author="王岩[847247384]" w:date="2023-05-06T11:11:00Z">
            <w:rPr>
              <w:rFonts w:ascii="Times New Roman" w:eastAsia="方正仿宋_GBK" w:hAnsi="Times New Roman" w:cs="Times New Roman" w:hint="eastAsia"/>
              <w:bCs/>
              <w:sz w:val="32"/>
              <w:szCs w:val="32"/>
              <w:lang w:val="zh-CN" w:eastAsia="zh-CN"/>
            </w:rPr>
          </w:rPrChange>
        </w:rPr>
        <w:t>止。</w:t>
      </w:r>
      <w:commentRangeEnd w:id="181"/>
      <w:r w:rsidRPr="00A20661">
        <w:rPr>
          <w:rFonts w:ascii="方正仿宋_GBK" w:eastAsia="方正仿宋_GBK" w:hAnsi="方正仿宋_GBK"/>
          <w:sz w:val="28"/>
          <w:szCs w:val="28"/>
          <w:lang w:eastAsia="zh-CN"/>
          <w:rPrChange w:id="214" w:author="王岩[847247384]" w:date="2023-05-06T11:11:00Z">
            <w:rPr/>
          </w:rPrChange>
        </w:rPr>
        <w:commentReference w:id="181"/>
      </w:r>
    </w:p>
    <w:p w:rsidR="00A20661" w:rsidRPr="00A20661" w:rsidRDefault="00A20661" w:rsidP="00A20661">
      <w:pPr>
        <w:spacing w:line="300" w:lineRule="auto"/>
        <w:rPr>
          <w:rFonts w:ascii="方正仿宋_GBK" w:eastAsia="方正仿宋_GBK" w:hAnsi="方正仿宋_GBK"/>
          <w:sz w:val="28"/>
          <w:szCs w:val="28"/>
          <w:lang w:eastAsia="zh-CN"/>
          <w:rPrChange w:id="215" w:author="王岩[847247384]" w:date="2023-05-06T11:11:00Z">
            <w:rPr>
              <w:rFonts w:ascii="方正仿宋_GBK" w:eastAsia="方正仿宋_GBK" w:hAnsi="方正仿宋_GBK"/>
              <w:b/>
              <w:bCs/>
              <w:sz w:val="28"/>
              <w:szCs w:val="28"/>
              <w:lang w:eastAsia="zh-CN"/>
            </w:rPr>
          </w:rPrChange>
        </w:rPr>
        <w:pPrChange w:id="216" w:author="王岩[847247384]" w:date="2023-05-06T11:11:00Z">
          <w:pPr>
            <w:pStyle w:val="18"/>
          </w:pPr>
        </w:pPrChange>
      </w:pPr>
      <w:r w:rsidRPr="00A20661">
        <w:rPr>
          <w:rFonts w:ascii="方正仿宋_GBK" w:eastAsia="方正仿宋_GBK" w:hAnsi="方正仿宋_GBK" w:hint="eastAsia"/>
          <w:sz w:val="28"/>
          <w:szCs w:val="28"/>
          <w:lang w:eastAsia="zh-CN"/>
          <w:rPrChange w:id="217" w:author="王岩[847247384]" w:date="2023-05-06T11:11:00Z">
            <w:rPr>
              <w:rFonts w:ascii="方正仿宋_GBK" w:eastAsia="方正仿宋_GBK" w:hAnsi="方正仿宋_GBK" w:hint="eastAsia"/>
              <w:b/>
              <w:sz w:val="28"/>
              <w:szCs w:val="28"/>
              <w:lang w:eastAsia="zh-CN"/>
            </w:rPr>
          </w:rPrChange>
        </w:rPr>
        <w:t>四、合同金额及付款方式</w:t>
      </w:r>
    </w:p>
    <w:p w:rsidR="00A20661" w:rsidRDefault="00FF7512" w:rsidP="00A20661">
      <w:pPr>
        <w:spacing w:line="300" w:lineRule="auto"/>
        <w:rPr>
          <w:rFonts w:ascii="方正仿宋_GBK" w:eastAsia="方正仿宋_GBK" w:hAnsi="方正仿宋_GBK"/>
          <w:sz w:val="28"/>
          <w:szCs w:val="28"/>
          <w:lang w:eastAsia="zh-CN"/>
        </w:rPr>
        <w:pPrChange w:id="218" w:author="王岩[847247384]" w:date="2023-05-06T11:11:00Z">
          <w:pPr>
            <w:pStyle w:val="Style195"/>
            <w:numPr>
              <w:numId w:val="4"/>
            </w:numPr>
            <w:spacing w:line="400" w:lineRule="exact"/>
            <w:ind w:left="420" w:firstLineChars="0" w:hanging="420"/>
          </w:pPr>
        </w:pPrChange>
      </w:pPr>
      <w:r>
        <w:rPr>
          <w:rFonts w:ascii="方正仿宋_GBK" w:eastAsia="方正仿宋_GBK" w:hAnsi="方正仿宋_GBK" w:hint="eastAsia"/>
          <w:sz w:val="28"/>
          <w:szCs w:val="28"/>
          <w:lang w:eastAsia="zh-CN"/>
        </w:rPr>
        <w:t>合同金额：</w:t>
      </w:r>
    </w:p>
    <w:p w:rsidR="00A20661" w:rsidRPr="00A20661" w:rsidRDefault="00C80441" w:rsidP="00A20661">
      <w:pPr>
        <w:spacing w:line="300" w:lineRule="auto"/>
        <w:rPr>
          <w:ins w:id="219" w:author="王岩[847247384]" w:date="2023-05-06T10:39:00Z"/>
          <w:rFonts w:ascii="方正仿宋_GBK" w:eastAsia="方正仿宋_GBK" w:hAnsi="方正仿宋_GBK"/>
          <w:sz w:val="28"/>
          <w:szCs w:val="28"/>
          <w:lang w:eastAsia="zh-CN"/>
          <w:rPrChange w:id="220" w:author="王岩[847247384]" w:date="2023-05-06T11:11:00Z">
            <w:rPr>
              <w:ins w:id="221" w:author="王岩[847247384]" w:date="2023-05-06T10:39:00Z"/>
              <w:rFonts w:ascii="Times New Roman" w:hAnsi="Times New Roman" w:cs="Times New Roman"/>
              <w:szCs w:val="16"/>
              <w:lang w:eastAsia="zh-CN"/>
            </w:rPr>
          </w:rPrChange>
        </w:rPr>
        <w:pPrChange w:id="222" w:author="王岩[847247384]" w:date="2023-05-06T11:11:00Z">
          <w:pPr>
            <w:spacing w:line="360" w:lineRule="auto"/>
          </w:pPr>
        </w:pPrChange>
      </w:pPr>
      <w:r w:rsidRPr="00C80441">
        <w:rPr>
          <w:rFonts w:ascii="方正仿宋_GBK" w:eastAsia="方正仿宋_GBK" w:hAnsi="方正仿宋_GBK" w:hint="eastAsia"/>
          <w:sz w:val="28"/>
          <w:szCs w:val="28"/>
          <w:lang w:eastAsia="zh-CN"/>
        </w:rPr>
        <w:t>本合同总价为：￥元整（大写：</w:t>
      </w:r>
      <w:r w:rsidRPr="00C80441">
        <w:rPr>
          <w:rFonts w:ascii="方正仿宋_GBK" w:eastAsia="方正仿宋_GBK" w:hAnsi="方正仿宋_GBK"/>
          <w:sz w:val="28"/>
          <w:szCs w:val="28"/>
          <w:lang w:eastAsia="zh-CN"/>
        </w:rPr>
        <w:t xml:space="preserve">                 </w:t>
      </w:r>
      <w:r w:rsidRPr="00C80441">
        <w:rPr>
          <w:rFonts w:ascii="方正仿宋_GBK" w:eastAsia="方正仿宋_GBK" w:hAnsi="方正仿宋_GBK" w:hint="eastAsia"/>
          <w:sz w:val="28"/>
          <w:szCs w:val="28"/>
          <w:lang w:eastAsia="zh-CN"/>
        </w:rPr>
        <w:t>）（税率</w:t>
      </w:r>
      <w:r w:rsidRPr="00C80441">
        <w:rPr>
          <w:rFonts w:ascii="方正仿宋_GBK" w:eastAsia="方正仿宋_GBK" w:hAnsi="方正仿宋_GBK"/>
          <w:sz w:val="28"/>
          <w:szCs w:val="28"/>
          <w:lang w:eastAsia="zh-CN"/>
        </w:rPr>
        <w:t xml:space="preserve">   %）。</w:t>
      </w:r>
      <w:ins w:id="223" w:author="王岩[847247384]" w:date="2023-05-06T10:39:00Z">
        <w:r w:rsidR="00A20661" w:rsidRPr="00A20661">
          <w:rPr>
            <w:rFonts w:ascii="方正仿宋_GBK" w:eastAsia="方正仿宋_GBK" w:hAnsi="方正仿宋_GBK" w:hint="eastAsia"/>
            <w:sz w:val="28"/>
            <w:szCs w:val="28"/>
            <w:lang w:eastAsia="zh-CN"/>
            <w:rPrChange w:id="224" w:author="王岩[847247384]" w:date="2023-05-06T10:39:00Z">
              <w:rPr>
                <w:rFonts w:ascii="Times New Roman" w:hAnsi="Times New Roman" w:cs="Times New Roman" w:hint="eastAsia"/>
                <w:szCs w:val="16"/>
                <w:lang w:eastAsia="zh-CN"/>
              </w:rPr>
            </w:rPrChange>
          </w:rPr>
          <w:t>报价表中的价格，包括但不仅限于劳务服务人员的工资、</w:t>
        </w:r>
      </w:ins>
      <w:ins w:id="225" w:author="王岩[847247384]" w:date="2023-07-21T13:27:00Z">
        <w:r w:rsidR="00362C12">
          <w:rPr>
            <w:rFonts w:ascii="方正仿宋_GBK" w:eastAsia="方正仿宋_GBK" w:hAnsi="方正仿宋_GBK" w:hint="eastAsia"/>
            <w:sz w:val="28"/>
            <w:szCs w:val="28"/>
            <w:lang w:eastAsia="zh-CN"/>
          </w:rPr>
          <w:t>社保、</w:t>
        </w:r>
      </w:ins>
      <w:ins w:id="226" w:author="王岩[847247384]" w:date="2023-05-06T10:39:00Z">
        <w:r w:rsidR="00A20661" w:rsidRPr="00A20661">
          <w:rPr>
            <w:rFonts w:ascii="方正仿宋_GBK" w:eastAsia="方正仿宋_GBK" w:hAnsi="方正仿宋_GBK" w:hint="eastAsia"/>
            <w:sz w:val="28"/>
            <w:szCs w:val="28"/>
            <w:lang w:eastAsia="zh-CN"/>
            <w:rPrChange w:id="227" w:author="王岩[847247384]" w:date="2023-05-06T10:39:00Z">
              <w:rPr>
                <w:rFonts w:ascii="Times New Roman" w:hAnsi="Times New Roman" w:cs="Times New Roman" w:hint="eastAsia"/>
                <w:szCs w:val="16"/>
                <w:lang w:eastAsia="zh-CN"/>
              </w:rPr>
            </w:rPrChange>
          </w:rPr>
          <w:t>福利、奖金、伙食费、交通费、保险费、管理费、业务技能培训费、以及在管理过程中所发生的一切含税费用（税率应符合国家相关法律、法规和政策规定），以及合同明示或暗示的风险、责任和义务等所发生的其他全部费用。</w:t>
        </w:r>
      </w:ins>
    </w:p>
    <w:p w:rsidR="00A20661" w:rsidRDefault="00FF7512" w:rsidP="00584480">
      <w:pPr>
        <w:spacing w:beforeLines="50" w:after="120" w:line="300" w:lineRule="auto"/>
        <w:ind w:firstLineChars="200" w:firstLine="560"/>
        <w:rPr>
          <w:del w:id="228" w:author="王岩[847247384]" w:date="2023-05-06T10:39:00Z"/>
          <w:rFonts w:ascii="方正仿宋_GBK" w:eastAsia="方正仿宋_GBK" w:hAnsi="方正仿宋_GBK" w:cs="Times New Roman"/>
          <w:bCs/>
          <w:sz w:val="28"/>
          <w:szCs w:val="28"/>
          <w:lang w:eastAsia="zh-CN"/>
        </w:rPr>
        <w:pPrChange w:id="229" w:author="王岩[847247384]" w:date="2023-08-01T11:21:00Z">
          <w:pPr>
            <w:spacing w:beforeLines="50" w:after="120" w:line="460" w:lineRule="exact"/>
            <w:ind w:firstLineChars="200" w:firstLine="560"/>
          </w:pPr>
        </w:pPrChange>
      </w:pPr>
      <w:commentRangeStart w:id="230"/>
      <w:del w:id="231" w:author="王岩[847247384]" w:date="2023-05-06T10:39:00Z">
        <w:r w:rsidDel="00E34234">
          <w:rPr>
            <w:rFonts w:ascii="方正仿宋_GBK" w:eastAsia="方正仿宋_GBK" w:hAnsi="方正仿宋_GBK" w:cs="Times New Roman" w:hint="eastAsia"/>
            <w:bCs/>
            <w:sz w:val="28"/>
            <w:szCs w:val="28"/>
            <w:lang w:eastAsia="zh-CN"/>
          </w:rPr>
          <w:delText>上述费用为含税总价</w:delText>
        </w:r>
        <w:r w:rsidDel="00E34234">
          <w:rPr>
            <w:rFonts w:ascii="方正仿宋_GBK" w:eastAsia="方正仿宋_GBK" w:hAnsi="方正仿宋_GBK" w:cs="Times New Roman"/>
            <w:bCs/>
            <w:sz w:val="28"/>
            <w:szCs w:val="28"/>
            <w:lang w:eastAsia="zh-CN"/>
          </w:rPr>
          <w:delText>,包含乙方完成合同工作所需的</w:delText>
        </w:r>
        <w:r w:rsidDel="00E34234">
          <w:rPr>
            <w:rFonts w:ascii="方正仿宋_GBK" w:eastAsia="方正仿宋_GBK" w:hAnsi="方正仿宋_GBK" w:cs="Times New Roman" w:hint="eastAsia"/>
            <w:bCs/>
            <w:sz w:val="28"/>
            <w:szCs w:val="28"/>
            <w:lang w:eastAsia="zh-CN"/>
          </w:rPr>
          <w:delText>税金、利润和管理费等所有费用。</w:delText>
        </w:r>
        <w:commentRangeEnd w:id="230"/>
        <w:r w:rsidDel="00E34234">
          <w:commentReference w:id="230"/>
        </w:r>
      </w:del>
    </w:p>
    <w:p w:rsidR="00A20661" w:rsidRDefault="00FF7512" w:rsidP="00584480">
      <w:pPr>
        <w:spacing w:beforeLines="50" w:after="120" w:line="300" w:lineRule="auto"/>
        <w:ind w:firstLineChars="200" w:firstLine="560"/>
        <w:rPr>
          <w:rFonts w:ascii="方正仿宋_GBK" w:eastAsia="方正仿宋_GBK" w:hAnsi="方正仿宋_GBK"/>
          <w:sz w:val="28"/>
          <w:szCs w:val="28"/>
          <w:highlight w:val="yellow"/>
          <w:lang w:eastAsia="zh-CN"/>
        </w:rPr>
        <w:pPrChange w:id="232" w:author="王岩[847247384]" w:date="2023-08-01T11:22:00Z">
          <w:pPr>
            <w:spacing w:beforeLines="50" w:after="120" w:line="460" w:lineRule="exact"/>
            <w:ind w:firstLineChars="200" w:firstLine="560"/>
          </w:pPr>
        </w:pPrChange>
      </w:pPr>
      <w:r>
        <w:rPr>
          <w:rFonts w:ascii="方正仿宋_GBK" w:eastAsia="方正仿宋_GBK" w:hAnsi="方正仿宋_GBK" w:hint="eastAsia"/>
          <w:sz w:val="28"/>
          <w:szCs w:val="28"/>
          <w:lang w:eastAsia="zh-CN"/>
        </w:rPr>
        <w:t>2. 合同价格与支付方式</w:t>
      </w:r>
    </w:p>
    <w:p w:rsidR="00A20661" w:rsidRDefault="00FF7512" w:rsidP="00A20661">
      <w:pPr>
        <w:pStyle w:val="18"/>
        <w:spacing w:line="300" w:lineRule="auto"/>
        <w:ind w:firstLineChars="200" w:firstLine="560"/>
        <w:rPr>
          <w:rFonts w:ascii="方正仿宋_GBK" w:eastAsia="方正仿宋_GBK" w:hAnsi="方正仿宋_GBK"/>
          <w:sz w:val="28"/>
          <w:szCs w:val="28"/>
          <w:lang w:eastAsia="zh-CN"/>
        </w:rPr>
        <w:pPrChange w:id="233" w:author="王岩[847247384]" w:date="2023-05-06T11:11:00Z">
          <w:pPr>
            <w:pStyle w:val="18"/>
            <w:ind w:firstLineChars="200" w:firstLine="560"/>
          </w:pPr>
        </w:pPrChange>
      </w:pPr>
      <w:r>
        <w:rPr>
          <w:rFonts w:ascii="方正仿宋_GBK" w:eastAsia="方正仿宋_GBK" w:hAnsi="方正仿宋_GBK"/>
          <w:sz w:val="28"/>
          <w:szCs w:val="28"/>
          <w:lang w:eastAsia="zh-CN"/>
        </w:rPr>
        <w:t>本项目为</w:t>
      </w:r>
      <w:r>
        <w:rPr>
          <w:rFonts w:ascii="方正仿宋_GBK" w:eastAsia="方正仿宋_GBK" w:hAnsi="方正仿宋_GBK"/>
          <w:b/>
          <w:sz w:val="28"/>
          <w:szCs w:val="28"/>
          <w:lang w:eastAsia="zh-CN"/>
        </w:rPr>
        <w:t>总价</w:t>
      </w:r>
      <w:r>
        <w:rPr>
          <w:rFonts w:ascii="方正仿宋_GBK" w:eastAsia="方正仿宋_GBK" w:hAnsi="方正仿宋_GBK"/>
          <w:sz w:val="28"/>
          <w:szCs w:val="28"/>
          <w:lang w:eastAsia="zh-CN"/>
        </w:rPr>
        <w:t>合同。</w:t>
      </w:r>
      <w:r>
        <w:rPr>
          <w:rFonts w:ascii="方正仿宋_GBK" w:eastAsia="方正仿宋_GBK" w:hAnsi="方正仿宋_GBK" w:hint="eastAsia"/>
          <w:sz w:val="28"/>
          <w:szCs w:val="28"/>
          <w:lang w:eastAsia="zh-CN"/>
        </w:rPr>
        <w:t>乙</w:t>
      </w:r>
      <w:r>
        <w:rPr>
          <w:rFonts w:ascii="方正仿宋_GBK" w:eastAsia="方正仿宋_GBK" w:hAnsi="方正仿宋_GBK"/>
          <w:sz w:val="28"/>
          <w:szCs w:val="28"/>
          <w:lang w:eastAsia="zh-CN"/>
        </w:rPr>
        <w:t>方所报</w:t>
      </w:r>
      <w:r>
        <w:rPr>
          <w:rFonts w:ascii="方正仿宋_GBK" w:eastAsia="方正仿宋_GBK" w:hAnsi="方正仿宋_GBK"/>
          <w:b/>
          <w:sz w:val="28"/>
          <w:szCs w:val="28"/>
          <w:lang w:eastAsia="zh-CN"/>
        </w:rPr>
        <w:t>总价</w:t>
      </w:r>
      <w:r>
        <w:rPr>
          <w:rFonts w:ascii="方正仿宋_GBK" w:eastAsia="方正仿宋_GBK" w:hAnsi="方正仿宋_GBK"/>
          <w:sz w:val="28"/>
          <w:szCs w:val="28"/>
          <w:lang w:eastAsia="zh-CN"/>
        </w:rPr>
        <w:t>在合同有效期内固定不变，即合同</w:t>
      </w:r>
      <w:r>
        <w:rPr>
          <w:rFonts w:ascii="方正仿宋_GBK" w:eastAsia="方正仿宋_GBK" w:hAnsi="方正仿宋_GBK"/>
          <w:b/>
          <w:sz w:val="28"/>
          <w:szCs w:val="28"/>
          <w:lang w:eastAsia="zh-CN"/>
        </w:rPr>
        <w:t>总价</w:t>
      </w:r>
      <w:r>
        <w:rPr>
          <w:rFonts w:ascii="方正仿宋_GBK" w:eastAsia="方正仿宋_GBK" w:hAnsi="方正仿宋_GBK"/>
          <w:sz w:val="28"/>
          <w:szCs w:val="28"/>
          <w:lang w:eastAsia="zh-CN"/>
        </w:rPr>
        <w:t>不因国家和地方政策调整、物价变动等因数的影响而调整。</w:t>
      </w:r>
    </w:p>
    <w:p w:rsidR="00A20661" w:rsidRDefault="00FF7512" w:rsidP="00A20661">
      <w:pPr>
        <w:spacing w:line="300" w:lineRule="auto"/>
        <w:jc w:val="both"/>
        <w:rPr>
          <w:rFonts w:ascii="方正仿宋_GBK" w:eastAsia="方正仿宋_GBK" w:hAnsi="方正仿宋_GBK"/>
          <w:sz w:val="28"/>
          <w:szCs w:val="28"/>
          <w:lang w:eastAsia="zh-CN"/>
        </w:rPr>
        <w:pPrChange w:id="234" w:author="王岩[847247384]" w:date="2023-05-06T11:11:00Z">
          <w:pPr>
            <w:spacing w:line="400" w:lineRule="exact"/>
            <w:jc w:val="both"/>
          </w:pPr>
        </w:pPrChange>
      </w:pPr>
      <w:r>
        <w:rPr>
          <w:rFonts w:ascii="方正仿宋_GBK" w:eastAsia="方正仿宋_GBK" w:hAnsi="方正仿宋_GBK" w:hint="eastAsia"/>
          <w:sz w:val="28"/>
          <w:szCs w:val="28"/>
          <w:lang w:eastAsia="zh-CN"/>
        </w:rPr>
        <w:t>3. 支付方式：</w:t>
      </w:r>
    </w:p>
    <w:p w:rsidR="00A20661" w:rsidRDefault="00FF7512" w:rsidP="00A20661">
      <w:pPr>
        <w:pStyle w:val="12"/>
        <w:widowControl/>
        <w:spacing w:line="300" w:lineRule="auto"/>
        <w:ind w:firstLineChars="200" w:firstLine="560"/>
        <w:jc w:val="both"/>
        <w:rPr>
          <w:rFonts w:ascii="方正仿宋_GBK" w:eastAsia="方正仿宋_GBK" w:hAnsi="方正仿宋_GBK"/>
          <w:sz w:val="28"/>
          <w:szCs w:val="28"/>
          <w:lang w:eastAsia="zh-CN"/>
        </w:rPr>
        <w:pPrChange w:id="235" w:author="王岩[847247384]" w:date="2023-05-06T11:11:00Z">
          <w:pPr>
            <w:pStyle w:val="12"/>
            <w:widowControl/>
            <w:spacing w:line="360" w:lineRule="atLeast"/>
            <w:ind w:firstLineChars="200" w:firstLine="560"/>
            <w:jc w:val="both"/>
          </w:pPr>
        </w:pPrChange>
      </w:pPr>
      <w:r>
        <w:rPr>
          <w:rFonts w:ascii="方正仿宋_GBK" w:eastAsia="方正仿宋_GBK" w:hAnsi="方正仿宋_GBK" w:hint="eastAsia"/>
          <w:sz w:val="28"/>
          <w:szCs w:val="28"/>
          <w:lang w:eastAsia="zh-CN"/>
        </w:rPr>
        <w:t>甲方采用银行银行转账方式支付。在达到支付申请的条件后，乙方可办理相应比例的支付申请，甲方将</w:t>
      </w:r>
      <w:commentRangeStart w:id="236"/>
      <w:r>
        <w:rPr>
          <w:rFonts w:ascii="方正仿宋_GBK" w:eastAsia="方正仿宋_GBK" w:hAnsi="方正仿宋_GBK" w:hint="eastAsia"/>
          <w:sz w:val="28"/>
          <w:szCs w:val="28"/>
          <w:lang w:eastAsia="zh-CN"/>
        </w:rPr>
        <w:t>按月比例</w:t>
      </w:r>
      <w:commentRangeEnd w:id="236"/>
      <w:r>
        <w:commentReference w:id="236"/>
      </w:r>
      <w:ins w:id="237" w:author="王岩[847247384]" w:date="2023-05-06T10:41:00Z">
        <w:r w:rsidR="00E34234">
          <w:rPr>
            <w:rFonts w:ascii="方正仿宋_GBK" w:eastAsia="方正仿宋_GBK" w:hAnsi="方正仿宋_GBK" w:hint="eastAsia"/>
            <w:sz w:val="28"/>
            <w:szCs w:val="28"/>
            <w:lang w:eastAsia="zh-CN"/>
          </w:rPr>
          <w:t>（金额：  ）</w:t>
        </w:r>
      </w:ins>
      <w:r>
        <w:rPr>
          <w:rFonts w:ascii="方正仿宋_GBK" w:eastAsia="方正仿宋_GBK" w:hAnsi="方正仿宋_GBK" w:hint="eastAsia"/>
          <w:sz w:val="28"/>
          <w:szCs w:val="28"/>
          <w:lang w:eastAsia="zh-CN"/>
        </w:rPr>
        <w:t>向乙方支付合同价款。</w:t>
      </w:r>
    </w:p>
    <w:p w:rsidR="00A20661" w:rsidRDefault="00FF7512" w:rsidP="00A20661">
      <w:pPr>
        <w:pStyle w:val="12"/>
        <w:widowControl/>
        <w:spacing w:line="300" w:lineRule="auto"/>
        <w:ind w:firstLineChars="150" w:firstLine="420"/>
        <w:jc w:val="both"/>
        <w:rPr>
          <w:rFonts w:ascii="方正仿宋_GBK" w:eastAsia="方正仿宋_GBK" w:hAnsi="方正仿宋_GBK"/>
          <w:sz w:val="28"/>
          <w:szCs w:val="28"/>
          <w:lang w:eastAsia="zh-CN"/>
        </w:rPr>
        <w:pPrChange w:id="238" w:author="王岩[847247384]" w:date="2023-05-06T11:11:00Z">
          <w:pPr>
            <w:pStyle w:val="12"/>
            <w:widowControl/>
            <w:spacing w:line="360" w:lineRule="atLeast"/>
            <w:ind w:firstLineChars="150" w:firstLine="420"/>
            <w:jc w:val="both"/>
          </w:pPr>
        </w:pPrChange>
      </w:pPr>
      <w:r>
        <w:rPr>
          <w:rFonts w:ascii="方正仿宋_GBK" w:eastAsia="方正仿宋_GBK" w:hAnsi="方正仿宋_GBK" w:hint="eastAsia"/>
          <w:sz w:val="28"/>
          <w:szCs w:val="28"/>
          <w:lang w:eastAsia="zh-CN"/>
        </w:rPr>
        <w:t xml:space="preserve"> 乙方申请支付时，应提交书面支付审核表、达到合同支付条件的证明材料及符合国家税法规定的相应</w:t>
      </w:r>
      <w:ins w:id="239" w:author="任鑫" w:date="2023-05-04T11:09:00Z">
        <w:r>
          <w:rPr>
            <w:rFonts w:ascii="方正仿宋_GBK" w:eastAsia="方正仿宋_GBK" w:hAnsi="方正仿宋_GBK" w:hint="eastAsia"/>
            <w:sz w:val="28"/>
            <w:szCs w:val="28"/>
            <w:lang w:eastAsia="zh-CN"/>
          </w:rPr>
          <w:t>税率</w:t>
        </w:r>
      </w:ins>
      <w:r>
        <w:rPr>
          <w:rFonts w:ascii="方正仿宋_GBK" w:eastAsia="方正仿宋_GBK" w:hAnsi="方正仿宋_GBK" w:hint="eastAsia"/>
          <w:sz w:val="28"/>
          <w:szCs w:val="28"/>
          <w:lang w:eastAsia="zh-CN"/>
        </w:rPr>
        <w:t>的增值税专用发票。</w:t>
      </w:r>
    </w:p>
    <w:p w:rsidR="00A20661" w:rsidRDefault="00FF7512" w:rsidP="00A20661">
      <w:pPr>
        <w:pStyle w:val="12"/>
        <w:widowControl/>
        <w:spacing w:line="300" w:lineRule="auto"/>
        <w:jc w:val="both"/>
        <w:rPr>
          <w:rFonts w:ascii="方正仿宋_GBK" w:eastAsia="方正仿宋_GBK" w:hAnsi="方正仿宋_GBK"/>
          <w:sz w:val="28"/>
          <w:szCs w:val="28"/>
          <w:lang w:eastAsia="zh-CN"/>
        </w:rPr>
        <w:pPrChange w:id="240" w:author="王岩[847247384]" w:date="2023-05-06T11:11:00Z">
          <w:pPr>
            <w:pStyle w:val="12"/>
            <w:widowControl/>
            <w:spacing w:line="360" w:lineRule="atLeast"/>
            <w:jc w:val="both"/>
          </w:pPr>
        </w:pPrChange>
      </w:pPr>
      <w:r>
        <w:rPr>
          <w:rFonts w:ascii="方正仿宋_GBK" w:eastAsia="方正仿宋_GBK" w:hAnsi="方正仿宋_GBK" w:hint="eastAsia"/>
          <w:sz w:val="28"/>
          <w:szCs w:val="28"/>
          <w:lang w:eastAsia="zh-CN"/>
        </w:rPr>
        <w:t>4．承包单位必须为工作人员购买</w:t>
      </w:r>
      <w:ins w:id="241" w:author="王岩[847247384]" w:date="2023-05-06T10:42:00Z">
        <w:r w:rsidR="00E34234">
          <w:rPr>
            <w:rFonts w:ascii="方正仿宋_GBK" w:eastAsia="方正仿宋_GBK" w:hAnsi="方正仿宋_GBK" w:hint="eastAsia"/>
            <w:sz w:val="28"/>
            <w:szCs w:val="28"/>
            <w:lang w:eastAsia="zh-CN"/>
          </w:rPr>
          <w:t>社保，</w:t>
        </w:r>
      </w:ins>
      <w:commentRangeStart w:id="242"/>
      <w:del w:id="243" w:author="王岩[847247384]" w:date="2023-05-06T10:42:00Z">
        <w:r w:rsidDel="00E34234">
          <w:rPr>
            <w:rFonts w:ascii="方正仿宋_GBK" w:eastAsia="方正仿宋_GBK" w:hAnsi="方正仿宋_GBK" w:hint="eastAsia"/>
            <w:sz w:val="28"/>
            <w:szCs w:val="28"/>
            <w:lang w:eastAsia="zh-CN"/>
          </w:rPr>
          <w:delText>“五险”</w:delText>
        </w:r>
        <w:commentRangeEnd w:id="242"/>
        <w:r w:rsidDel="00E34234">
          <w:commentReference w:id="242"/>
        </w:r>
        <w:r w:rsidDel="00E34234">
          <w:rPr>
            <w:rFonts w:ascii="方正仿宋_GBK" w:eastAsia="方正仿宋_GBK" w:hAnsi="方正仿宋_GBK" w:hint="eastAsia"/>
            <w:sz w:val="28"/>
            <w:szCs w:val="28"/>
            <w:lang w:eastAsia="zh-CN"/>
          </w:rPr>
          <w:delText>，</w:delText>
        </w:r>
      </w:del>
      <w:r>
        <w:rPr>
          <w:rFonts w:ascii="方正仿宋_GBK" w:eastAsia="方正仿宋_GBK" w:hAnsi="方正仿宋_GBK" w:hint="eastAsia"/>
          <w:sz w:val="28"/>
          <w:szCs w:val="28"/>
          <w:lang w:eastAsia="zh-CN"/>
        </w:rPr>
        <w:t>并将资料报</w:t>
      </w:r>
      <w:del w:id="244" w:author="任鑫" w:date="2023-05-04T11:09:00Z">
        <w:r>
          <w:rPr>
            <w:rFonts w:ascii="方正仿宋_GBK" w:eastAsia="方正仿宋_GBK" w:hAnsi="方正仿宋_GBK"/>
            <w:sz w:val="28"/>
            <w:szCs w:val="28"/>
            <w:lang w:eastAsia="zh-CN"/>
          </w:rPr>
          <w:delText>业主</w:delText>
        </w:r>
      </w:del>
      <w:ins w:id="245" w:author="任鑫" w:date="2023-05-04T11:09:00Z">
        <w:r>
          <w:rPr>
            <w:rFonts w:ascii="方正仿宋_GBK" w:eastAsia="方正仿宋_GBK" w:hAnsi="方正仿宋_GBK" w:hint="eastAsia"/>
            <w:sz w:val="28"/>
            <w:szCs w:val="28"/>
            <w:lang w:eastAsia="zh-CN"/>
          </w:rPr>
          <w:t>甲方</w:t>
        </w:r>
      </w:ins>
      <w:r>
        <w:rPr>
          <w:rFonts w:ascii="方正仿宋_GBK" w:eastAsia="方正仿宋_GBK" w:hAnsi="方正仿宋_GBK" w:hint="eastAsia"/>
          <w:sz w:val="28"/>
          <w:szCs w:val="28"/>
          <w:lang w:eastAsia="zh-CN"/>
        </w:rPr>
        <w:t>存档。</w:t>
      </w:r>
    </w:p>
    <w:p w:rsidR="00A20661" w:rsidRDefault="00FF7512" w:rsidP="00A20661">
      <w:pPr>
        <w:pStyle w:val="12"/>
        <w:widowControl/>
        <w:spacing w:line="300" w:lineRule="auto"/>
        <w:jc w:val="both"/>
        <w:rPr>
          <w:rFonts w:ascii="方正仿宋_GBK" w:eastAsia="方正仿宋_GBK" w:hAnsi="方正仿宋_GBK"/>
          <w:sz w:val="28"/>
          <w:szCs w:val="28"/>
          <w:lang w:eastAsia="zh-CN"/>
        </w:rPr>
        <w:pPrChange w:id="246" w:author="王岩[847247384]" w:date="2023-05-06T11:11:00Z">
          <w:pPr>
            <w:pStyle w:val="12"/>
            <w:widowControl/>
            <w:spacing w:line="360" w:lineRule="atLeast"/>
            <w:jc w:val="both"/>
          </w:pPr>
        </w:pPrChange>
      </w:pPr>
      <w:r>
        <w:rPr>
          <w:rFonts w:ascii="方正仿宋_GBK" w:eastAsia="方正仿宋_GBK" w:hAnsi="方正仿宋_GBK" w:hint="eastAsia"/>
          <w:b/>
          <w:sz w:val="28"/>
          <w:szCs w:val="28"/>
          <w:lang w:eastAsia="zh-CN"/>
        </w:rPr>
        <w:t>五、</w:t>
      </w:r>
      <w:r>
        <w:rPr>
          <w:rFonts w:ascii="方正仿宋_GBK" w:eastAsia="方正仿宋_GBK" w:hAnsi="方正仿宋_GBK" w:hint="eastAsia"/>
          <w:sz w:val="28"/>
          <w:szCs w:val="28"/>
          <w:lang w:eastAsia="zh-CN"/>
        </w:rPr>
        <w:t>合同执行期间，发生下列情况，经双方协商一致，本合同自行解除。</w:t>
      </w:r>
    </w:p>
    <w:p w:rsidR="00A20661" w:rsidRDefault="00FF7512" w:rsidP="00A20661">
      <w:pPr>
        <w:spacing w:line="300" w:lineRule="auto"/>
        <w:jc w:val="both"/>
        <w:rPr>
          <w:rFonts w:ascii="方正仿宋_GBK" w:eastAsia="方正仿宋_GBK" w:hAnsi="方正仿宋_GBK"/>
          <w:sz w:val="28"/>
          <w:szCs w:val="28"/>
          <w:lang w:eastAsia="zh-CN"/>
        </w:rPr>
        <w:pPrChange w:id="247" w:author="王岩[847247384]" w:date="2023-05-06T11:11:00Z">
          <w:pPr>
            <w:spacing w:line="400" w:lineRule="exact"/>
            <w:jc w:val="both"/>
          </w:pPr>
        </w:pPrChange>
      </w:pPr>
      <w:r>
        <w:rPr>
          <w:rFonts w:ascii="方正仿宋_GBK" w:eastAsia="方正仿宋_GBK" w:hAnsi="方正仿宋_GBK" w:hint="eastAsia"/>
          <w:sz w:val="28"/>
          <w:szCs w:val="28"/>
          <w:lang w:eastAsia="zh-CN"/>
        </w:rPr>
        <w:t>(1)订立本合同所依据的国家法律法规发生变化时，本合同相关内容随之变更；</w:t>
      </w:r>
    </w:p>
    <w:p w:rsidR="00A20661" w:rsidRDefault="00FF7512" w:rsidP="00A20661">
      <w:pPr>
        <w:spacing w:line="300" w:lineRule="auto"/>
        <w:jc w:val="both"/>
        <w:rPr>
          <w:rFonts w:ascii="方正仿宋_GBK" w:eastAsia="方正仿宋_GBK" w:hAnsi="方正仿宋_GBK"/>
          <w:sz w:val="28"/>
          <w:szCs w:val="28"/>
          <w:lang w:eastAsia="zh-CN"/>
        </w:rPr>
        <w:pPrChange w:id="248" w:author="王岩[847247384]" w:date="2023-05-06T11:11:00Z">
          <w:pPr>
            <w:spacing w:line="400" w:lineRule="exact"/>
            <w:jc w:val="both"/>
          </w:pPr>
        </w:pPrChange>
      </w:pPr>
      <w:r>
        <w:rPr>
          <w:rFonts w:ascii="方正仿宋_GBK" w:eastAsia="方正仿宋_GBK" w:hAnsi="方正仿宋_GBK" w:hint="eastAsia"/>
          <w:sz w:val="28"/>
          <w:szCs w:val="28"/>
          <w:lang w:eastAsia="zh-CN"/>
        </w:rPr>
        <w:t>(2)订立本合同所依据的客观情况发生重大变化，导致本合同无法继续</w:t>
      </w:r>
      <w:r>
        <w:rPr>
          <w:rFonts w:ascii="方正仿宋_GBK" w:eastAsia="方正仿宋_GBK" w:hAnsi="方正仿宋_GBK" w:hint="eastAsia"/>
          <w:sz w:val="28"/>
          <w:szCs w:val="28"/>
          <w:lang w:eastAsia="zh-CN"/>
        </w:rPr>
        <w:lastRenderedPageBreak/>
        <w:t>执行的；</w:t>
      </w:r>
    </w:p>
    <w:p w:rsidR="00A20661" w:rsidRDefault="00FF7512" w:rsidP="00A20661">
      <w:pPr>
        <w:spacing w:line="300" w:lineRule="auto"/>
        <w:jc w:val="both"/>
        <w:rPr>
          <w:rFonts w:ascii="方正仿宋_GBK" w:eastAsia="方正仿宋_GBK" w:hAnsi="方正仿宋_GBK"/>
          <w:sz w:val="28"/>
          <w:szCs w:val="28"/>
          <w:lang w:eastAsia="zh-CN"/>
        </w:rPr>
        <w:pPrChange w:id="249" w:author="王岩[847247384]" w:date="2023-05-06T11:11:00Z">
          <w:pPr>
            <w:spacing w:line="400" w:lineRule="exact"/>
            <w:jc w:val="both"/>
          </w:pPr>
        </w:pPrChange>
      </w:pPr>
      <w:r>
        <w:rPr>
          <w:rFonts w:ascii="方正仿宋_GBK" w:eastAsia="方正仿宋_GBK" w:hAnsi="方正仿宋_GBK" w:hint="eastAsia"/>
          <w:sz w:val="28"/>
          <w:szCs w:val="28"/>
          <w:lang w:eastAsia="zh-CN"/>
        </w:rPr>
        <w:t>(3)甲乙双方中有一方的情况发生较大变化，影响本合同执行的；</w:t>
      </w:r>
    </w:p>
    <w:p w:rsidR="00A20661" w:rsidRDefault="00FF7512" w:rsidP="00A20661">
      <w:pPr>
        <w:snapToGrid w:val="0"/>
        <w:spacing w:line="300" w:lineRule="auto"/>
        <w:rPr>
          <w:rFonts w:ascii="方正仿宋_GBK" w:eastAsia="方正仿宋_GBK" w:hAnsi="方正仿宋_GBK"/>
          <w:b/>
          <w:sz w:val="28"/>
          <w:szCs w:val="28"/>
          <w:lang w:eastAsia="zh-CN"/>
        </w:rPr>
        <w:pPrChange w:id="250" w:author="王岩[847247384]" w:date="2023-05-06T11:12:00Z">
          <w:pPr>
            <w:snapToGrid w:val="0"/>
          </w:pPr>
        </w:pPrChange>
      </w:pPr>
      <w:r>
        <w:rPr>
          <w:rFonts w:ascii="方正仿宋_GBK" w:eastAsia="方正仿宋_GBK" w:hAnsi="方正仿宋_GBK" w:hint="eastAsia"/>
          <w:b/>
          <w:sz w:val="28"/>
          <w:szCs w:val="28"/>
          <w:lang w:eastAsia="zh-CN"/>
        </w:rPr>
        <w:t>六、低价风险担保</w:t>
      </w:r>
    </w:p>
    <w:p w:rsidR="00A20661" w:rsidRDefault="00FF7512" w:rsidP="00A20661">
      <w:pPr>
        <w:snapToGrid w:val="0"/>
        <w:spacing w:line="300" w:lineRule="auto"/>
        <w:ind w:firstLineChars="200" w:firstLine="560"/>
        <w:rPr>
          <w:rFonts w:ascii="方正仿宋_GBK" w:eastAsia="方正仿宋_GBK" w:hAnsi="方正仿宋_GBK"/>
          <w:sz w:val="28"/>
          <w:szCs w:val="28"/>
          <w:lang w:eastAsia="zh-CN"/>
        </w:rPr>
        <w:pPrChange w:id="251" w:author="王岩[847247384]" w:date="2023-05-06T11:12:00Z">
          <w:pPr>
            <w:snapToGrid w:val="0"/>
            <w:ind w:firstLineChars="200" w:firstLine="560"/>
          </w:pPr>
        </w:pPrChange>
      </w:pPr>
      <w:r>
        <w:rPr>
          <w:rFonts w:ascii="方正仿宋_GBK" w:eastAsia="方正仿宋_GBK" w:hAnsi="方正仿宋_GBK" w:hint="eastAsia"/>
          <w:sz w:val="28"/>
          <w:szCs w:val="28"/>
          <w:lang w:eastAsia="zh-CN"/>
        </w:rPr>
        <w:t>1、低价风险担保：中标价低于最高限价的85%时提供，如不按时足额提供，视为中标人放弃中标，招标人有权不退还其投标保证金。</w:t>
      </w:r>
    </w:p>
    <w:p w:rsidR="00A20661" w:rsidRDefault="00FF7512" w:rsidP="00A20661">
      <w:pPr>
        <w:autoSpaceDE w:val="0"/>
        <w:autoSpaceDN w:val="0"/>
        <w:adjustRightInd w:val="0"/>
        <w:snapToGrid w:val="0"/>
        <w:spacing w:line="300" w:lineRule="auto"/>
        <w:ind w:firstLineChars="200" w:firstLine="560"/>
        <w:rPr>
          <w:rFonts w:ascii="方正仿宋_GBK" w:eastAsia="方正仿宋_GBK" w:hAnsi="方正仿宋_GBK"/>
          <w:sz w:val="28"/>
          <w:szCs w:val="28"/>
          <w:lang w:eastAsia="zh-CN"/>
        </w:rPr>
        <w:pPrChange w:id="252"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2、中标人提供低价风险担保的形式、金额及期限：</w:t>
      </w:r>
    </w:p>
    <w:p w:rsidR="00A20661" w:rsidRDefault="00FF7512" w:rsidP="00A20661">
      <w:pPr>
        <w:autoSpaceDE w:val="0"/>
        <w:autoSpaceDN w:val="0"/>
        <w:adjustRightInd w:val="0"/>
        <w:snapToGrid w:val="0"/>
        <w:spacing w:line="300" w:lineRule="auto"/>
        <w:ind w:firstLineChars="200" w:firstLine="560"/>
        <w:rPr>
          <w:ins w:id="253" w:author="王岩[847247384]" w:date="2023-05-06T10:43:00Z"/>
          <w:rFonts w:ascii="方正仿宋_GBK" w:eastAsia="方正仿宋_GBK" w:hAnsi="方正仿宋_GBK"/>
          <w:sz w:val="28"/>
          <w:szCs w:val="28"/>
          <w:lang w:eastAsia="zh-CN"/>
        </w:rPr>
        <w:pPrChange w:id="254"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w:t>
      </w:r>
      <w:r>
        <w:rPr>
          <w:rFonts w:ascii="方正仿宋_GBK" w:eastAsia="方正仿宋_GBK" w:hAnsi="方正仿宋_GBK"/>
          <w:sz w:val="28"/>
          <w:szCs w:val="28"/>
          <w:lang w:eastAsia="zh-CN"/>
        </w:rPr>
        <w:t>1</w:t>
      </w:r>
      <w:r>
        <w:rPr>
          <w:rFonts w:ascii="方正仿宋_GBK" w:eastAsia="方正仿宋_GBK" w:hAnsi="方正仿宋_GBK" w:hint="eastAsia"/>
          <w:sz w:val="28"/>
          <w:szCs w:val="28"/>
          <w:lang w:eastAsia="zh-CN"/>
        </w:rPr>
        <w:t>）低价风险担保的形式：现金或银行保函或现金+银行保函的组合；采用银行保函形式的，保函必须为不可撤销、不可转让且见索即付的独立保函</w:t>
      </w:r>
      <w:ins w:id="255" w:author="王岩[847247384]" w:date="2023-05-06T10:43:00Z">
        <w:r w:rsidR="00E34234">
          <w:rPr>
            <w:rFonts w:ascii="方正仿宋_GBK" w:eastAsia="方正仿宋_GBK" w:hAnsi="方正仿宋_GBK" w:hint="eastAsia"/>
            <w:sz w:val="28"/>
            <w:szCs w:val="28"/>
            <w:lang w:eastAsia="zh-CN"/>
          </w:rPr>
          <w:t>。</w:t>
        </w:r>
      </w:ins>
      <w:commentRangeStart w:id="256"/>
      <w:del w:id="257" w:author="王岩[847247384]" w:date="2023-05-06T10:43:00Z">
        <w:r w:rsidDel="00E34234">
          <w:rPr>
            <w:rFonts w:ascii="方正仿宋_GBK" w:eastAsia="方正仿宋_GBK" w:hAnsi="方正仿宋_GBK" w:hint="eastAsia"/>
            <w:sz w:val="28"/>
            <w:szCs w:val="28"/>
            <w:lang w:eastAsia="zh-CN"/>
          </w:rPr>
          <w:delText>，保函格式详见合同条款及格式附</w:delText>
        </w:r>
      </w:del>
    </w:p>
    <w:p w:rsidR="00A20661" w:rsidRDefault="00FF7512" w:rsidP="00A20661">
      <w:pPr>
        <w:autoSpaceDE w:val="0"/>
        <w:autoSpaceDN w:val="0"/>
        <w:adjustRightInd w:val="0"/>
        <w:snapToGrid w:val="0"/>
        <w:spacing w:line="300" w:lineRule="auto"/>
        <w:ind w:firstLineChars="200" w:firstLine="560"/>
        <w:rPr>
          <w:del w:id="258" w:author="王岩[847247384]" w:date="2023-05-06T10:43:00Z"/>
          <w:rFonts w:ascii="方正仿宋_GBK" w:eastAsia="方正仿宋_GBK" w:hAnsi="方正仿宋_GBK"/>
          <w:sz w:val="28"/>
          <w:szCs w:val="28"/>
          <w:lang w:eastAsia="zh-CN"/>
        </w:rPr>
        <w:pPrChange w:id="259" w:author="王岩[847247384]" w:date="2023-05-06T11:12:00Z">
          <w:pPr>
            <w:autoSpaceDE w:val="0"/>
            <w:autoSpaceDN w:val="0"/>
            <w:adjustRightInd w:val="0"/>
            <w:snapToGrid w:val="0"/>
            <w:ind w:firstLineChars="200" w:firstLine="560"/>
          </w:pPr>
        </w:pPrChange>
      </w:pPr>
      <w:del w:id="260" w:author="王岩[847247384]" w:date="2023-05-06T10:43:00Z">
        <w:r w:rsidDel="00E34234">
          <w:rPr>
            <w:rFonts w:ascii="方正仿宋_GBK" w:eastAsia="方正仿宋_GBK" w:hAnsi="方正仿宋_GBK" w:hint="eastAsia"/>
            <w:sz w:val="28"/>
            <w:szCs w:val="28"/>
            <w:lang w:eastAsia="zh-CN"/>
          </w:rPr>
          <w:delText>件。</w:delText>
        </w:r>
        <w:commentRangeEnd w:id="256"/>
        <w:r w:rsidDel="00E34234">
          <w:commentReference w:id="256"/>
        </w:r>
      </w:del>
    </w:p>
    <w:p w:rsidR="00A20661" w:rsidRDefault="00FF7512" w:rsidP="00A20661">
      <w:pPr>
        <w:autoSpaceDE w:val="0"/>
        <w:autoSpaceDN w:val="0"/>
        <w:adjustRightInd w:val="0"/>
        <w:snapToGrid w:val="0"/>
        <w:spacing w:line="300" w:lineRule="auto"/>
        <w:ind w:firstLineChars="200" w:firstLine="560"/>
        <w:rPr>
          <w:rFonts w:ascii="方正仿宋_GBK" w:eastAsia="方正仿宋_GBK" w:hAnsi="方正仿宋_GBK"/>
          <w:sz w:val="28"/>
          <w:szCs w:val="28"/>
          <w:lang w:eastAsia="zh-CN"/>
        </w:rPr>
        <w:pPrChange w:id="261"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w:t>
      </w:r>
      <w:r>
        <w:rPr>
          <w:rFonts w:ascii="方正仿宋_GBK" w:eastAsia="方正仿宋_GBK" w:hAnsi="方正仿宋_GBK"/>
          <w:sz w:val="28"/>
          <w:szCs w:val="28"/>
          <w:lang w:eastAsia="zh-CN"/>
        </w:rPr>
        <w:t>2</w:t>
      </w:r>
      <w:r>
        <w:rPr>
          <w:rFonts w:ascii="方正仿宋_GBK" w:eastAsia="方正仿宋_GBK" w:hAnsi="方正仿宋_GBK" w:hint="eastAsia"/>
          <w:sz w:val="28"/>
          <w:szCs w:val="28"/>
          <w:lang w:eastAsia="zh-CN"/>
        </w:rPr>
        <w:t>）低价风险担保的金额：（最高限价×</w:t>
      </w:r>
      <w:r>
        <w:rPr>
          <w:rFonts w:ascii="方正仿宋_GBK" w:eastAsia="方正仿宋_GBK" w:hAnsi="方正仿宋_GBK"/>
          <w:sz w:val="28"/>
          <w:szCs w:val="28"/>
          <w:lang w:eastAsia="zh-CN"/>
        </w:rPr>
        <w:t>85%-</w:t>
      </w:r>
      <w:r>
        <w:rPr>
          <w:rFonts w:ascii="方正仿宋_GBK" w:eastAsia="方正仿宋_GBK" w:hAnsi="方正仿宋_GBK" w:hint="eastAsia"/>
          <w:sz w:val="28"/>
          <w:szCs w:val="28"/>
          <w:lang w:eastAsia="zh-CN"/>
        </w:rPr>
        <w:t>中标价）×3，</w:t>
      </w:r>
      <w:r>
        <w:rPr>
          <w:rFonts w:ascii="方正仿宋_GBK" w:eastAsia="方正仿宋_GBK" w:hAnsi="方正仿宋_GBK"/>
          <w:sz w:val="28"/>
          <w:szCs w:val="28"/>
          <w:lang w:eastAsia="zh-CN"/>
        </w:rPr>
        <w:t>且最高不超过最高限价的85%</w:t>
      </w:r>
      <w:r>
        <w:rPr>
          <w:rFonts w:ascii="方正仿宋_GBK" w:eastAsia="方正仿宋_GBK" w:hAnsi="方正仿宋_GBK" w:hint="eastAsia"/>
          <w:sz w:val="28"/>
          <w:szCs w:val="28"/>
          <w:lang w:eastAsia="zh-CN"/>
        </w:rPr>
        <w:t>；</w:t>
      </w:r>
    </w:p>
    <w:p w:rsidR="00A20661" w:rsidRDefault="00FF7512" w:rsidP="00A20661">
      <w:pPr>
        <w:autoSpaceDE w:val="0"/>
        <w:autoSpaceDN w:val="0"/>
        <w:adjustRightInd w:val="0"/>
        <w:snapToGrid w:val="0"/>
        <w:spacing w:line="300" w:lineRule="auto"/>
        <w:ind w:firstLineChars="200" w:firstLine="560"/>
        <w:rPr>
          <w:rFonts w:ascii="方正仿宋_GBK" w:eastAsia="方正仿宋_GBK" w:hAnsi="方正仿宋_GBK"/>
          <w:sz w:val="28"/>
          <w:szCs w:val="28"/>
          <w:lang w:eastAsia="zh-CN"/>
        </w:rPr>
        <w:pPrChange w:id="262"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w:t>
      </w:r>
      <w:r>
        <w:rPr>
          <w:rFonts w:ascii="方正仿宋_GBK" w:eastAsia="方正仿宋_GBK" w:hAnsi="方正仿宋_GBK"/>
          <w:sz w:val="28"/>
          <w:szCs w:val="28"/>
          <w:lang w:eastAsia="zh-CN"/>
        </w:rPr>
        <w:t>3</w:t>
      </w:r>
      <w:r>
        <w:rPr>
          <w:rFonts w:ascii="方正仿宋_GBK" w:eastAsia="方正仿宋_GBK" w:hAnsi="方正仿宋_GBK" w:hint="eastAsia"/>
          <w:sz w:val="28"/>
          <w:szCs w:val="28"/>
          <w:lang w:eastAsia="zh-CN"/>
        </w:rPr>
        <w:t>）低价风险担保送达招标人的时间：从招标人低价风险担保书面通知送达中标候选人之日起10个工作日内；</w:t>
      </w:r>
    </w:p>
    <w:p w:rsidR="00A20661" w:rsidRDefault="00FF7512" w:rsidP="00A20661">
      <w:pPr>
        <w:autoSpaceDE w:val="0"/>
        <w:autoSpaceDN w:val="0"/>
        <w:adjustRightInd w:val="0"/>
        <w:snapToGrid w:val="0"/>
        <w:spacing w:line="300" w:lineRule="auto"/>
        <w:ind w:firstLineChars="200" w:firstLine="560"/>
        <w:rPr>
          <w:rFonts w:ascii="方正仿宋_GBK" w:eastAsia="方正仿宋_GBK" w:hAnsi="方正仿宋_GBK"/>
          <w:sz w:val="28"/>
          <w:szCs w:val="28"/>
          <w:lang w:eastAsia="zh-CN"/>
        </w:rPr>
        <w:pPrChange w:id="263"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（4）中标人因自身原因未按中标通知书规定的时限与招标人签订合同的，招标人有权扣除其低价风险担保并取消中标资格。</w:t>
      </w:r>
    </w:p>
    <w:p w:rsidR="00A20661" w:rsidRDefault="00FF7512" w:rsidP="00A20661">
      <w:pPr>
        <w:autoSpaceDE w:val="0"/>
        <w:autoSpaceDN w:val="0"/>
        <w:adjustRightInd w:val="0"/>
        <w:snapToGrid w:val="0"/>
        <w:spacing w:line="300" w:lineRule="auto"/>
        <w:ind w:firstLineChars="200" w:firstLine="560"/>
        <w:rPr>
          <w:rFonts w:ascii="方正仿宋_GBK" w:eastAsia="方正仿宋_GBK" w:hAnsi="方正仿宋_GBK"/>
          <w:sz w:val="28"/>
          <w:szCs w:val="28"/>
          <w:lang w:eastAsia="zh-CN"/>
        </w:rPr>
        <w:pPrChange w:id="264" w:author="王岩[847247384]" w:date="2023-05-06T11:12:00Z">
          <w:pPr>
            <w:autoSpaceDE w:val="0"/>
            <w:autoSpaceDN w:val="0"/>
            <w:adjustRightInd w:val="0"/>
            <w:snapToGrid w:val="0"/>
            <w:ind w:firstLineChars="200" w:firstLine="560"/>
          </w:pPr>
        </w:pPrChange>
      </w:pPr>
      <w:r>
        <w:rPr>
          <w:rFonts w:ascii="方正仿宋_GBK" w:eastAsia="方正仿宋_GBK" w:hAnsi="方正仿宋_GBK" w:hint="eastAsia"/>
          <w:sz w:val="28"/>
          <w:szCs w:val="28"/>
          <w:lang w:eastAsia="zh-CN"/>
        </w:rPr>
        <w:t>（5）低价风险担保的期限：自低价风险担保生效之日起至合同履行完毕为止。</w:t>
      </w:r>
    </w:p>
    <w:p w:rsidR="00A20661" w:rsidRDefault="00FF7512" w:rsidP="00A20661">
      <w:pPr>
        <w:widowControl/>
        <w:spacing w:line="300" w:lineRule="auto"/>
        <w:ind w:firstLineChars="200" w:firstLine="560"/>
        <w:rPr>
          <w:rFonts w:ascii="方正仿宋_GBK" w:eastAsia="方正仿宋_GBK" w:hAnsi="方正仿宋_GBK"/>
          <w:b/>
          <w:sz w:val="28"/>
          <w:szCs w:val="28"/>
          <w:lang w:eastAsia="zh-CN"/>
        </w:rPr>
        <w:pPrChange w:id="265" w:author="王岩[847247384]" w:date="2023-05-06T11:12:00Z">
          <w:pPr>
            <w:widowControl/>
            <w:ind w:firstLineChars="200" w:firstLine="560"/>
          </w:pPr>
        </w:pPrChange>
      </w:pPr>
      <w:r>
        <w:rPr>
          <w:rFonts w:ascii="方正仿宋_GBK" w:eastAsia="方正仿宋_GBK" w:hAnsi="方正仿宋_GBK" w:hint="eastAsia"/>
          <w:sz w:val="28"/>
          <w:szCs w:val="28"/>
          <w:lang w:eastAsia="zh-CN"/>
        </w:rPr>
        <w:t>3、低价风险担保的退还时间：合同履行完毕后30日内不计息退还。</w:t>
      </w:r>
    </w:p>
    <w:p w:rsidR="00A20661" w:rsidRDefault="00FF7512" w:rsidP="00A20661">
      <w:pPr>
        <w:pStyle w:val="210"/>
        <w:spacing w:line="300" w:lineRule="auto"/>
        <w:ind w:firstLineChars="0" w:firstLine="0"/>
        <w:rPr>
          <w:rFonts w:ascii="方正仿宋_GBK" w:eastAsia="方正仿宋_GBK" w:hAnsi="方正仿宋_GBK"/>
          <w:b/>
          <w:kern w:val="0"/>
          <w:sz w:val="28"/>
          <w:szCs w:val="28"/>
        </w:rPr>
        <w:pPrChange w:id="266" w:author="王岩[847247384]" w:date="2023-05-06T11:12:00Z">
          <w:pPr>
            <w:pStyle w:val="210"/>
            <w:spacing w:line="400" w:lineRule="exact"/>
            <w:ind w:firstLineChars="0" w:firstLine="0"/>
          </w:pPr>
        </w:pPrChange>
      </w:pPr>
      <w:r>
        <w:rPr>
          <w:rFonts w:ascii="方正仿宋_GBK" w:eastAsia="方正仿宋_GBK" w:hAnsi="方正仿宋_GBK" w:hint="eastAsia"/>
          <w:b/>
          <w:kern w:val="0"/>
          <w:sz w:val="28"/>
          <w:szCs w:val="28"/>
        </w:rPr>
        <w:t>七、违约责任</w:t>
      </w:r>
    </w:p>
    <w:p w:rsidR="00A20661" w:rsidRDefault="00FF7512" w:rsidP="00A20661">
      <w:pPr>
        <w:spacing w:line="300" w:lineRule="auto"/>
        <w:ind w:firstLineChars="200" w:firstLine="560"/>
        <w:rPr>
          <w:ins w:id="267" w:author="任鑫" w:date="2023-05-04T17:08:00Z"/>
          <w:rFonts w:ascii="仿宋_GB2312" w:eastAsia="仿宋_GB2312"/>
          <w:sz w:val="28"/>
          <w:szCs w:val="28"/>
          <w:lang w:eastAsia="zh-CN"/>
        </w:rPr>
        <w:pPrChange w:id="268" w:author="王岩[847247384]" w:date="2023-05-06T11:12:00Z">
          <w:pPr>
            <w:spacing w:line="360" w:lineRule="auto"/>
            <w:ind w:firstLineChars="200" w:firstLine="560"/>
          </w:pPr>
        </w:pPrChange>
      </w:pPr>
      <w:r>
        <w:rPr>
          <w:rFonts w:ascii="仿宋_GB2312" w:eastAsia="仿宋_GB2312" w:hint="eastAsia"/>
          <w:sz w:val="28"/>
          <w:szCs w:val="28"/>
          <w:lang w:eastAsia="zh-CN"/>
        </w:rPr>
        <w:t>若甲方或乙方在合同期内擅自终止合同或者不按本合同约定履行合同，</w:t>
      </w:r>
      <w:ins w:id="269" w:author="任鑫" w:date="2023-05-04T11:10:00Z">
        <w:r>
          <w:rPr>
            <w:rFonts w:ascii="仿宋_GB2312" w:eastAsia="仿宋_GB2312" w:hint="eastAsia"/>
            <w:sz w:val="28"/>
            <w:szCs w:val="28"/>
            <w:lang w:eastAsia="zh-CN"/>
          </w:rPr>
          <w:t>将视为违约，</w:t>
        </w:r>
      </w:ins>
      <w:r>
        <w:rPr>
          <w:rFonts w:ascii="仿宋_GB2312" w:eastAsia="仿宋_GB2312" w:hint="eastAsia"/>
          <w:sz w:val="28"/>
          <w:szCs w:val="28"/>
          <w:lang w:eastAsia="zh-CN"/>
        </w:rPr>
        <w:t>应向守约方负全部违约责任，承担给对方造成的损失。</w:t>
      </w:r>
    </w:p>
    <w:p w:rsidR="00A77E23" w:rsidDel="00E86322" w:rsidRDefault="00FF7512" w:rsidP="00A84DEA">
      <w:pPr>
        <w:pStyle w:val="a0"/>
        <w:ind w:firstLine="210"/>
        <w:rPr>
          <w:ins w:id="270" w:author="任鑫" w:date="2023-05-04T11:10:00Z"/>
          <w:del w:id="271" w:author="王岩[847247384]" w:date="2023-05-06T11:12:00Z"/>
        </w:rPr>
      </w:pPr>
      <w:ins w:id="272" w:author="任鑫" w:date="2023-05-04T17:09:00Z">
        <w:del w:id="273" w:author="王岩[847247384]" w:date="2023-05-06T11:12:00Z">
          <w:r w:rsidDel="00E86322">
            <w:rPr>
              <w:rFonts w:hint="eastAsia"/>
            </w:rPr>
            <w:delText>合同条款还应当添加以下内容：</w:delText>
          </w:r>
        </w:del>
      </w:ins>
    </w:p>
    <w:p w:rsidR="00C80441" w:rsidDel="00E86322" w:rsidRDefault="00FF7512">
      <w:pPr>
        <w:pStyle w:val="a0"/>
        <w:ind w:firstLine="210"/>
        <w:rPr>
          <w:ins w:id="274" w:author="任鑫" w:date="2023-05-04T11:10:00Z"/>
          <w:del w:id="275" w:author="王岩[847247384]" w:date="2023-05-06T11:12:00Z"/>
        </w:rPr>
      </w:pPr>
      <w:ins w:id="276" w:author="任鑫" w:date="2023-05-04T11:10:00Z">
        <w:del w:id="277" w:author="王岩[847247384]" w:date="2023-05-06T11:12:00Z">
          <w:r w:rsidDel="00E86322">
            <w:rPr>
              <w:rFonts w:hint="eastAsia"/>
            </w:rPr>
            <w:delText>关于人员管理的条款；</w:delText>
          </w:r>
        </w:del>
      </w:ins>
    </w:p>
    <w:p w:rsidR="00C80441" w:rsidDel="00E86322" w:rsidRDefault="00FF7512">
      <w:pPr>
        <w:pStyle w:val="a0"/>
        <w:ind w:firstLine="210"/>
        <w:rPr>
          <w:ins w:id="278" w:author="任鑫" w:date="2023-05-04T11:11:00Z"/>
          <w:del w:id="279" w:author="王岩[847247384]" w:date="2023-05-06T11:12:00Z"/>
        </w:rPr>
      </w:pPr>
      <w:ins w:id="280" w:author="任鑫" w:date="2023-05-04T11:11:00Z">
        <w:del w:id="281" w:author="王岩[847247384]" w:date="2023-05-06T11:12:00Z">
          <w:r w:rsidDel="00E86322">
            <w:rPr>
              <w:rFonts w:hint="eastAsia"/>
            </w:rPr>
            <w:delText>关于提供人员工作具体的详细内容</w:delText>
          </w:r>
        </w:del>
      </w:ins>
      <w:ins w:id="282" w:author="任鑫" w:date="2023-05-04T11:17:00Z">
        <w:del w:id="283" w:author="王岩[847247384]" w:date="2023-05-06T11:12:00Z">
          <w:r w:rsidDel="00E86322">
            <w:rPr>
              <w:rFonts w:hint="eastAsia"/>
            </w:rPr>
            <w:delText>；</w:delText>
          </w:r>
        </w:del>
      </w:ins>
    </w:p>
    <w:p w:rsidR="00C80441" w:rsidDel="00E86322" w:rsidRDefault="00FF7512">
      <w:pPr>
        <w:pStyle w:val="a0"/>
        <w:ind w:firstLine="210"/>
        <w:rPr>
          <w:ins w:id="284" w:author="任鑫" w:date="2023-05-04T11:11:00Z"/>
          <w:del w:id="285" w:author="王岩[847247384]" w:date="2023-05-06T11:12:00Z"/>
        </w:rPr>
      </w:pPr>
      <w:ins w:id="286" w:author="任鑫" w:date="2023-05-04T11:11:00Z">
        <w:del w:id="287" w:author="王岩[847247384]" w:date="2023-05-06T11:12:00Z">
          <w:r w:rsidDel="00E86322">
            <w:rPr>
              <w:rFonts w:hint="eastAsia"/>
            </w:rPr>
            <w:delText>关于提供人员的办公，食宿等</w:delText>
          </w:r>
        </w:del>
      </w:ins>
      <w:ins w:id="288" w:author="任鑫" w:date="2023-05-04T11:17:00Z">
        <w:del w:id="289" w:author="王岩[847247384]" w:date="2023-05-06T11:12:00Z">
          <w:r w:rsidDel="00E86322">
            <w:rPr>
              <w:rFonts w:hint="eastAsia"/>
            </w:rPr>
            <w:delText>；</w:delText>
          </w:r>
        </w:del>
      </w:ins>
    </w:p>
    <w:p w:rsidR="00C80441" w:rsidDel="00E86322" w:rsidRDefault="00FF7512">
      <w:pPr>
        <w:pStyle w:val="a0"/>
        <w:ind w:firstLine="210"/>
        <w:rPr>
          <w:del w:id="290" w:author="王岩[847247384]" w:date="2023-05-06T11:12:00Z"/>
        </w:rPr>
      </w:pPr>
      <w:ins w:id="291" w:author="任鑫" w:date="2023-05-04T11:11:00Z">
        <w:del w:id="292" w:author="王岩[847247384]" w:date="2023-05-06T11:12:00Z">
          <w:r w:rsidDel="00E86322">
            <w:rPr>
              <w:rFonts w:hint="eastAsia"/>
            </w:rPr>
            <w:delText>以上内容参考船员派遣合同，</w:delText>
          </w:r>
        </w:del>
      </w:ins>
      <w:ins w:id="293" w:author="任鑫" w:date="2023-05-04T11:12:00Z">
        <w:del w:id="294" w:author="王岩[847247384]" w:date="2023-05-06T11:12:00Z">
          <w:r w:rsidDel="00E86322">
            <w:rPr>
              <w:rFonts w:hint="eastAsia"/>
            </w:rPr>
            <w:delText>添加在本合同中。</w:delText>
          </w:r>
        </w:del>
      </w:ins>
    </w:p>
    <w:p w:rsidR="00A77E23" w:rsidRDefault="00FF7512">
      <w:pPr>
        <w:pStyle w:val="210"/>
        <w:spacing w:line="400" w:lineRule="exact"/>
        <w:ind w:firstLineChars="0" w:firstLine="0"/>
        <w:rPr>
          <w:rFonts w:ascii="方正仿宋_GBK" w:eastAsia="方正仿宋_GBK" w:hAnsi="方正仿宋_GBK"/>
          <w:b/>
          <w:kern w:val="0"/>
          <w:sz w:val="28"/>
          <w:szCs w:val="28"/>
        </w:rPr>
      </w:pPr>
      <w:r>
        <w:rPr>
          <w:rFonts w:ascii="方正仿宋_GBK" w:eastAsia="方正仿宋_GBK" w:hAnsi="方正仿宋_GBK" w:hint="eastAsia"/>
          <w:b/>
          <w:kern w:val="0"/>
          <w:sz w:val="28"/>
          <w:szCs w:val="28"/>
        </w:rPr>
        <w:t>八、合同争议的解决方式</w:t>
      </w:r>
    </w:p>
    <w:p w:rsidR="00A77E23" w:rsidRDefault="00FF7512">
      <w:pPr>
        <w:pStyle w:val="210"/>
        <w:spacing w:line="400" w:lineRule="exact"/>
        <w:ind w:firstLine="560"/>
        <w:rPr>
          <w:rFonts w:ascii="方正仿宋_GBK" w:eastAsia="方正仿宋_GBK" w:hAnsi="方正仿宋_GBK"/>
          <w:kern w:val="0"/>
          <w:sz w:val="28"/>
          <w:szCs w:val="28"/>
        </w:rPr>
      </w:pPr>
      <w:r>
        <w:rPr>
          <w:rFonts w:ascii="方正仿宋_GBK" w:eastAsia="方正仿宋_GBK" w:hAnsi="方正仿宋_GBK" w:hint="eastAsia"/>
          <w:kern w:val="0"/>
          <w:sz w:val="28"/>
          <w:szCs w:val="28"/>
        </w:rPr>
        <w:t>双方因履行本合同而发生的争议，应友好协商解决。协商、调解不成的，依法向甲方所在地人民法院起诉。</w:t>
      </w:r>
    </w:p>
    <w:p w:rsidR="00A77E23" w:rsidRDefault="00FF7512">
      <w:pPr>
        <w:pStyle w:val="210"/>
        <w:spacing w:line="400" w:lineRule="exact"/>
        <w:ind w:firstLineChars="0" w:firstLine="0"/>
        <w:rPr>
          <w:rFonts w:ascii="方正仿宋_GBK" w:eastAsia="方正仿宋_GBK" w:hAnsi="方正仿宋_GBK"/>
          <w:b/>
          <w:kern w:val="0"/>
          <w:sz w:val="28"/>
          <w:szCs w:val="28"/>
        </w:rPr>
      </w:pPr>
      <w:r>
        <w:rPr>
          <w:rFonts w:ascii="方正仿宋_GBK" w:eastAsia="方正仿宋_GBK" w:hAnsi="方正仿宋_GBK" w:hint="eastAsia"/>
          <w:b/>
          <w:kern w:val="0"/>
          <w:sz w:val="28"/>
          <w:szCs w:val="28"/>
        </w:rPr>
        <w:t>九、其他</w:t>
      </w: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sz w:val="28"/>
          <w:szCs w:val="28"/>
          <w:lang w:eastAsia="zh-CN"/>
        </w:rPr>
        <w:t>1.本合同文本一式陆份</w:t>
      </w:r>
      <w:r>
        <w:rPr>
          <w:rFonts w:ascii="方正仿宋_GBK" w:eastAsia="方正仿宋_GBK" w:hAnsi="方正仿宋_GBK" w:hint="eastAsia"/>
          <w:sz w:val="28"/>
          <w:szCs w:val="28"/>
          <w:lang w:eastAsia="zh-CN"/>
        </w:rPr>
        <w:t>，</w:t>
      </w:r>
      <w:r>
        <w:rPr>
          <w:rFonts w:ascii="方正仿宋_GBK" w:eastAsia="方正仿宋_GBK" w:hAnsi="方正仿宋_GBK"/>
          <w:sz w:val="28"/>
          <w:szCs w:val="28"/>
          <w:lang w:eastAsia="zh-CN"/>
        </w:rPr>
        <w:t>甲方持肆份，乙方持贰份</w:t>
      </w:r>
      <w:r>
        <w:rPr>
          <w:rFonts w:ascii="方正仿宋_GBK" w:eastAsia="方正仿宋_GBK" w:hAnsi="方正仿宋_GBK" w:hint="eastAsia"/>
          <w:sz w:val="28"/>
          <w:szCs w:val="28"/>
          <w:lang w:eastAsia="zh-CN"/>
        </w:rPr>
        <w:t>。</w:t>
      </w: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sz w:val="28"/>
          <w:szCs w:val="28"/>
          <w:lang w:eastAsia="zh-CN"/>
        </w:rPr>
        <w:lastRenderedPageBreak/>
        <w:t>2.本合同自双方签字盖章之日起生效，双方履行完合同规定的各自职责后即行终止。</w:t>
      </w:r>
    </w:p>
    <w:p w:rsidR="00A77E23" w:rsidRDefault="00A77E23">
      <w:pPr>
        <w:spacing w:line="500" w:lineRule="exact"/>
        <w:rPr>
          <w:rFonts w:ascii="方正仿宋_GBK" w:eastAsia="方正仿宋_GBK" w:hAnsi="方正仿宋_GBK"/>
          <w:sz w:val="28"/>
          <w:szCs w:val="28"/>
          <w:lang w:eastAsia="zh-CN"/>
        </w:rPr>
      </w:pP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甲方：重庆草街航运电力开发            乙方：</w:t>
      </w:r>
    </w:p>
    <w:p w:rsidR="00A77E23" w:rsidRDefault="00FF7512">
      <w:pPr>
        <w:spacing w:line="500" w:lineRule="exact"/>
        <w:ind w:firstLineChars="300" w:firstLine="840"/>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 xml:space="preserve">有限公司 （盖章）                   </w:t>
      </w:r>
    </w:p>
    <w:p w:rsidR="00A77E23" w:rsidRDefault="00A77E23">
      <w:pPr>
        <w:spacing w:line="500" w:lineRule="exact"/>
        <w:ind w:firstLine="600"/>
        <w:rPr>
          <w:rFonts w:ascii="方正仿宋_GBK" w:eastAsia="方正仿宋_GBK" w:hAnsi="方正仿宋_GBK"/>
          <w:sz w:val="28"/>
          <w:szCs w:val="28"/>
          <w:lang w:eastAsia="zh-CN"/>
        </w:rPr>
      </w:pP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法定代表人：                           法定代表人：</w:t>
      </w:r>
    </w:p>
    <w:p w:rsidR="00A77E23" w:rsidRDefault="00FF7512">
      <w:pPr>
        <w:spacing w:line="500" w:lineRule="exact"/>
        <w:rPr>
          <w:rFonts w:ascii="方正仿宋_GBK" w:eastAsia="方正仿宋_GBK" w:hAnsi="方正仿宋_GBK"/>
          <w:sz w:val="28"/>
          <w:szCs w:val="28"/>
        </w:rPr>
      </w:pPr>
      <w:r>
        <w:rPr>
          <w:rFonts w:ascii="方正仿宋_GBK" w:eastAsia="方正仿宋_GBK" w:hAnsi="方正仿宋_GBK" w:hint="eastAsia"/>
          <w:sz w:val="28"/>
          <w:szCs w:val="28"/>
        </w:rPr>
        <w:t>(或）委托代理人：                     (或)委托代理人：</w:t>
      </w: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联系人电话：                           联系人电话：</w:t>
      </w: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开户银行：                             开户银行：</w:t>
      </w:r>
    </w:p>
    <w:p w:rsidR="00A77E23" w:rsidRDefault="00FF7512">
      <w:pPr>
        <w:spacing w:line="500" w:lineRule="exact"/>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账号：                                 账号：</w:t>
      </w:r>
    </w:p>
    <w:p w:rsidR="00A77E23" w:rsidRDefault="00A77E23">
      <w:pPr>
        <w:spacing w:line="500" w:lineRule="exact"/>
        <w:ind w:firstLine="600"/>
        <w:rPr>
          <w:rFonts w:ascii="方正仿宋_GBK" w:eastAsia="方正仿宋_GBK" w:hAnsi="方正仿宋_GBK"/>
          <w:sz w:val="28"/>
          <w:szCs w:val="28"/>
          <w:lang w:eastAsia="zh-CN"/>
        </w:rPr>
      </w:pPr>
    </w:p>
    <w:p w:rsidR="00A77E23" w:rsidRDefault="00A77E23">
      <w:pPr>
        <w:spacing w:line="500" w:lineRule="exact"/>
        <w:ind w:firstLine="600"/>
        <w:rPr>
          <w:rFonts w:ascii="方正仿宋_GBK" w:eastAsia="方正仿宋_GBK" w:hAnsi="方正仿宋_GBK"/>
          <w:sz w:val="28"/>
          <w:szCs w:val="28"/>
          <w:lang w:eastAsia="zh-CN"/>
        </w:rPr>
      </w:pPr>
    </w:p>
    <w:p w:rsidR="00A77E23" w:rsidRDefault="00FF7512">
      <w:pPr>
        <w:spacing w:line="500" w:lineRule="exact"/>
        <w:ind w:firstLine="600"/>
        <w:rPr>
          <w:rFonts w:ascii="方正仿宋_GBK" w:eastAsia="方正仿宋_GBK" w:hAnsi="方正仿宋_GBK"/>
          <w:sz w:val="28"/>
          <w:szCs w:val="28"/>
          <w:lang w:eastAsia="zh-CN"/>
        </w:rPr>
      </w:pPr>
      <w:r>
        <w:rPr>
          <w:rFonts w:ascii="方正仿宋_GBK" w:eastAsia="方正仿宋_GBK" w:hAnsi="方正仿宋_GBK" w:hint="eastAsia"/>
          <w:sz w:val="28"/>
          <w:szCs w:val="28"/>
          <w:lang w:eastAsia="zh-CN"/>
        </w:rPr>
        <w:t xml:space="preserve">                              时间：    年    月    日</w:t>
      </w:r>
    </w:p>
    <w:p w:rsidR="00A77E23" w:rsidRDefault="00A77E23">
      <w:pPr>
        <w:spacing w:line="510" w:lineRule="exact"/>
        <w:rPr>
          <w:rFonts w:ascii="方正仿宋_GBK" w:eastAsia="方正仿宋_GBK" w:hAnsi="方正仿宋_GBK" w:cs="Times New Roman"/>
          <w:sz w:val="32"/>
          <w:szCs w:val="32"/>
          <w:lang w:eastAsia="zh-CN"/>
        </w:rPr>
      </w:pPr>
    </w:p>
    <w:p w:rsidR="00A77E23" w:rsidRDefault="00A77E23">
      <w:pPr>
        <w:pStyle w:val="a0"/>
        <w:ind w:firstLine="210"/>
      </w:pPr>
    </w:p>
    <w:p w:rsidR="00A77E23" w:rsidRDefault="00A77E23">
      <w:pPr>
        <w:pStyle w:val="a0"/>
        <w:ind w:firstLine="210"/>
      </w:pPr>
    </w:p>
    <w:p w:rsidR="00A77E23" w:rsidRDefault="00FF7512">
      <w:pPr>
        <w:spacing w:line="510" w:lineRule="exact"/>
        <w:rPr>
          <w:rFonts w:ascii="方正仿宋_GBK" w:eastAsia="方正仿宋_GBK" w:hAnsi="方正仿宋_GBK" w:cs="Times New Roman"/>
          <w:sz w:val="32"/>
          <w:szCs w:val="32"/>
          <w:lang w:eastAsia="zh-CN"/>
        </w:rPr>
      </w:pPr>
      <w:r>
        <w:rPr>
          <w:rFonts w:ascii="方正仿宋_GBK" w:eastAsia="方正仿宋_GBK" w:hAnsi="方正仿宋_GBK" w:cs="Times New Roman" w:hint="eastAsia"/>
          <w:sz w:val="32"/>
          <w:szCs w:val="32"/>
          <w:lang w:eastAsia="zh-CN"/>
        </w:rPr>
        <w:t>附件：</w:t>
      </w:r>
    </w:p>
    <w:p w:rsidR="00A77E23" w:rsidRDefault="00FF7512">
      <w:pPr>
        <w:pStyle w:val="2a"/>
        <w:rPr>
          <w:rFonts w:ascii="方正仿宋_GBK" w:eastAsia="方正仿宋_GBK" w:hAnsi="方正仿宋_GBK"/>
          <w:sz w:val="30"/>
          <w:szCs w:val="30"/>
        </w:rPr>
      </w:pPr>
      <w:r>
        <w:rPr>
          <w:rFonts w:ascii="方正仿宋_GBK" w:eastAsia="方正仿宋_GBK" w:hAnsi="方正仿宋_GBK" w:cs="宋体" w:hint="eastAsia"/>
          <w:sz w:val="30"/>
          <w:szCs w:val="30"/>
        </w:rPr>
        <w:t>附件1.</w:t>
      </w:r>
      <w:r>
        <w:rPr>
          <w:rFonts w:ascii="方正仿宋_GBK" w:eastAsia="方正仿宋_GBK" w:hAnsi="方正仿宋_GBK" w:hint="eastAsia"/>
          <w:sz w:val="30"/>
          <w:szCs w:val="30"/>
        </w:rPr>
        <w:t>安全生产合同</w:t>
      </w:r>
    </w:p>
    <w:p w:rsidR="00A77E23" w:rsidRDefault="00FF7512">
      <w:pPr>
        <w:spacing w:line="510" w:lineRule="exact"/>
        <w:rPr>
          <w:rFonts w:ascii="方正仿宋_GBK" w:eastAsia="方正仿宋_GBK" w:hAnsi="方正仿宋_GBK" w:cs="Times New Roman"/>
          <w:sz w:val="30"/>
          <w:szCs w:val="30"/>
          <w:lang w:eastAsia="zh-CN"/>
        </w:rPr>
      </w:pPr>
      <w:r>
        <w:rPr>
          <w:rFonts w:ascii="方正仿宋_GBK" w:eastAsia="方正仿宋_GBK" w:hAnsi="方正仿宋_GBK" w:cs="Times New Roman" w:hint="eastAsia"/>
          <w:sz w:val="30"/>
          <w:szCs w:val="30"/>
          <w:lang w:eastAsia="zh-CN"/>
        </w:rPr>
        <w:t>附件2. 廉政合同</w:t>
      </w:r>
    </w:p>
    <w:p w:rsidR="00A77E23" w:rsidRDefault="00A77E23">
      <w:pPr>
        <w:spacing w:line="510" w:lineRule="exact"/>
        <w:rPr>
          <w:rFonts w:ascii="方正仿宋_GBK" w:eastAsia="方正仿宋_GBK" w:hAnsi="方正仿宋_GBK" w:cs="Times New Roman"/>
          <w:sz w:val="30"/>
          <w:szCs w:val="30"/>
          <w:lang w:eastAsia="zh-CN"/>
        </w:rPr>
      </w:pPr>
    </w:p>
    <w:p w:rsidR="00A77E23" w:rsidRDefault="00A77E23">
      <w:pPr>
        <w:pStyle w:val="23"/>
        <w:ind w:leftChars="0" w:left="0" w:firstLine="0"/>
      </w:pPr>
    </w:p>
    <w:p w:rsidR="00A77E23" w:rsidRDefault="00A77E23">
      <w:pPr>
        <w:pStyle w:val="23"/>
        <w:ind w:leftChars="0" w:left="0" w:firstLine="0"/>
      </w:pPr>
    </w:p>
    <w:p w:rsidR="00A77E23" w:rsidRDefault="00A77E23">
      <w:pPr>
        <w:spacing w:before="100" w:beforeAutospacing="1" w:after="100" w:afterAutospacing="1" w:line="440" w:lineRule="exact"/>
        <w:jc w:val="center"/>
        <w:rPr>
          <w:rFonts w:ascii="Times New Roman" w:hAnsi="Times New Roman" w:cs="Times New Roman"/>
          <w:szCs w:val="21"/>
          <w:lang w:eastAsia="zh-CN"/>
        </w:rPr>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RDefault="00A77E23">
      <w:pPr>
        <w:pStyle w:val="a0"/>
        <w:ind w:firstLine="210"/>
      </w:pPr>
    </w:p>
    <w:p w:rsidR="00A77E23" w:rsidDel="00E86322" w:rsidRDefault="00A77E23">
      <w:pPr>
        <w:pStyle w:val="a0"/>
        <w:ind w:firstLine="210"/>
        <w:rPr>
          <w:del w:id="295" w:author="王岩[847247384]" w:date="2023-05-06T11:15:00Z"/>
        </w:rPr>
      </w:pPr>
    </w:p>
    <w:p w:rsidR="00A77E23" w:rsidDel="00E86322" w:rsidRDefault="00A77E23">
      <w:pPr>
        <w:pStyle w:val="a0"/>
        <w:ind w:firstLine="210"/>
        <w:rPr>
          <w:del w:id="296" w:author="王岩[847247384]" w:date="2023-05-06T11:15:00Z"/>
        </w:rPr>
      </w:pPr>
    </w:p>
    <w:p w:rsidR="00A77E23" w:rsidDel="00E86322" w:rsidRDefault="00A77E23">
      <w:pPr>
        <w:pStyle w:val="a0"/>
        <w:ind w:firstLine="210"/>
        <w:rPr>
          <w:del w:id="297" w:author="王岩[847247384]" w:date="2023-05-06T11:15:00Z"/>
        </w:rPr>
      </w:pPr>
    </w:p>
    <w:p w:rsidR="00A77E23" w:rsidDel="00E86322" w:rsidRDefault="00A77E23">
      <w:pPr>
        <w:pStyle w:val="a0"/>
        <w:ind w:firstLine="210"/>
        <w:rPr>
          <w:del w:id="298" w:author="王岩[847247384]" w:date="2023-05-06T11:15:00Z"/>
        </w:rPr>
      </w:pPr>
    </w:p>
    <w:p w:rsidR="00A77E23" w:rsidDel="00E86322" w:rsidRDefault="00A77E23">
      <w:pPr>
        <w:pStyle w:val="a0"/>
        <w:ind w:firstLine="210"/>
        <w:rPr>
          <w:del w:id="299" w:author="王岩[847247384]" w:date="2023-05-06T11:15:00Z"/>
        </w:rPr>
      </w:pPr>
    </w:p>
    <w:p w:rsidR="00A77E23" w:rsidDel="00E86322" w:rsidRDefault="00A77E23">
      <w:pPr>
        <w:pStyle w:val="a0"/>
        <w:ind w:firstLine="210"/>
        <w:rPr>
          <w:del w:id="300" w:author="王岩[847247384]" w:date="2023-05-06T11:15:00Z"/>
        </w:rPr>
      </w:pPr>
    </w:p>
    <w:p w:rsidR="00A77E23" w:rsidDel="00E86322" w:rsidRDefault="00A77E23">
      <w:pPr>
        <w:pStyle w:val="a0"/>
        <w:ind w:firstLine="210"/>
        <w:rPr>
          <w:del w:id="301" w:author="王岩[847247384]" w:date="2023-05-06T11:15:00Z"/>
        </w:rPr>
      </w:pPr>
    </w:p>
    <w:p w:rsidR="00A77E23" w:rsidDel="00E86322" w:rsidRDefault="00A77E23">
      <w:pPr>
        <w:pStyle w:val="a0"/>
        <w:ind w:firstLine="210"/>
        <w:rPr>
          <w:del w:id="302" w:author="王岩[847247384]" w:date="2023-05-06T11:15:00Z"/>
        </w:rPr>
      </w:pPr>
    </w:p>
    <w:p w:rsidR="00A77E23" w:rsidDel="00E86322" w:rsidRDefault="00A77E23">
      <w:pPr>
        <w:pStyle w:val="a0"/>
        <w:ind w:firstLine="210"/>
        <w:rPr>
          <w:del w:id="303" w:author="王岩[847247384]" w:date="2023-05-06T11:15:00Z"/>
        </w:rPr>
      </w:pPr>
    </w:p>
    <w:p w:rsidR="00A77E23" w:rsidDel="00E86322" w:rsidRDefault="00A77E23">
      <w:pPr>
        <w:pStyle w:val="a0"/>
        <w:ind w:firstLine="210"/>
        <w:rPr>
          <w:del w:id="304" w:author="王岩[847247384]" w:date="2023-05-06T11:15:00Z"/>
        </w:rPr>
      </w:pPr>
    </w:p>
    <w:p w:rsidR="00A77E23" w:rsidDel="00E86322" w:rsidRDefault="00A77E23">
      <w:pPr>
        <w:pStyle w:val="a0"/>
        <w:ind w:firstLine="210"/>
        <w:rPr>
          <w:del w:id="305" w:author="王岩[847247384]" w:date="2023-05-06T11:15:00Z"/>
        </w:rPr>
      </w:pPr>
    </w:p>
    <w:p w:rsidR="00A77E23" w:rsidDel="00E86322" w:rsidRDefault="00A77E23">
      <w:pPr>
        <w:pStyle w:val="a0"/>
        <w:ind w:firstLine="210"/>
        <w:rPr>
          <w:del w:id="306" w:author="王岩[847247384]" w:date="2023-05-06T11:15:00Z"/>
        </w:rPr>
      </w:pPr>
    </w:p>
    <w:p w:rsidR="00A77E23" w:rsidRDefault="00A77E23">
      <w:pPr>
        <w:pStyle w:val="a0"/>
        <w:ind w:firstLine="210"/>
      </w:pPr>
    </w:p>
    <w:p w:rsidR="00A77E23" w:rsidRDefault="00FF7512">
      <w:pPr>
        <w:pStyle w:val="2a"/>
        <w:rPr>
          <w:b/>
          <w:sz w:val="24"/>
        </w:rPr>
      </w:pPr>
      <w:r>
        <w:rPr>
          <w:rFonts w:ascii="方正仿宋_GBK" w:eastAsia="方正仿宋_GBK" w:hAnsi="方正仿宋_GBK" w:cs="宋体" w:hint="eastAsia"/>
          <w:sz w:val="30"/>
          <w:szCs w:val="30"/>
        </w:rPr>
        <w:t>附件1.</w:t>
      </w:r>
      <w:r>
        <w:rPr>
          <w:rFonts w:ascii="方正仿宋_GBK" w:eastAsia="方正仿宋_GBK" w:hAnsi="方正仿宋_GBK" w:hint="eastAsia"/>
          <w:sz w:val="30"/>
          <w:szCs w:val="30"/>
        </w:rPr>
        <w:t>安全生产合同</w:t>
      </w:r>
    </w:p>
    <w:p w:rsidR="00A77E23" w:rsidRDefault="00FF7512">
      <w:pPr>
        <w:spacing w:before="100" w:beforeAutospacing="1" w:after="100" w:afterAutospacing="1" w:line="440" w:lineRule="exact"/>
        <w:jc w:val="center"/>
        <w:rPr>
          <w:b/>
          <w:sz w:val="24"/>
          <w:lang w:eastAsia="zh-CN"/>
        </w:rPr>
      </w:pPr>
      <w:bookmarkStart w:id="307" w:name="_Toc80627904"/>
      <w:r>
        <w:rPr>
          <w:rFonts w:hint="eastAsia"/>
          <w:b/>
          <w:sz w:val="24"/>
          <w:lang w:eastAsia="zh-CN"/>
        </w:rPr>
        <w:t>安 全 生 产 合 同</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为在合同的实施过程中创造安全、高效的施工环境，切实搞好本项目的安全管理工作，本项目发包人（以下简称“发包人”）与承包人（以下简称“承包人”）特此签订安全生产合同：</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一.发包人职责</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1.严格遵守国家有关安全生产的法律法规，认真执行工程承包合同中的有关安全要求。</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2.按照“安全第一、预防为主”和坚持“管生产必须关安全”的原则进行安全生产管理，做到生产与安全工作同时计划、布置、检查、总决和评比。</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3.重要的安全设施必须坚持与主体工程“三同时”的原则，即：同时设计、审批，同时施工，同时验收，投入使用。</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4.定期召开安全生产调度会，及时传达中央及地方有关安全生产的精神。</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5.组织对承包人施工现场安全生产检查，监督承包人及时处理发现的各种安全隐患。</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二.承包人职责</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1.严格遵守国家、行业、地方有关安全生产的法律法规、安全生产的规定，认真执行工程承包合同中的有关安全要求。</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4.承包人在任何时候都应采取各种合理的预防措施，防止其员工发生任何违法、违禁、暴力或妨碍治安的行为。</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w:t>
      </w:r>
      <w:r>
        <w:rPr>
          <w:rFonts w:cs="楷体_GB2312" w:hint="eastAsia"/>
          <w:szCs w:val="21"/>
          <w:lang w:val="zh-CN" w:eastAsia="zh-CN"/>
        </w:rPr>
        <w:lastRenderedPageBreak/>
        <w:t>得《安全操作合格证》后，方准持证上岗。施工现场如出现特种作业无证操作现象时，项目经理必须承担管理责任。</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7.操作人员上岗，必须按规定穿戴防护用品。施工负责人和安全检查员应随时检查劳动防护用品的穿戴情况，不按规定穿戴防护用品的人员不得上岗。</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8.所有施工机具设备和高空作业的设备均应定期检查，并有安全远的签字记录，保证其经常处于完好状态；不合格的工具、设备和劳动保护用品严禁使用。</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9.施工中采用新技术、新工艺、新设备、新材料时，必须指定相应的安全技术措施，施工现场必须具有相关的安全标志牌。</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A77E23" w:rsidRDefault="00FF7512">
      <w:pPr>
        <w:autoSpaceDE w:val="0"/>
        <w:autoSpaceDN w:val="0"/>
        <w:adjustRightInd w:val="0"/>
        <w:spacing w:line="312" w:lineRule="auto"/>
        <w:ind w:firstLine="480"/>
        <w:rPr>
          <w:rFonts w:cs="楷体_GB2312"/>
          <w:szCs w:val="21"/>
          <w:lang w:val="zh-CN" w:eastAsia="zh-CN"/>
        </w:rPr>
      </w:pPr>
      <w:r>
        <w:rPr>
          <w:rFonts w:cs="楷体_GB2312" w:hint="eastAsia"/>
          <w:szCs w:val="21"/>
          <w:lang w:val="zh-CN" w:eastAsia="zh-CN"/>
        </w:rPr>
        <w:t>三.违约责任</w:t>
      </w:r>
    </w:p>
    <w:p w:rsidR="00A77E23" w:rsidRDefault="00FF7512">
      <w:pPr>
        <w:autoSpaceDE w:val="0"/>
        <w:autoSpaceDN w:val="0"/>
        <w:adjustRightInd w:val="0"/>
        <w:spacing w:line="312" w:lineRule="auto"/>
        <w:rPr>
          <w:rFonts w:cs="楷体_GB2312"/>
          <w:szCs w:val="21"/>
          <w:lang w:val="zh-CN" w:eastAsia="zh-CN"/>
        </w:rPr>
      </w:pPr>
      <w:r>
        <w:rPr>
          <w:rFonts w:cs="楷体_GB2312" w:hint="eastAsia"/>
          <w:szCs w:val="21"/>
          <w:lang w:val="zh-CN" w:eastAsia="zh-CN"/>
        </w:rPr>
        <w:t>如因发包人或承包人违约造成安全事故，将依法追究责任。</w:t>
      </w:r>
    </w:p>
    <w:p w:rsidR="00A77E23" w:rsidRDefault="00FF7512">
      <w:pPr>
        <w:autoSpaceDE w:val="0"/>
        <w:autoSpaceDN w:val="0"/>
        <w:adjustRightInd w:val="0"/>
        <w:spacing w:line="312" w:lineRule="auto"/>
        <w:ind w:firstLine="487"/>
        <w:rPr>
          <w:rFonts w:cs="楷体_GB2312"/>
          <w:szCs w:val="21"/>
          <w:lang w:val="zh-CN" w:eastAsia="zh-CN"/>
        </w:rPr>
      </w:pPr>
      <w:r>
        <w:rPr>
          <w:rFonts w:cs="楷体_GB2312"/>
          <w:szCs w:val="21"/>
          <w:lang w:val="zh-CN" w:eastAsia="zh-CN"/>
        </w:rPr>
        <w:t>本合同文本一式陆份</w:t>
      </w:r>
      <w:r>
        <w:rPr>
          <w:rFonts w:cs="楷体_GB2312" w:hint="eastAsia"/>
          <w:szCs w:val="21"/>
          <w:lang w:val="zh-CN" w:eastAsia="zh-CN"/>
        </w:rPr>
        <w:t>，</w:t>
      </w:r>
      <w:r>
        <w:rPr>
          <w:rFonts w:cs="楷体_GB2312"/>
          <w:szCs w:val="21"/>
          <w:lang w:val="zh-CN" w:eastAsia="zh-CN"/>
        </w:rPr>
        <w:t>甲方持肆份，乙方持贰份</w:t>
      </w:r>
      <w:r>
        <w:rPr>
          <w:rFonts w:cs="楷体_GB2312" w:hint="eastAsia"/>
          <w:szCs w:val="21"/>
          <w:lang w:val="zh-CN" w:eastAsia="zh-CN"/>
        </w:rPr>
        <w:t>。由双方法定代表人或其授权的代理人签署与加盖鲜公章后生效，全部工程竣工验收后失效。</w:t>
      </w:r>
    </w:p>
    <w:p w:rsidR="00A77E23" w:rsidRDefault="00A77E23">
      <w:pPr>
        <w:autoSpaceDE w:val="0"/>
        <w:autoSpaceDN w:val="0"/>
        <w:adjustRightInd w:val="0"/>
        <w:spacing w:line="580" w:lineRule="exact"/>
        <w:ind w:left="570"/>
        <w:rPr>
          <w:rFonts w:cs="仿宋_GB2312"/>
          <w:szCs w:val="21"/>
          <w:lang w:val="zh-CN" w:eastAsia="zh-CN"/>
        </w:rPr>
      </w:pPr>
    </w:p>
    <w:p w:rsidR="00A77E23" w:rsidRDefault="00A77E23">
      <w:pPr>
        <w:pStyle w:val="23"/>
        <w:ind w:left="440"/>
        <w:rPr>
          <w:rFonts w:cs="仿宋_GB2312"/>
          <w:szCs w:val="21"/>
          <w:lang w:val="zh-CN"/>
        </w:rPr>
      </w:pPr>
    </w:p>
    <w:p w:rsidR="00A77E23" w:rsidRDefault="00A77E23">
      <w:pPr>
        <w:pStyle w:val="23"/>
        <w:ind w:left="440"/>
        <w:rPr>
          <w:rFonts w:cs="仿宋_GB2312"/>
          <w:szCs w:val="21"/>
          <w:lang w:val="zh-CN"/>
        </w:rPr>
      </w:pPr>
    </w:p>
    <w:p w:rsidR="00A77E23" w:rsidRDefault="00FF7512">
      <w:pPr>
        <w:tabs>
          <w:tab w:val="left" w:pos="4812"/>
        </w:tabs>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发包人：</w:t>
      </w:r>
      <w:r>
        <w:rPr>
          <w:rFonts w:cs="楷体_GB2312" w:hint="eastAsia"/>
          <w:szCs w:val="21"/>
          <w:lang w:eastAsia="zh-CN"/>
        </w:rPr>
        <w:t>重庆草街航运电力开发有限公司</w:t>
      </w:r>
      <w:r>
        <w:rPr>
          <w:rFonts w:cs="楷体_GB2312" w:hint="eastAsia"/>
          <w:szCs w:val="21"/>
          <w:lang w:val="zh-CN" w:eastAsia="zh-CN"/>
        </w:rPr>
        <w:t xml:space="preserve">   承包人：</w:t>
      </w:r>
    </w:p>
    <w:p w:rsidR="00A77E23" w:rsidRDefault="00A77E23">
      <w:pPr>
        <w:pStyle w:val="23"/>
        <w:ind w:left="440"/>
        <w:rPr>
          <w:lang w:val="zh-CN"/>
        </w:rPr>
      </w:pPr>
    </w:p>
    <w:p w:rsidR="00A77E23" w:rsidRDefault="00FF7512">
      <w:pPr>
        <w:autoSpaceDE w:val="0"/>
        <w:autoSpaceDN w:val="0"/>
        <w:adjustRightInd w:val="0"/>
        <w:spacing w:line="580" w:lineRule="exact"/>
        <w:ind w:left="570"/>
        <w:rPr>
          <w:lang w:val="zh-CN" w:eastAsia="zh-CN"/>
        </w:rPr>
      </w:pPr>
      <w:r>
        <w:rPr>
          <w:rFonts w:cs="楷体_GB2312" w:hint="eastAsia"/>
          <w:szCs w:val="21"/>
          <w:lang w:val="zh-CN" w:eastAsia="zh-CN"/>
        </w:rPr>
        <w:t>法定代表人：                  法定代表人：</w:t>
      </w:r>
    </w:p>
    <w:p w:rsidR="00A77E23" w:rsidRDefault="00FF7512">
      <w:pPr>
        <w:autoSpaceDE w:val="0"/>
        <w:autoSpaceDN w:val="0"/>
        <w:adjustRightInd w:val="0"/>
        <w:spacing w:line="580" w:lineRule="exact"/>
        <w:ind w:left="570"/>
        <w:rPr>
          <w:rFonts w:cs="楷体_GB2312"/>
          <w:szCs w:val="21"/>
          <w:lang w:val="zh-CN" w:eastAsia="zh-CN"/>
        </w:rPr>
      </w:pPr>
      <w:r>
        <w:rPr>
          <w:rFonts w:cs="楷体_GB2312" w:hint="eastAsia"/>
          <w:szCs w:val="21"/>
          <w:lang w:eastAsia="zh-CN"/>
        </w:rPr>
        <w:t>或</w:t>
      </w:r>
      <w:r>
        <w:rPr>
          <w:rFonts w:cs="楷体_GB2312" w:hint="eastAsia"/>
          <w:szCs w:val="21"/>
          <w:lang w:val="zh-CN" w:eastAsia="zh-CN"/>
        </w:rPr>
        <w:t xml:space="preserve">其授权的代理人：              </w:t>
      </w:r>
      <w:r>
        <w:rPr>
          <w:rFonts w:cs="楷体_GB2312" w:hint="eastAsia"/>
          <w:szCs w:val="21"/>
          <w:lang w:eastAsia="zh-CN"/>
        </w:rPr>
        <w:t xml:space="preserve">       或</w:t>
      </w:r>
      <w:r>
        <w:rPr>
          <w:rFonts w:cs="楷体_GB2312" w:hint="eastAsia"/>
          <w:szCs w:val="21"/>
          <w:lang w:val="zh-CN" w:eastAsia="zh-CN"/>
        </w:rPr>
        <w:t xml:space="preserve">其授权的代理人： </w:t>
      </w:r>
    </w:p>
    <w:p w:rsidR="00A77E23" w:rsidRDefault="00A77E23">
      <w:pPr>
        <w:pStyle w:val="23"/>
        <w:ind w:left="440"/>
        <w:rPr>
          <w:lang w:val="zh-CN"/>
        </w:rPr>
      </w:pPr>
    </w:p>
    <w:p w:rsidR="00A77E23" w:rsidRDefault="00FF751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地址：                        地址：</w:t>
      </w:r>
    </w:p>
    <w:p w:rsidR="00A77E23" w:rsidRDefault="00A77E23">
      <w:pPr>
        <w:pStyle w:val="23"/>
        <w:ind w:left="440"/>
        <w:rPr>
          <w:lang w:val="zh-CN"/>
        </w:rPr>
      </w:pPr>
    </w:p>
    <w:p w:rsidR="00A77E23" w:rsidRDefault="00FF751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电话：                        电话：</w:t>
      </w:r>
    </w:p>
    <w:p w:rsidR="00A77E23" w:rsidRDefault="00A77E23">
      <w:pPr>
        <w:pStyle w:val="23"/>
        <w:ind w:left="440"/>
        <w:rPr>
          <w:lang w:val="zh-CN"/>
        </w:rPr>
      </w:pPr>
    </w:p>
    <w:p w:rsidR="00A77E23" w:rsidRDefault="00FF7512">
      <w:pPr>
        <w:autoSpaceDE w:val="0"/>
        <w:autoSpaceDN w:val="0"/>
        <w:adjustRightInd w:val="0"/>
        <w:spacing w:line="580" w:lineRule="exact"/>
        <w:ind w:left="570"/>
        <w:rPr>
          <w:rFonts w:cs="楷体_GB2312"/>
          <w:szCs w:val="21"/>
          <w:lang w:val="zh-CN" w:eastAsia="zh-CN"/>
        </w:rPr>
      </w:pPr>
      <w:r>
        <w:rPr>
          <w:rFonts w:cs="楷体_GB2312" w:hint="eastAsia"/>
          <w:szCs w:val="21"/>
          <w:lang w:val="zh-CN" w:eastAsia="zh-CN"/>
        </w:rPr>
        <w:t>日期：                        日期：</w:t>
      </w:r>
    </w:p>
    <w:p w:rsidR="00A77E23" w:rsidRDefault="00FF7512">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r>
        <w:rPr>
          <w:rFonts w:ascii="Times New Roman" w:hAnsi="Times New Roman" w:cs="Times New Roman"/>
          <w:szCs w:val="21"/>
          <w:lang w:eastAsia="zh-CN"/>
        </w:rPr>
        <w:lastRenderedPageBreak/>
        <w:t>附件</w:t>
      </w:r>
      <w:r>
        <w:rPr>
          <w:rFonts w:ascii="Times New Roman" w:hAnsi="Times New Roman" w:cs="Times New Roman" w:hint="eastAsia"/>
          <w:szCs w:val="21"/>
          <w:lang w:eastAsia="zh-CN"/>
        </w:rPr>
        <w:t>2</w:t>
      </w:r>
      <w:r>
        <w:rPr>
          <w:rFonts w:ascii="Times New Roman" w:hAnsi="Times New Roman" w:cs="Times New Roman"/>
          <w:szCs w:val="21"/>
          <w:lang w:eastAsia="zh-CN"/>
        </w:rPr>
        <w:t>：廉政合同</w:t>
      </w:r>
      <w:bookmarkEnd w:id="307"/>
    </w:p>
    <w:p w:rsidR="00A77E23" w:rsidRDefault="00FF7512">
      <w:pPr>
        <w:adjustRightInd w:val="0"/>
        <w:snapToGrid w:val="0"/>
        <w:spacing w:line="360" w:lineRule="auto"/>
        <w:jc w:val="center"/>
        <w:rPr>
          <w:rFonts w:ascii="Times New Roman" w:hAnsi="Times New Roman" w:cs="Times New Roman"/>
          <w:b/>
          <w:szCs w:val="21"/>
          <w:lang w:eastAsia="zh-CN"/>
        </w:rPr>
      </w:pPr>
      <w:bookmarkStart w:id="308" w:name="_Toc420995178"/>
      <w:bookmarkStart w:id="309" w:name="_Toc420995074"/>
      <w:bookmarkStart w:id="310" w:name="_Toc418517429"/>
      <w:bookmarkStart w:id="311" w:name="_Toc24117"/>
      <w:bookmarkStart w:id="312" w:name="_Toc416788188"/>
      <w:bookmarkStart w:id="313" w:name="_Toc421798219"/>
      <w:r>
        <w:rPr>
          <w:rFonts w:ascii="Times New Roman" w:hAnsi="Times New Roman" w:cs="Times New Roman"/>
          <w:b/>
          <w:szCs w:val="21"/>
          <w:lang w:eastAsia="zh-CN"/>
        </w:rPr>
        <w:t>廉政合同</w:t>
      </w:r>
      <w:bookmarkEnd w:id="308"/>
      <w:bookmarkEnd w:id="309"/>
      <w:bookmarkEnd w:id="310"/>
      <w:bookmarkEnd w:id="311"/>
      <w:bookmarkEnd w:id="312"/>
      <w:bookmarkEnd w:id="313"/>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1.</w:t>
      </w:r>
      <w:r>
        <w:rPr>
          <w:rFonts w:ascii="Times New Roman" w:hAnsi="Times New Roman" w:cs="Times New Roman"/>
          <w:szCs w:val="24"/>
          <w:lang w:val="zh-CN" w:eastAsia="zh-CN"/>
        </w:rPr>
        <w:t>一般约定</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）严格遵守党的政策规定和国家有关法律法规及行业部门的有关规定。</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）严格执行合同文件，自觉按合同办事。</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）双方的业务活动坚持公开、公正、诚信、透明的原则（法律认定的商业秘密和合同文件另有规定除外），不得损害国家和集体利益，违反工程建设管理规章制度。</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）建立健全廉政制度，开展廉政教育，设立廉政告示牌，公布举报电话，监督并认真查处违法违纪行为。</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）发现对方在业务活动中有违反廉政规定的行为，有及时提醒对方纠正的权利和义务。</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）发现对方严重违反本合同义务条款的行为，有向其上级有关部门举报、建议给予处理并要求告知处理结果的权利。</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2.</w:t>
      </w:r>
      <w:r>
        <w:rPr>
          <w:rFonts w:ascii="Times New Roman" w:hAnsi="Times New Roman" w:cs="Times New Roman"/>
          <w:szCs w:val="24"/>
          <w:lang w:val="zh-CN" w:eastAsia="zh-CN"/>
        </w:rPr>
        <w:t>发包人的义务</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）发包人及其工作人员不得索要或接受承包人的礼金、有价证券和贵重物品，不得在承包人报销任何应由发包人或发包人工作人员个人支付的费用等。</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）发包人工作人员不得参加承包人安排的超标准宴请和娱乐活动；不得接受承包人提供的通讯工具、交通工具和高档办公用品等。</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）发包人及其工作人员不得要求或者接受承包人为其住房装修、婚丧嫁娶活动、配偶子女的工作安排以及出国出境、旅游等提供方便等。</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）发包人工作人员及其配偶、子女不得从事与发包人工程有关的材料设备供应、工程分包、劳务等经济活动。</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5</w:t>
      </w:r>
      <w:r>
        <w:rPr>
          <w:rFonts w:ascii="Times New Roman" w:hAnsi="Times New Roman" w:cs="Times New Roman"/>
          <w:szCs w:val="24"/>
          <w:lang w:val="zh-CN" w:eastAsia="zh-CN"/>
        </w:rPr>
        <w:t>）发包人及其工作人员不得以任何理由向承包人推荐分包单位或推销材料，不得要求承包人购买合同规定外的材料和设备。</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6</w:t>
      </w:r>
      <w:r>
        <w:rPr>
          <w:rFonts w:ascii="Times New Roman" w:hAnsi="Times New Roman" w:cs="Times New Roman"/>
          <w:szCs w:val="24"/>
          <w:lang w:val="zh-CN" w:eastAsia="zh-CN"/>
        </w:rPr>
        <w:t>）发包人工作人员要秉公办事，不准营私舞弊，不准利用职权从事各种个人有偿中介活动和安排个人施工队伍。</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3.</w:t>
      </w:r>
      <w:r>
        <w:rPr>
          <w:rFonts w:ascii="Times New Roman" w:hAnsi="Times New Roman" w:cs="Times New Roman"/>
          <w:szCs w:val="24"/>
          <w:lang w:val="zh-CN" w:eastAsia="zh-CN"/>
        </w:rPr>
        <w:t>承包人义务</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）承包人不得以任何理由向发包人及其工作人员行贿或馈赠礼金、有价证券、贵重礼品。</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lastRenderedPageBreak/>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）承包人不得以任何名义为发包人及其工作人员报销应由发包人单位或个人支付的任何费用。</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3</w:t>
      </w:r>
      <w:r>
        <w:rPr>
          <w:rFonts w:ascii="Times New Roman" w:hAnsi="Times New Roman" w:cs="Times New Roman"/>
          <w:szCs w:val="24"/>
          <w:lang w:val="zh-CN" w:eastAsia="zh-CN"/>
        </w:rPr>
        <w:t>）承包人不得以任何理由安排发包人工作人员参加超标准宴请及娱乐活动。</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4</w:t>
      </w:r>
      <w:r>
        <w:rPr>
          <w:rFonts w:ascii="Times New Roman" w:hAnsi="Times New Roman" w:cs="Times New Roman"/>
          <w:szCs w:val="24"/>
          <w:lang w:val="zh-CN" w:eastAsia="zh-CN"/>
        </w:rPr>
        <w:t>）承包人不得为发包人单位和个人购置或提供通讯工具、交通工具和高档办公用品等。</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4.</w:t>
      </w:r>
      <w:r>
        <w:rPr>
          <w:rFonts w:ascii="Times New Roman" w:hAnsi="Times New Roman" w:cs="Times New Roman"/>
          <w:szCs w:val="24"/>
          <w:lang w:val="zh-CN" w:eastAsia="zh-CN"/>
        </w:rPr>
        <w:t>违约责任</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）发包人及其工作人员违反本合同第一、二条，按管理权限，依据有关规定给予党纪、政纪或组织处理；涉嫌犯罪的，移交司法机关追究刑事责任；给承包人单位造成经济损失的，应予以赔偿。</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2</w:t>
      </w:r>
      <w:r>
        <w:rPr>
          <w:rFonts w:ascii="Times New Roman" w:hAnsi="Times New Roman" w:cs="Times New Roman"/>
          <w:szCs w:val="24"/>
          <w:lang w:val="zh-CN"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A77E23" w:rsidRDefault="00FF7512">
      <w:pPr>
        <w:spacing w:line="360" w:lineRule="auto"/>
        <w:ind w:firstLineChars="200" w:firstLine="440"/>
        <w:rPr>
          <w:rFonts w:ascii="Times New Roman" w:hAnsi="Times New Roman" w:cs="Times New Roman"/>
          <w:szCs w:val="24"/>
          <w:lang w:val="zh-CN" w:eastAsia="zh-CN"/>
        </w:rPr>
      </w:pPr>
      <w:r>
        <w:rPr>
          <w:rFonts w:ascii="Times New Roman" w:hAnsi="Times New Roman" w:cs="Times New Roman" w:hint="eastAsia"/>
          <w:szCs w:val="24"/>
          <w:lang w:val="zh-CN" w:eastAsia="zh-CN"/>
        </w:rPr>
        <w:t>5.</w:t>
      </w:r>
      <w:r>
        <w:rPr>
          <w:rFonts w:ascii="Times New Roman" w:hAnsi="Times New Roman" w:cs="Times New Roman" w:hint="eastAsia"/>
          <w:szCs w:val="24"/>
          <w:lang w:val="zh-CN" w:eastAsia="zh-CN"/>
        </w:rPr>
        <w:t>反商业贿赂条款</w:t>
      </w:r>
    </w:p>
    <w:p w:rsidR="00A77E23" w:rsidRDefault="00FF7512">
      <w:pPr>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w:t>
      </w:r>
      <w:r>
        <w:rPr>
          <w:rFonts w:ascii="Times New Roman" w:hAnsi="Times New Roman" w:cs="Times New Roman"/>
          <w:szCs w:val="24"/>
          <w:lang w:val="zh-CN" w:eastAsia="zh-CN"/>
        </w:rPr>
        <w:t>1</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甲、乙双方都清楚并愿意严格遵守中华人民共和国反商业贿赂的法律规定，双方都清楚任何形式的贿赂和贪渎行为都将触犯法律，并将受到法律的严惩。</w:t>
      </w:r>
      <w:r>
        <w:rPr>
          <w:rFonts w:ascii="Times New Roman" w:hAnsi="Times New Roman" w:cs="Times New Roman" w:hint="eastAsia"/>
          <w:szCs w:val="24"/>
          <w:lang w:val="zh-CN" w:eastAsia="zh-CN"/>
        </w:rPr>
        <w:br/>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2</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r>
        <w:rPr>
          <w:rFonts w:ascii="Times New Roman" w:hAnsi="Times New Roman" w:cs="Times New Roman" w:hint="eastAsia"/>
          <w:szCs w:val="24"/>
          <w:lang w:val="zh-CN" w:eastAsia="zh-CN"/>
        </w:rPr>
        <w:br/>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3</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甲方严格禁止甲方经办人员的任何商业贿赂行为。甲方经办人发生本条第二款所列示的任何一种行为，都是违反甲方公司制度的，都将受到甲方公司制度和国家法律的惩处。</w:t>
      </w:r>
    </w:p>
    <w:p w:rsidR="00A77E23" w:rsidRDefault="00FF7512">
      <w:pPr>
        <w:spacing w:line="360" w:lineRule="auto"/>
        <w:ind w:firstLineChars="200" w:firstLine="440"/>
        <w:jc w:val="both"/>
        <w:rPr>
          <w:lang w:eastAsia="zh-CN"/>
        </w:rPr>
      </w:pPr>
      <w:r>
        <w:rPr>
          <w:rFonts w:ascii="Times New Roman" w:hAnsi="Times New Roman" w:cs="Times New Roman"/>
          <w:szCs w:val="24"/>
          <w:lang w:val="zh-CN" w:eastAsia="zh-CN"/>
        </w:rPr>
        <w:t>（</w:t>
      </w:r>
      <w:r>
        <w:rPr>
          <w:rFonts w:ascii="Times New Roman" w:hAnsi="Times New Roman" w:cs="Times New Roman" w:hint="eastAsia"/>
          <w:szCs w:val="24"/>
          <w:lang w:val="zh-CN" w:eastAsia="zh-CN"/>
        </w:rPr>
        <w:t>4</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甲方郑重提示：甲方反对乙方或乙方经办人员为了本合同之目的与本合同以外的任何第三方发生本条款第二条所列示的任何一种行为，该等行为都是违反国家法律的行为，并将受到国家法律的惩处。</w:t>
      </w:r>
      <w:r>
        <w:rPr>
          <w:rFonts w:ascii="Times New Roman" w:hAnsi="Times New Roman" w:cs="Times New Roman" w:hint="eastAsia"/>
          <w:szCs w:val="24"/>
          <w:lang w:val="zh-CN" w:eastAsia="zh-CN"/>
        </w:rPr>
        <w:br/>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5</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如因一方或一方经办人违反上述第二款、第三款、第四款之规定，给对方造成损失的，应承担损害赔偿责任。</w:t>
      </w:r>
      <w:r>
        <w:rPr>
          <w:rFonts w:ascii="Times New Roman" w:hAnsi="Times New Roman" w:cs="Times New Roman" w:hint="eastAsia"/>
          <w:szCs w:val="24"/>
          <w:lang w:val="zh-CN" w:eastAsia="zh-CN"/>
        </w:rPr>
        <w:br/>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6</w:t>
      </w:r>
      <w:r>
        <w:rPr>
          <w:rFonts w:ascii="Times New Roman" w:hAnsi="Times New Roman" w:cs="Times New Roman"/>
          <w:szCs w:val="24"/>
          <w:lang w:val="zh-CN" w:eastAsia="zh-CN"/>
        </w:rPr>
        <w:t>）</w:t>
      </w:r>
      <w:r>
        <w:rPr>
          <w:rFonts w:ascii="Times New Roman" w:hAnsi="Times New Roman" w:cs="Times New Roman" w:hint="eastAsia"/>
          <w:szCs w:val="24"/>
          <w:lang w:val="zh-CN" w:eastAsia="zh-CN"/>
        </w:rPr>
        <w:t>本条所称“其他相关人员”，是指甲乙方经办人以外的与合同有直接或间接利益关系的人员，包括但不仅限于合同经办人的亲友。</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hint="eastAsia"/>
          <w:szCs w:val="24"/>
          <w:lang w:val="zh-CN" w:eastAsia="zh-CN"/>
        </w:rPr>
        <w:t>6</w:t>
      </w:r>
      <w:r>
        <w:rPr>
          <w:rFonts w:ascii="Times New Roman" w:hAnsi="Times New Roman" w:cs="Times New Roman"/>
          <w:szCs w:val="24"/>
          <w:lang w:val="zh-CN" w:eastAsia="zh-CN"/>
        </w:rPr>
        <w:t>.</w:t>
      </w:r>
      <w:r>
        <w:rPr>
          <w:rFonts w:ascii="Times New Roman" w:hAnsi="Times New Roman" w:cs="Times New Roman"/>
          <w:szCs w:val="24"/>
          <w:lang w:val="zh-CN"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hint="eastAsia"/>
          <w:szCs w:val="24"/>
          <w:lang w:val="zh-CN" w:eastAsia="zh-CN"/>
        </w:rPr>
        <w:t>7</w:t>
      </w:r>
      <w:r>
        <w:rPr>
          <w:rFonts w:ascii="Times New Roman" w:hAnsi="Times New Roman" w:cs="Times New Roman"/>
          <w:szCs w:val="24"/>
          <w:lang w:val="zh-CN" w:eastAsia="zh-CN"/>
        </w:rPr>
        <w:t>.</w:t>
      </w:r>
      <w:r>
        <w:rPr>
          <w:rFonts w:ascii="Times New Roman" w:hAnsi="Times New Roman" w:cs="Times New Roman"/>
          <w:szCs w:val="24"/>
          <w:lang w:val="zh-CN" w:eastAsia="zh-CN"/>
        </w:rPr>
        <w:t>本合同有效期为甲乙双方签署之日起至该工程项目竣工验收后止。</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hint="eastAsia"/>
          <w:szCs w:val="24"/>
          <w:lang w:val="zh-CN" w:eastAsia="zh-CN"/>
        </w:rPr>
        <w:lastRenderedPageBreak/>
        <w:t>8</w:t>
      </w:r>
      <w:r>
        <w:rPr>
          <w:rFonts w:ascii="Times New Roman" w:hAnsi="Times New Roman" w:cs="Times New Roman"/>
          <w:szCs w:val="24"/>
          <w:lang w:val="zh-CN" w:eastAsia="zh-CN"/>
        </w:rPr>
        <w:t>.</w:t>
      </w:r>
      <w:r>
        <w:rPr>
          <w:rFonts w:ascii="Times New Roman" w:hAnsi="Times New Roman" w:cs="Times New Roman"/>
          <w:szCs w:val="24"/>
          <w:lang w:val="zh-CN" w:eastAsia="zh-CN"/>
        </w:rPr>
        <w:t>本合同作为承包合同的附件，与承包合同具有同等的法律效力，经合同双方签署立即生效。</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hint="eastAsia"/>
          <w:szCs w:val="24"/>
          <w:lang w:val="zh-CN" w:eastAsia="zh-CN"/>
        </w:rPr>
        <w:t>9</w:t>
      </w:r>
      <w:r>
        <w:rPr>
          <w:rFonts w:ascii="Times New Roman" w:hAnsi="Times New Roman" w:cs="Times New Roman"/>
          <w:szCs w:val="24"/>
          <w:lang w:val="zh-CN" w:eastAsia="zh-CN"/>
        </w:rPr>
        <w:t>.</w:t>
      </w:r>
      <w:r>
        <w:rPr>
          <w:rFonts w:ascii="Times New Roman" w:hAnsi="Times New Roman" w:cs="Times New Roman"/>
          <w:szCs w:val="24"/>
          <w:lang w:val="zh-CN" w:eastAsia="zh-CN"/>
        </w:rPr>
        <w:t>本合同文本一式陆份</w:t>
      </w:r>
      <w:r>
        <w:rPr>
          <w:rFonts w:ascii="Times New Roman" w:hAnsi="Times New Roman" w:cs="Times New Roman" w:hint="eastAsia"/>
          <w:szCs w:val="24"/>
          <w:lang w:val="zh-CN" w:eastAsia="zh-CN"/>
        </w:rPr>
        <w:t>，</w:t>
      </w:r>
      <w:r>
        <w:rPr>
          <w:rFonts w:ascii="Times New Roman" w:hAnsi="Times New Roman" w:cs="Times New Roman"/>
          <w:szCs w:val="24"/>
          <w:lang w:val="zh-CN" w:eastAsia="zh-CN"/>
        </w:rPr>
        <w:t>甲方持肆份，乙方持贰份，送交双方的监督单位各一份。</w:t>
      </w: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发包人：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w:t>
      </w:r>
      <w:r>
        <w:rPr>
          <w:rFonts w:ascii="Times New Roman" w:hAnsi="Times New Roman" w:cs="Times New Roman"/>
          <w:szCs w:val="24"/>
          <w:lang w:val="zh-CN" w:eastAsia="zh-CN"/>
        </w:rPr>
        <w:t xml:space="preserve">  </w:t>
      </w: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法定代表人：</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法定代表人：</w:t>
      </w:r>
    </w:p>
    <w:p w:rsidR="00A77E23" w:rsidRDefault="00FF7512">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或其授权的代理人：</w:t>
      </w:r>
    </w:p>
    <w:p w:rsidR="00A77E23" w:rsidRDefault="00A77E23">
      <w:pPr>
        <w:tabs>
          <w:tab w:val="left" w:pos="1213"/>
        </w:tabs>
        <w:adjustRightInd w:val="0"/>
        <w:snapToGrid w:val="0"/>
        <w:spacing w:line="360" w:lineRule="auto"/>
        <w:ind w:firstLineChars="200" w:firstLine="440"/>
        <w:rPr>
          <w:rFonts w:ascii="Times New Roman" w:hAnsi="Times New Roman" w:cs="Times New Roman"/>
          <w:szCs w:val="24"/>
          <w:lang w:val="zh-CN" w:eastAsia="zh-CN"/>
        </w:rPr>
      </w:pPr>
    </w:p>
    <w:p w:rsidR="00A77E23" w:rsidRDefault="00FF7512">
      <w:pPr>
        <w:adjustRightInd w:val="0"/>
        <w:snapToGrid w:val="0"/>
        <w:spacing w:line="360" w:lineRule="auto"/>
        <w:ind w:rightChars="50" w:right="110" w:firstLineChars="200" w:firstLine="440"/>
        <w:rPr>
          <w:lang w:eastAsia="zh-CN"/>
        </w:rPr>
        <w:sectPr w:rsidR="00A77E23">
          <w:headerReference w:type="default" r:id="rId16"/>
          <w:footerReference w:type="first" r:id="rId17"/>
          <w:pgSz w:w="11907" w:h="16840"/>
          <w:pgMar w:top="1440" w:right="1797" w:bottom="1440" w:left="1797" w:header="851" w:footer="964" w:gutter="0"/>
          <w:cols w:space="720"/>
          <w:titlePg/>
          <w:docGrid w:linePitch="326"/>
        </w:sectPr>
      </w:pPr>
      <w:r>
        <w:rPr>
          <w:rFonts w:ascii="Times New Roman" w:hAnsi="Times New Roman" w:cs="Times New Roman"/>
          <w:szCs w:val="24"/>
          <w:lang w:val="zh-CN" w:eastAsia="zh-CN"/>
        </w:rPr>
        <w:t>发包人监督单位：</w:t>
      </w:r>
      <w:r>
        <w:rPr>
          <w:rFonts w:ascii="Times New Roman" w:hAnsi="Times New Roman" w:cs="Times New Roman"/>
          <w:szCs w:val="24"/>
          <w:lang w:val="zh-CN" w:eastAsia="zh-CN"/>
        </w:rPr>
        <w:t xml:space="preserve">                </w:t>
      </w:r>
      <w:r>
        <w:rPr>
          <w:rFonts w:ascii="Times New Roman" w:hAnsi="Times New Roman" w:cs="Times New Roman"/>
          <w:szCs w:val="24"/>
          <w:lang w:val="zh-CN" w:eastAsia="zh-CN"/>
        </w:rPr>
        <w:t>承包人监督单位：</w:t>
      </w:r>
    </w:p>
    <w:p w:rsidR="00A77E23" w:rsidRDefault="00FF7512">
      <w:pPr>
        <w:pStyle w:val="23"/>
        <w:ind w:leftChars="0" w:left="0" w:firstLine="0"/>
      </w:pPr>
      <w:r>
        <w:rPr>
          <w:rFonts w:hint="eastAsia"/>
        </w:rPr>
        <w:lastRenderedPageBreak/>
        <w:br w:type="page"/>
      </w:r>
    </w:p>
    <w:p w:rsidR="00A77E23" w:rsidRDefault="00FF7512">
      <w:pPr>
        <w:numPr>
          <w:ilvl w:val="0"/>
          <w:numId w:val="5"/>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rsidR="00A77E23" w:rsidRDefault="00FF7512">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A77E23" w:rsidRDefault="00FF7512">
      <w:pPr>
        <w:autoSpaceDE w:val="0"/>
        <w:autoSpaceDN w:val="0"/>
        <w:adjustRightInd w:val="0"/>
        <w:spacing w:line="360" w:lineRule="auto"/>
        <w:jc w:val="center"/>
        <w:rPr>
          <w:rFonts w:ascii="Times New Roman" w:eastAsia="方正小标宋_GBK" w:hAnsi="Times New Roman" w:cs="Times New Roman"/>
          <w:sz w:val="32"/>
          <w:szCs w:val="32"/>
          <w:lang w:eastAsia="zh-CN"/>
        </w:rPr>
      </w:pPr>
      <w:r>
        <w:rPr>
          <w:rFonts w:ascii="Times New Roman" w:eastAsia="方正小标宋_GBK" w:hAnsi="Times New Roman" w:cs="Times New Roman"/>
          <w:sz w:val="32"/>
          <w:szCs w:val="32"/>
          <w:lang w:eastAsia="zh-CN"/>
        </w:rPr>
        <w:lastRenderedPageBreak/>
        <w:t>重庆草街航运电力开发有限公司</w:t>
      </w:r>
      <w:r>
        <w:rPr>
          <w:rFonts w:ascii="Times New Roman" w:eastAsia="方正小标宋_GBK" w:hAnsi="Times New Roman" w:cs="Times New Roman" w:hint="eastAsia"/>
          <w:sz w:val="32"/>
          <w:szCs w:val="32"/>
          <w:lang w:eastAsia="zh-CN"/>
        </w:rPr>
        <w:t>草街航电枢纽</w:t>
      </w:r>
    </w:p>
    <w:p w:rsidR="00A77E23" w:rsidRDefault="00FF7512">
      <w:pPr>
        <w:jc w:val="center"/>
        <w:rPr>
          <w:rFonts w:ascii="Times New Roman" w:eastAsia="方正小标宋_GBK" w:hAnsi="Times New Roman" w:cs="Times New Roman"/>
          <w:sz w:val="32"/>
          <w:szCs w:val="32"/>
          <w:lang w:eastAsia="zh-CN"/>
        </w:rPr>
      </w:pPr>
      <w:r>
        <w:rPr>
          <w:rFonts w:ascii="Times New Roman" w:eastAsia="方正小标宋_GBK" w:hAnsi="Times New Roman" w:cs="Times New Roman" w:hint="eastAsia"/>
          <w:sz w:val="32"/>
          <w:szCs w:val="32"/>
          <w:lang w:eastAsia="zh-CN"/>
        </w:rPr>
        <w:t>生产技术供水运行承包项目</w:t>
      </w: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eastAsia="方正小标宋_GBK" w:hAnsi="Times New Roman" w:cs="Times New Roman"/>
          <w:lang w:eastAsia="zh-CN"/>
        </w:rPr>
      </w:pPr>
    </w:p>
    <w:p w:rsidR="00A77E23" w:rsidRDefault="00FF7512">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pStyle w:val="3"/>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pStyle w:val="3"/>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pStyle w:val="3"/>
        <w:rPr>
          <w:rFonts w:ascii="Times New Roman" w:hAnsi="Times New Roman" w:cs="Times New Roman"/>
          <w:lang w:eastAsia="zh-CN"/>
        </w:rPr>
      </w:pPr>
    </w:p>
    <w:p w:rsidR="00A77E23" w:rsidRDefault="00A77E23">
      <w:pPr>
        <w:rPr>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hAnsi="Times New Roman" w:cs="Times New Roman"/>
          <w:lang w:eastAsia="zh-CN"/>
        </w:rPr>
      </w:pPr>
    </w:p>
    <w:p w:rsidR="00A77E23" w:rsidRDefault="00A77E23">
      <w:pPr>
        <w:rPr>
          <w:rFonts w:ascii="Times New Roman" w:eastAsia="方正仿宋_GBK" w:hAnsi="Times New Roman" w:cs="Times New Roman"/>
          <w:sz w:val="32"/>
          <w:szCs w:val="32"/>
          <w:lang w:eastAsia="zh-CN"/>
        </w:rPr>
      </w:pPr>
    </w:p>
    <w:p w:rsidR="00A77E23" w:rsidRDefault="00FF751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A77E23" w:rsidRDefault="00A77E23">
      <w:pPr>
        <w:pStyle w:val="23"/>
        <w:ind w:left="440"/>
      </w:pPr>
    </w:p>
    <w:p w:rsidR="00A77E23" w:rsidRDefault="00FF7512">
      <w:pPr>
        <w:ind w:firstLineChars="150" w:firstLine="48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A77E23" w:rsidRDefault="00A77E23">
      <w:pPr>
        <w:jc w:val="center"/>
        <w:rPr>
          <w:rFonts w:ascii="Times New Roman" w:eastAsia="方正仿宋_GBK" w:hAnsi="Times New Roman" w:cs="Times New Roman"/>
          <w:sz w:val="32"/>
          <w:szCs w:val="32"/>
          <w:lang w:eastAsia="zh-CN"/>
        </w:rPr>
      </w:pPr>
    </w:p>
    <w:p w:rsidR="00A77E23" w:rsidRDefault="00A77E23">
      <w:pPr>
        <w:jc w:val="center"/>
        <w:rPr>
          <w:rFonts w:ascii="Times New Roman" w:eastAsia="方正仿宋_GBK" w:hAnsi="Times New Roman" w:cs="Times New Roman"/>
          <w:sz w:val="32"/>
          <w:szCs w:val="32"/>
          <w:lang w:eastAsia="zh-CN"/>
        </w:rPr>
      </w:pPr>
    </w:p>
    <w:p w:rsidR="00A77E23" w:rsidRDefault="00FF751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A77E23" w:rsidRDefault="00FF7512">
      <w:pPr>
        <w:pStyle w:val="51"/>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A77E23" w:rsidRDefault="00FF7512">
      <w:pPr>
        <w:tabs>
          <w:tab w:val="left" w:pos="469"/>
        </w:tabs>
        <w:spacing w:line="538" w:lineRule="exact"/>
        <w:rPr>
          <w:rFonts w:ascii="Times New Roman" w:eastAsia="方正仿宋_GBK" w:hAnsi="Times New Roman" w:cs="Times New Roman"/>
          <w:sz w:val="32"/>
          <w:szCs w:val="32"/>
          <w:lang w:eastAsia="zh-CN"/>
        </w:rPr>
      </w:pPr>
      <w:bookmarkStart w:id="314"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A77E23" w:rsidRDefault="00FF7512">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A77E23" w:rsidRDefault="00FF7512">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14"/>
    <w:p w:rsidR="00A77E23" w:rsidRDefault="00FF7512">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A77E23" w:rsidRDefault="00FF7512">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w:t>
      </w:r>
      <w:r>
        <w:rPr>
          <w:rFonts w:ascii="Times New Roman" w:eastAsia="方正仿宋_GBK" w:hAnsi="Times New Roman" w:cs="Times New Roman"/>
          <w:sz w:val="32"/>
          <w:szCs w:val="32"/>
          <w:lang w:eastAsia="zh-CN"/>
        </w:rPr>
        <w:t>信用承诺书</w:t>
      </w:r>
    </w:p>
    <w:p w:rsidR="00A77E23" w:rsidRDefault="00A77E23">
      <w:pPr>
        <w:pStyle w:val="23"/>
        <w:ind w:leftChars="0" w:left="0" w:firstLine="0"/>
      </w:pPr>
    </w:p>
    <w:p w:rsidR="00A77E23" w:rsidRDefault="00FF7512">
      <w:pPr>
        <w:pStyle w:val="28"/>
        <w:keepNext/>
        <w:keepLines/>
        <w:shd w:val="clear" w:color="auto" w:fill="auto"/>
        <w:snapToGrid w:val="0"/>
        <w:spacing w:before="0" w:after="0" w:line="240" w:lineRule="auto"/>
        <w:rPr>
          <w:rFonts w:ascii="Times New Roman" w:eastAsia="方正小标宋_GBK" w:hAnsi="Times New Roman" w:cs="Times New Roman"/>
          <w:sz w:val="44"/>
          <w:szCs w:val="44"/>
        </w:rPr>
      </w:pPr>
      <w:r>
        <w:rPr>
          <w:rFonts w:ascii="Times New Roman" w:hAnsi="Times New Roman" w:cs="Times New Roman"/>
        </w:rPr>
        <w:br w:type="page"/>
      </w:r>
      <w:bookmarkStart w:id="315" w:name="_Toc52097543"/>
      <w:bookmarkStart w:id="316" w:name="bookmark292"/>
      <w:bookmarkStart w:id="317" w:name="_Toc10710824"/>
      <w:bookmarkStart w:id="318" w:name="_Toc29194793"/>
      <w:r>
        <w:rPr>
          <w:rFonts w:ascii="Times New Roman" w:eastAsia="方正小标宋_GBK" w:hAnsi="Times New Roman" w:cs="Times New Roman"/>
          <w:sz w:val="44"/>
          <w:szCs w:val="44"/>
        </w:rPr>
        <w:lastRenderedPageBreak/>
        <w:t>一、法定代表人身份证明或授权委托书</w:t>
      </w:r>
      <w:bookmarkEnd w:id="315"/>
    </w:p>
    <w:p w:rsidR="00A77E23" w:rsidRDefault="00FF7512">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A77E23" w:rsidRDefault="00FF7512">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319" w:name="_Toc52097544"/>
      <w:r>
        <w:rPr>
          <w:rFonts w:ascii="Times New Roman" w:eastAsia="方正小标宋_GBK" w:hAnsi="Times New Roman" w:cs="Times New Roman"/>
          <w:sz w:val="44"/>
          <w:szCs w:val="44"/>
        </w:rPr>
        <w:lastRenderedPageBreak/>
        <w:t>二、报价函</w:t>
      </w:r>
      <w:bookmarkEnd w:id="316"/>
      <w:bookmarkEnd w:id="317"/>
      <w:bookmarkEnd w:id="318"/>
      <w:bookmarkEnd w:id="319"/>
    </w:p>
    <w:p w:rsidR="00A77E23" w:rsidRDefault="00FF7512">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320" w:name="bookmark293"/>
      <w:r>
        <w:rPr>
          <w:rFonts w:ascii="Times New Roman" w:eastAsia="方正仿宋_GBK" w:hAnsi="Times New Roman" w:cs="Times New Roman"/>
          <w:sz w:val="32"/>
          <w:szCs w:val="32"/>
          <w:lang w:eastAsia="zh-CN"/>
        </w:rPr>
        <w:t>_________</w:t>
      </w:r>
      <w:r>
        <w:rPr>
          <w:rFonts w:ascii="Times New Roman" w:eastAsia="方正仿宋_GBK" w:hAnsi="Times New Roman" w:cs="Times New Roman"/>
          <w:sz w:val="32"/>
          <w:szCs w:val="32"/>
          <w:u w:val="single"/>
          <w:lang w:eastAsia="zh-CN"/>
        </w:rPr>
        <w:t>___</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320"/>
    </w:p>
    <w:p w:rsidR="00A77E23" w:rsidRDefault="00FF7512">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w:t>
      </w:r>
      <w:r>
        <w:rPr>
          <w:rFonts w:ascii="Times New Roman" w:eastAsia="方正仿宋_GBK" w:hAnsi="Times New Roman" w:cs="Times New Roman"/>
          <w:sz w:val="32"/>
          <w:szCs w:val="32"/>
          <w:lang w:eastAsia="zh-CN" w:bidi="en-US"/>
        </w:rPr>
        <w:t>(¥</w:t>
      </w:r>
      <w:ins w:id="321" w:author="王岩[847247384]" w:date="2023-05-06T11:16:00Z">
        <w:r w:rsidR="006253C8">
          <w:rPr>
            <w:rFonts w:ascii="Times New Roman" w:eastAsia="方正仿宋_GBK" w:hAnsi="Times New Roman" w:cs="Times New Roman" w:hint="eastAsia"/>
            <w:sz w:val="32"/>
            <w:szCs w:val="32"/>
            <w:lang w:eastAsia="zh-CN" w:bidi="en-US"/>
          </w:rPr>
          <w:t xml:space="preserve">    </w:t>
        </w:r>
      </w:ins>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（大写</w:t>
      </w:r>
      <w:ins w:id="322" w:author="王岩[847247384]" w:date="2023-05-06T11:16:00Z">
        <w:r w:rsidR="006253C8">
          <w:rPr>
            <w:rFonts w:ascii="Times New Roman" w:eastAsia="方正仿宋_GBK" w:hAnsi="Times New Roman" w:cs="Times New Roman" w:hint="eastAsia"/>
            <w:sz w:val="32"/>
            <w:szCs w:val="32"/>
            <w:lang w:eastAsia="zh-CN"/>
          </w:rPr>
          <w:t xml:space="preserve">          </w:t>
        </w:r>
      </w:ins>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A77E23" w:rsidRDefault="00FF7512">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sz w:val="32"/>
          <w:szCs w:val="32"/>
          <w:lang w:eastAsia="zh-CN"/>
        </w:rPr>
        <w:t>函；</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sz w:val="32"/>
          <w:szCs w:val="32"/>
          <w:lang w:eastAsia="zh-CN"/>
        </w:rPr>
        <w:t>）信用承诺书</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A77E23" w:rsidRDefault="00FF751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A77E23" w:rsidRDefault="00FF751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A77E23" w:rsidRDefault="00FF7512">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）按照询价文件要求提交履约保证金；</w:t>
      </w:r>
    </w:p>
    <w:p w:rsidR="00A77E23" w:rsidRDefault="00FF7512">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）在合同约定的期限内完成合同规定的全部义务。</w:t>
      </w:r>
    </w:p>
    <w:p w:rsidR="00A77E23" w:rsidRDefault="00FF7512">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w:t>
      </w:r>
      <w:commentRangeStart w:id="323"/>
      <w:del w:id="324" w:author="任鑫" w:date="2023-05-04T11:12:00Z">
        <w:r>
          <w:rPr>
            <w:rFonts w:ascii="Times New Roman" w:eastAsia="方正仿宋_GBK" w:hAnsi="Times New Roman" w:cs="Times New Roman"/>
            <w:sz w:val="32"/>
            <w:szCs w:val="32"/>
            <w:lang w:eastAsia="zh-CN"/>
          </w:rPr>
          <w:delText>，且不存在第二章</w:delText>
        </w:r>
        <w:r>
          <w:rPr>
            <w:rFonts w:ascii="Times New Roman" w:eastAsia="方正仿宋_GBK" w:hAnsi="Times New Roman" w:cs="Times New Roman"/>
            <w:sz w:val="32"/>
            <w:szCs w:val="32"/>
            <w:lang w:eastAsia="zh-CN"/>
          </w:rPr>
          <w:delText>“</w:delText>
        </w:r>
        <w:r>
          <w:rPr>
            <w:rFonts w:ascii="Times New Roman" w:eastAsia="方正仿宋_GBK" w:hAnsi="Times New Roman" w:cs="Times New Roman"/>
            <w:sz w:val="32"/>
            <w:szCs w:val="32"/>
            <w:lang w:eastAsia="zh-CN"/>
          </w:rPr>
          <w:delText>报价人须知</w:delText>
        </w:r>
        <w:r>
          <w:rPr>
            <w:rFonts w:ascii="Times New Roman" w:eastAsia="方正仿宋_GBK" w:hAnsi="Times New Roman" w:cs="Times New Roman"/>
            <w:sz w:val="32"/>
            <w:szCs w:val="32"/>
            <w:lang w:eastAsia="zh-CN"/>
          </w:rPr>
          <w:delText>”</w:delText>
        </w:r>
        <w:r>
          <w:rPr>
            <w:rFonts w:ascii="Times New Roman" w:eastAsia="方正仿宋_GBK" w:hAnsi="Times New Roman" w:cs="Times New Roman"/>
            <w:sz w:val="32"/>
            <w:szCs w:val="32"/>
            <w:lang w:eastAsia="zh-CN"/>
          </w:rPr>
          <w:delText>第</w:delText>
        </w:r>
        <w:r>
          <w:rPr>
            <w:rFonts w:ascii="Times New Roman" w:eastAsia="方正仿宋_GBK" w:hAnsi="Times New Roman" w:cs="Times New Roman"/>
            <w:sz w:val="32"/>
            <w:szCs w:val="32"/>
            <w:lang w:eastAsia="zh-CN" w:bidi="en-US"/>
          </w:rPr>
          <w:delText>1.4.3</w:delText>
        </w:r>
        <w:r>
          <w:rPr>
            <w:rFonts w:ascii="Times New Roman" w:eastAsia="方正仿宋_GBK" w:hAnsi="Times New Roman" w:cs="Times New Roman"/>
            <w:sz w:val="32"/>
            <w:szCs w:val="32"/>
            <w:lang w:eastAsia="zh-CN"/>
          </w:rPr>
          <w:delText>项规定的任何一种情形。</w:delText>
        </w:r>
      </w:del>
      <w:commentRangeEnd w:id="323"/>
      <w:r>
        <w:commentReference w:id="323"/>
      </w:r>
    </w:p>
    <w:p w:rsidR="00A77E23" w:rsidRDefault="00FF7512">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color w:val="auto"/>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A77E23" w:rsidRDefault="00FF7512">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A77E23" w:rsidRDefault="00FF751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A77E23" w:rsidRDefault="00FF751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A77E23" w:rsidRDefault="00FF751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A77E23" w:rsidRDefault="00FF7512">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A77E23" w:rsidRDefault="00FF7512">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A77E23" w:rsidRDefault="00FF7512">
      <w:pPr>
        <w:pStyle w:val="28"/>
        <w:keepNext/>
        <w:keepLines/>
        <w:shd w:val="clear" w:color="auto" w:fill="auto"/>
        <w:spacing w:before="0" w:after="476" w:line="560" w:lineRule="exact"/>
        <w:jc w:val="center"/>
        <w:rPr>
          <w:rStyle w:val="20pt"/>
          <w:rFonts w:ascii="Times New Roman" w:eastAsia="方正小标宋_GBK" w:hAnsi="Times New Roman" w:cs="Times New Roman"/>
          <w:color w:val="auto"/>
          <w:sz w:val="44"/>
          <w:szCs w:val="44"/>
        </w:rPr>
      </w:pPr>
      <w:r>
        <w:rPr>
          <w:rFonts w:ascii="Times New Roman" w:hAnsi="Times New Roman" w:cs="Times New Roman"/>
          <w:szCs w:val="21"/>
          <w:u w:val="single"/>
        </w:rPr>
        <w:br w:type="page"/>
      </w:r>
      <w:bookmarkStart w:id="325" w:name="_Toc52097545"/>
      <w:bookmarkStart w:id="326" w:name="_Toc10710825"/>
      <w:bookmarkStart w:id="327" w:name="_Toc29194794"/>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color w:val="auto"/>
          <w:sz w:val="44"/>
          <w:szCs w:val="44"/>
        </w:rPr>
        <w:t>、报价表</w:t>
      </w:r>
      <w:bookmarkEnd w:id="325"/>
      <w:bookmarkEnd w:id="326"/>
      <w:bookmarkEnd w:id="327"/>
    </w:p>
    <w:p w:rsidR="00A77E23" w:rsidRDefault="00FF7512">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w:t>
      </w:r>
      <w:r>
        <w:rPr>
          <w:rFonts w:ascii="Times New Roman" w:eastAsia="方正仿宋_GBK" w:hAnsi="Times New Roman" w:cs="Times New Roman" w:hint="eastAsia"/>
          <w:sz w:val="32"/>
          <w:szCs w:val="32"/>
          <w:lang w:eastAsia="zh-CN"/>
        </w:rPr>
        <w:t>包括但不仅限于承包项目的工资、福利、奖金、伙食费、交通费、社会保险（包括工伤保险）或人身意外保险费、管理费、业务技能培训费、年终奖、及在管理过程中所发生的一切含税费用（税率应</w:t>
      </w:r>
      <w:r>
        <w:rPr>
          <w:rFonts w:ascii="仿宋_GB2312" w:eastAsia="仿宋_GB2312" w:hint="eastAsia"/>
          <w:sz w:val="28"/>
          <w:szCs w:val="28"/>
          <w:lang w:eastAsia="zh-CN"/>
        </w:rPr>
        <w:t>符合国家相关法律、法规和政策规定</w:t>
      </w:r>
      <w:r>
        <w:rPr>
          <w:rFonts w:ascii="Times New Roman" w:eastAsia="方正仿宋_GBK" w:hAnsi="Times New Roman" w:cs="Times New Roman" w:hint="eastAsia"/>
          <w:sz w:val="32"/>
          <w:szCs w:val="32"/>
          <w:lang w:eastAsia="zh-CN"/>
        </w:rPr>
        <w:t>），以及合同明示或暗示的风险、责任和义务等所发生的其他全部费用。</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w:t>
      </w:r>
      <w:r>
        <w:rPr>
          <w:rFonts w:ascii="Times New Roman" w:eastAsia="方正仿宋_GBK" w:hAnsi="Times New Roman" w:cs="Times New Roman" w:hint="eastAsia"/>
          <w:sz w:val="32"/>
          <w:szCs w:val="32"/>
          <w:lang w:eastAsia="zh-CN"/>
        </w:rPr>
        <w:t>（税率应</w:t>
      </w:r>
      <w:r>
        <w:rPr>
          <w:rFonts w:ascii="仿宋_GB2312" w:eastAsia="仿宋_GB2312" w:hint="eastAsia"/>
          <w:sz w:val="28"/>
          <w:szCs w:val="28"/>
          <w:lang w:eastAsia="zh-CN"/>
        </w:rPr>
        <w:t>符合国家相关法律、法规和政策规定</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、费用均应按规定计入报价中。</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）报价在合同有效期内固定不变，即合同价格不因国家和地方政策调整、物价变动等因数的影响而调整。</w:t>
      </w:r>
    </w:p>
    <w:p w:rsidR="00A77E23" w:rsidRDefault="00A77E23">
      <w:pPr>
        <w:pStyle w:val="a0"/>
        <w:ind w:firstLineChars="0" w:firstLine="0"/>
        <w:rPr>
          <w:rFonts w:ascii="Times New Roman" w:eastAsia="方正仿宋_GBK" w:hAnsi="Times New Roman" w:cs="Times New Roman"/>
          <w:kern w:val="0"/>
          <w:sz w:val="32"/>
          <w:szCs w:val="32"/>
        </w:rPr>
      </w:pPr>
    </w:p>
    <w:p w:rsidR="00A77E23" w:rsidRDefault="00FF7512">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A77E23" w:rsidRDefault="00A77E23">
      <w:pPr>
        <w:rPr>
          <w:rFonts w:ascii="Times New Roman" w:hAnsi="Times New Roman" w:cs="Times New Roman"/>
          <w:lang w:eastAsia="zh-CN"/>
        </w:rPr>
      </w:pPr>
    </w:p>
    <w:p w:rsidR="00A77E23" w:rsidRDefault="00FF7512">
      <w:pPr>
        <w:numPr>
          <w:ilvl w:val="0"/>
          <w:numId w:val="6"/>
        </w:num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报价表</w:t>
      </w:r>
    </w:p>
    <w:p w:rsidR="00A77E23" w:rsidRDefault="00A77E23">
      <w:pPr>
        <w:pStyle w:val="23"/>
        <w:ind w:left="440" w:firstLine="0"/>
      </w:pPr>
    </w:p>
    <w:p w:rsidR="00A77E23" w:rsidRDefault="00FF7512">
      <w:pPr>
        <w:spacing w:line="360" w:lineRule="auto"/>
        <w:jc w:val="center"/>
        <w:rPr>
          <w:rFonts w:ascii="Times New Roman" w:hAnsi="Times New Roman" w:cs="Times New Roman"/>
          <w:lang w:eastAsia="zh-CN"/>
        </w:rPr>
      </w:pPr>
      <w:r>
        <w:rPr>
          <w:rFonts w:ascii="Times New Roman" w:eastAsia="方正小标宋_GBK" w:hAnsi="Times New Roman" w:cs="Times New Roman"/>
          <w:bCs/>
          <w:sz w:val="44"/>
          <w:szCs w:val="44"/>
          <w:lang w:eastAsia="zh-CN"/>
        </w:rPr>
        <w:t>报价表</w:t>
      </w:r>
    </w:p>
    <w:p w:rsidR="00A77E23" w:rsidRDefault="00FF7512">
      <w:pPr>
        <w:tabs>
          <w:tab w:val="left" w:leader="underscore" w:pos="7582"/>
        </w:tabs>
        <w:ind w:firstLineChars="350" w:firstLine="1120"/>
        <w:rPr>
          <w:sz w:val="32"/>
          <w:szCs w:val="32"/>
          <w:lang w:eastAsia="zh-CN"/>
        </w:rPr>
      </w:pPr>
      <w:r>
        <w:rPr>
          <w:rFonts w:hint="eastAsia"/>
          <w:sz w:val="32"/>
          <w:szCs w:val="32"/>
          <w:lang w:eastAsia="zh-CN"/>
        </w:rPr>
        <w:t>草街航电枢纽生产技术供水运行承包报价表</w:t>
      </w:r>
    </w:p>
    <w:p w:rsidR="00A77E23" w:rsidRDefault="00FF7512">
      <w:pPr>
        <w:tabs>
          <w:tab w:val="left" w:leader="underscore" w:pos="7582"/>
        </w:tabs>
        <w:ind w:firstLineChars="850" w:firstLine="1870"/>
        <w:jc w:val="right"/>
        <w:rPr>
          <w:rFonts w:ascii="Times New Roman" w:hAnsi="Times New Roman" w:cs="Times New Roman"/>
          <w:lang w:eastAsia="zh-CN"/>
        </w:rPr>
      </w:pPr>
      <w:r>
        <w:rPr>
          <w:rFonts w:ascii="Times New Roman" w:hAnsi="Times New Roman" w:cs="Times New Roman"/>
          <w:lang w:eastAsia="zh-CN"/>
        </w:rPr>
        <w:t>单位：人民币元</w:t>
      </w:r>
    </w:p>
    <w:tbl>
      <w:tblPr>
        <w:tblStyle w:val="af5"/>
        <w:tblW w:w="9593" w:type="dxa"/>
        <w:jc w:val="center"/>
        <w:tblLayout w:type="fixed"/>
        <w:tblLook w:val="04A0"/>
      </w:tblPr>
      <w:tblGrid>
        <w:gridCol w:w="640"/>
        <w:gridCol w:w="3402"/>
        <w:gridCol w:w="851"/>
        <w:gridCol w:w="992"/>
        <w:gridCol w:w="1062"/>
        <w:gridCol w:w="1348"/>
        <w:gridCol w:w="1298"/>
      </w:tblGrid>
      <w:tr w:rsidR="00A77E23">
        <w:trPr>
          <w:trHeight w:val="431"/>
          <w:jc w:val="center"/>
        </w:trPr>
        <w:tc>
          <w:tcPr>
            <w:tcW w:w="640"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序号</w:t>
            </w:r>
          </w:p>
        </w:tc>
        <w:tc>
          <w:tcPr>
            <w:tcW w:w="3402" w:type="dxa"/>
            <w:vAlign w:val="center"/>
          </w:tcPr>
          <w:p w:rsidR="00A77E23" w:rsidRDefault="00FF7512">
            <w:pPr>
              <w:pStyle w:val="12"/>
              <w:spacing w:line="360" w:lineRule="auto"/>
              <w:jc w:val="center"/>
              <w:rPr>
                <w:rFonts w:ascii="Times New Roman" w:hAnsi="Times New Roman" w:cs="Times New Roman"/>
                <w:szCs w:val="21"/>
                <w:lang w:eastAsia="zh-CN"/>
              </w:rPr>
            </w:pPr>
            <w:r>
              <w:rPr>
                <w:rFonts w:hint="eastAsia"/>
                <w:sz w:val="21"/>
                <w:szCs w:val="21"/>
              </w:rPr>
              <w:t>报价项目名称</w:t>
            </w:r>
          </w:p>
        </w:tc>
        <w:tc>
          <w:tcPr>
            <w:tcW w:w="851" w:type="dxa"/>
            <w:vAlign w:val="center"/>
          </w:tcPr>
          <w:p w:rsidR="00A77E23" w:rsidRDefault="00FF7512">
            <w:pPr>
              <w:pStyle w:val="12"/>
              <w:spacing w:line="360" w:lineRule="auto"/>
              <w:jc w:val="center"/>
              <w:rPr>
                <w:rFonts w:ascii="Times New Roman" w:hAnsi="Times New Roman" w:cs="Times New Roman"/>
                <w:szCs w:val="21"/>
                <w:lang w:eastAsia="zh-CN"/>
              </w:rPr>
            </w:pPr>
            <w:r>
              <w:rPr>
                <w:rFonts w:hint="eastAsia"/>
                <w:sz w:val="21"/>
                <w:szCs w:val="21"/>
              </w:rPr>
              <w:t>单位</w:t>
            </w:r>
          </w:p>
        </w:tc>
        <w:tc>
          <w:tcPr>
            <w:tcW w:w="992"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数量</w:t>
            </w:r>
          </w:p>
        </w:tc>
        <w:tc>
          <w:tcPr>
            <w:tcW w:w="1062"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单价</w:t>
            </w:r>
          </w:p>
        </w:tc>
        <w:tc>
          <w:tcPr>
            <w:tcW w:w="1348" w:type="dxa"/>
            <w:vAlign w:val="center"/>
          </w:tcPr>
          <w:p w:rsidR="00A77E23" w:rsidRDefault="00FF7512">
            <w:pPr>
              <w:pStyle w:val="12"/>
              <w:spacing w:line="360" w:lineRule="auto"/>
              <w:jc w:val="center"/>
              <w:rPr>
                <w:ins w:id="328" w:author="王岩[847247384]" w:date="2023-07-21T13:30:00Z"/>
                <w:rFonts w:ascii="Times New Roman" w:hAnsi="Times New Roman" w:cs="Times New Roman"/>
                <w:szCs w:val="21"/>
                <w:lang w:eastAsia="zh-CN"/>
              </w:rPr>
            </w:pPr>
            <w:r>
              <w:rPr>
                <w:rFonts w:ascii="Times New Roman" w:hAnsi="Times New Roman" w:cs="Times New Roman" w:hint="eastAsia"/>
                <w:szCs w:val="21"/>
                <w:lang w:eastAsia="zh-CN"/>
              </w:rPr>
              <w:t>总价</w:t>
            </w:r>
          </w:p>
          <w:p w:rsidR="00362C12" w:rsidRDefault="00362C12">
            <w:pPr>
              <w:pStyle w:val="12"/>
              <w:spacing w:line="360" w:lineRule="auto"/>
              <w:jc w:val="center"/>
              <w:rPr>
                <w:rFonts w:ascii="Times New Roman" w:hAnsi="Times New Roman" w:cs="Times New Roman"/>
                <w:szCs w:val="21"/>
                <w:lang w:eastAsia="zh-CN"/>
              </w:rPr>
            </w:pPr>
            <w:ins w:id="329" w:author="王岩[847247384]" w:date="2023-07-21T13:30:00Z">
              <w:r>
                <w:rPr>
                  <w:rFonts w:ascii="Times New Roman" w:hAnsi="Times New Roman" w:cs="Times New Roman" w:hint="eastAsia"/>
                  <w:szCs w:val="21"/>
                  <w:lang w:eastAsia="zh-CN"/>
                </w:rPr>
                <w:t>（含税</w:t>
              </w:r>
            </w:ins>
            <w:ins w:id="330" w:author="王岩[847247384]" w:date="2023-07-21T13:31:00Z">
              <w:r>
                <w:rPr>
                  <w:rFonts w:ascii="Times New Roman" w:hAnsi="Times New Roman" w:cs="Times New Roman" w:hint="eastAsia"/>
                  <w:szCs w:val="21"/>
                  <w:lang w:eastAsia="zh-CN"/>
                </w:rPr>
                <w:t>、费</w:t>
              </w:r>
            </w:ins>
            <w:ins w:id="331" w:author="王岩[847247384]" w:date="2023-07-21T13:30:00Z">
              <w:r>
                <w:rPr>
                  <w:rFonts w:ascii="Times New Roman" w:hAnsi="Times New Roman" w:cs="Times New Roman" w:hint="eastAsia"/>
                  <w:szCs w:val="21"/>
                  <w:lang w:eastAsia="zh-CN"/>
                </w:rPr>
                <w:t>）</w:t>
              </w:r>
            </w:ins>
          </w:p>
        </w:tc>
        <w:tc>
          <w:tcPr>
            <w:tcW w:w="1298"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备注</w:t>
            </w:r>
          </w:p>
        </w:tc>
      </w:tr>
      <w:tr w:rsidR="00A77E23">
        <w:trPr>
          <w:trHeight w:val="936"/>
          <w:jc w:val="center"/>
        </w:trPr>
        <w:tc>
          <w:tcPr>
            <w:tcW w:w="640"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1</w:t>
            </w:r>
          </w:p>
        </w:tc>
        <w:tc>
          <w:tcPr>
            <w:tcW w:w="3402" w:type="dxa"/>
            <w:vAlign w:val="center"/>
          </w:tcPr>
          <w:p w:rsidR="00A77E23" w:rsidRDefault="00FF7512">
            <w:pPr>
              <w:pStyle w:val="a4"/>
              <w:jc w:val="center"/>
              <w:rPr>
                <w:lang w:eastAsia="zh-CN"/>
              </w:rPr>
            </w:pPr>
            <w:r>
              <w:rPr>
                <w:rFonts w:hint="eastAsia"/>
              </w:rPr>
              <w:t>普通工</w:t>
            </w:r>
            <w:r>
              <w:rPr>
                <w:rFonts w:hint="eastAsia"/>
                <w:lang w:eastAsia="zh-CN"/>
              </w:rPr>
              <w:t>3人</w:t>
            </w:r>
          </w:p>
        </w:tc>
        <w:tc>
          <w:tcPr>
            <w:tcW w:w="851"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月</w:t>
            </w:r>
          </w:p>
        </w:tc>
        <w:tc>
          <w:tcPr>
            <w:tcW w:w="992" w:type="dxa"/>
            <w:vAlign w:val="center"/>
          </w:tcPr>
          <w:p w:rsidR="00CC0C99" w:rsidRDefault="00FF7512">
            <w:pPr>
              <w:pStyle w:val="12"/>
              <w:spacing w:line="360" w:lineRule="auto"/>
              <w:jc w:val="center"/>
              <w:rPr>
                <w:rFonts w:ascii="Times New Roman" w:hAnsi="Times New Roman" w:cs="Times New Roman"/>
                <w:szCs w:val="21"/>
                <w:lang w:eastAsia="zh-CN"/>
              </w:rPr>
            </w:pPr>
            <w:del w:id="332" w:author="王岩[847247384]" w:date="2023-05-06T11:17:00Z">
              <w:r w:rsidDel="006253C8">
                <w:rPr>
                  <w:rFonts w:ascii="Times New Roman" w:hAnsi="Times New Roman" w:cs="Times New Roman" w:hint="eastAsia"/>
                  <w:szCs w:val="21"/>
                  <w:lang w:eastAsia="zh-CN"/>
                </w:rPr>
                <w:delText>15</w:delText>
              </w:r>
            </w:del>
            <w:ins w:id="333" w:author="王岩[847247384]" w:date="2023-05-06T11:17:00Z">
              <w:r w:rsidR="006253C8">
                <w:rPr>
                  <w:rFonts w:ascii="Times New Roman" w:hAnsi="Times New Roman" w:cs="Times New Roman" w:hint="eastAsia"/>
                  <w:szCs w:val="21"/>
                  <w:lang w:eastAsia="zh-CN"/>
                </w:rPr>
                <w:t>12</w:t>
              </w:r>
            </w:ins>
          </w:p>
        </w:tc>
        <w:tc>
          <w:tcPr>
            <w:tcW w:w="1062" w:type="dxa"/>
            <w:vAlign w:val="center"/>
          </w:tcPr>
          <w:p w:rsidR="00A77E23" w:rsidRDefault="00A77E23">
            <w:pPr>
              <w:pStyle w:val="12"/>
              <w:spacing w:line="360" w:lineRule="auto"/>
              <w:jc w:val="center"/>
              <w:rPr>
                <w:rFonts w:ascii="Times New Roman" w:hAnsi="Times New Roman" w:cs="Times New Roman"/>
                <w:szCs w:val="21"/>
                <w:lang w:eastAsia="zh-CN"/>
              </w:rPr>
            </w:pPr>
          </w:p>
        </w:tc>
        <w:tc>
          <w:tcPr>
            <w:tcW w:w="1348" w:type="dxa"/>
            <w:vAlign w:val="center"/>
          </w:tcPr>
          <w:p w:rsidR="00A77E23" w:rsidRDefault="00A77E23">
            <w:pPr>
              <w:pStyle w:val="12"/>
              <w:spacing w:line="360" w:lineRule="auto"/>
              <w:jc w:val="center"/>
              <w:rPr>
                <w:rFonts w:ascii="Times New Roman" w:hAnsi="Times New Roman" w:cs="Times New Roman"/>
                <w:szCs w:val="21"/>
                <w:lang w:eastAsia="zh-CN"/>
              </w:rPr>
            </w:pPr>
          </w:p>
        </w:tc>
        <w:tc>
          <w:tcPr>
            <w:tcW w:w="1298" w:type="dxa"/>
            <w:vAlign w:val="center"/>
          </w:tcPr>
          <w:p w:rsidR="00A77E23" w:rsidRDefault="00A77E23">
            <w:pPr>
              <w:pStyle w:val="12"/>
              <w:spacing w:line="360" w:lineRule="auto"/>
              <w:jc w:val="center"/>
              <w:rPr>
                <w:rFonts w:ascii="Times New Roman" w:hAnsi="Times New Roman" w:cs="Times New Roman"/>
                <w:szCs w:val="21"/>
                <w:lang w:eastAsia="zh-CN"/>
              </w:rPr>
            </w:pPr>
          </w:p>
        </w:tc>
      </w:tr>
      <w:tr w:rsidR="00A77E23">
        <w:trPr>
          <w:trHeight w:val="936"/>
          <w:jc w:val="center"/>
        </w:trPr>
        <w:tc>
          <w:tcPr>
            <w:tcW w:w="640"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2</w:t>
            </w:r>
          </w:p>
        </w:tc>
        <w:tc>
          <w:tcPr>
            <w:tcW w:w="3402" w:type="dxa"/>
            <w:vAlign w:val="center"/>
          </w:tcPr>
          <w:p w:rsidR="00A77E23" w:rsidRDefault="00FF7512">
            <w:pPr>
              <w:pStyle w:val="a4"/>
              <w:jc w:val="center"/>
              <w:rPr>
                <w:lang w:eastAsia="zh-CN"/>
              </w:rPr>
            </w:pPr>
            <w:r>
              <w:rPr>
                <w:lang w:eastAsia="zh-CN"/>
              </w:rPr>
              <w:t>巡视工</w:t>
            </w:r>
            <w:r>
              <w:rPr>
                <w:rFonts w:hint="eastAsia"/>
                <w:lang w:eastAsia="zh-CN"/>
              </w:rPr>
              <w:t>1人</w:t>
            </w:r>
            <w:ins w:id="334" w:author="王岩[847247384]" w:date="2023-05-06T11:17:00Z">
              <w:r w:rsidR="006253C8">
                <w:rPr>
                  <w:rFonts w:hint="eastAsia"/>
                  <w:lang w:eastAsia="zh-CN"/>
                </w:rPr>
                <w:t>（</w:t>
              </w:r>
            </w:ins>
            <w:ins w:id="335" w:author="王岩[847247384]" w:date="2023-08-01T11:17:00Z">
              <w:r w:rsidR="00A20661" w:rsidRPr="00A20661">
                <w:rPr>
                  <w:lang w:eastAsia="zh-CN"/>
                  <w:rPrChange w:id="336" w:author="王岩[847247384]" w:date="2023-08-01T11:17:00Z">
                    <w:rPr>
                      <w:rFonts w:eastAsia="方正仿宋_GBK"/>
                      <w:sz w:val="22"/>
                      <w:szCs w:val="22"/>
                      <w:lang w:eastAsia="zh-CN"/>
                    </w:rPr>
                  </w:rPrChange>
                </w:rPr>
                <w:t>非全日</w:t>
              </w:r>
            </w:ins>
            <w:ins w:id="337" w:author="王岩[847247384]" w:date="2023-05-06T11:19:00Z">
              <w:r w:rsidR="006253C8">
                <w:rPr>
                  <w:rFonts w:hint="eastAsia"/>
                  <w:lang w:eastAsia="zh-CN"/>
                </w:rPr>
                <w:t>工作制，费用包干</w:t>
              </w:r>
            </w:ins>
            <w:ins w:id="338" w:author="王岩[847247384]" w:date="2023-05-06T11:17:00Z">
              <w:r w:rsidR="006253C8">
                <w:rPr>
                  <w:rFonts w:hint="eastAsia"/>
                  <w:lang w:eastAsia="zh-CN"/>
                </w:rPr>
                <w:t>）</w:t>
              </w:r>
            </w:ins>
          </w:p>
        </w:tc>
        <w:tc>
          <w:tcPr>
            <w:tcW w:w="851" w:type="dxa"/>
            <w:vAlign w:val="center"/>
          </w:tcPr>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hint="eastAsia"/>
                <w:szCs w:val="21"/>
                <w:lang w:eastAsia="zh-CN"/>
              </w:rPr>
              <w:t>月</w:t>
            </w:r>
          </w:p>
        </w:tc>
        <w:tc>
          <w:tcPr>
            <w:tcW w:w="992" w:type="dxa"/>
            <w:vAlign w:val="center"/>
          </w:tcPr>
          <w:p w:rsidR="00CC0C99" w:rsidRDefault="00FF7512">
            <w:pPr>
              <w:pStyle w:val="12"/>
              <w:spacing w:line="360" w:lineRule="auto"/>
              <w:jc w:val="center"/>
              <w:rPr>
                <w:rFonts w:ascii="Times New Roman" w:hAnsi="Times New Roman" w:cs="Times New Roman"/>
                <w:szCs w:val="21"/>
                <w:lang w:eastAsia="zh-CN"/>
              </w:rPr>
            </w:pPr>
            <w:del w:id="339" w:author="王岩[847247384]" w:date="2023-05-06T11:17:00Z">
              <w:r w:rsidDel="006253C8">
                <w:rPr>
                  <w:rFonts w:ascii="Times New Roman" w:hAnsi="Times New Roman" w:cs="Times New Roman" w:hint="eastAsia"/>
                  <w:szCs w:val="21"/>
                  <w:lang w:eastAsia="zh-CN"/>
                </w:rPr>
                <w:delText>15</w:delText>
              </w:r>
            </w:del>
            <w:ins w:id="340" w:author="王岩[847247384]" w:date="2023-05-06T11:17:00Z">
              <w:r w:rsidR="006253C8">
                <w:rPr>
                  <w:rFonts w:ascii="Times New Roman" w:hAnsi="Times New Roman" w:cs="Times New Roman" w:hint="eastAsia"/>
                  <w:szCs w:val="21"/>
                  <w:lang w:eastAsia="zh-CN"/>
                </w:rPr>
                <w:t>12</w:t>
              </w:r>
            </w:ins>
          </w:p>
        </w:tc>
        <w:tc>
          <w:tcPr>
            <w:tcW w:w="1062" w:type="dxa"/>
            <w:vAlign w:val="center"/>
          </w:tcPr>
          <w:p w:rsidR="00A77E23" w:rsidRDefault="00FF7512">
            <w:pPr>
              <w:pStyle w:val="12"/>
              <w:spacing w:line="360" w:lineRule="auto"/>
              <w:jc w:val="center"/>
              <w:rPr>
                <w:rFonts w:ascii="Times New Roman" w:hAnsi="Times New Roman" w:cs="Times New Roman"/>
                <w:szCs w:val="21"/>
                <w:lang w:eastAsia="zh-CN"/>
              </w:rPr>
            </w:pPr>
            <w:commentRangeStart w:id="341"/>
            <w:del w:id="342" w:author="王岩[847247384]" w:date="2023-08-01T11:19:00Z">
              <w:r w:rsidDel="00231DF1">
                <w:rPr>
                  <w:rFonts w:ascii="Times New Roman" w:hAnsi="Times New Roman" w:cs="Times New Roman" w:hint="eastAsia"/>
                  <w:szCs w:val="21"/>
                  <w:lang w:eastAsia="zh-CN"/>
                </w:rPr>
                <w:delText>1600</w:delText>
              </w:r>
              <w:commentRangeEnd w:id="341"/>
              <w:r w:rsidDel="00231DF1">
                <w:commentReference w:id="341"/>
              </w:r>
            </w:del>
            <w:ins w:id="343" w:author="王岩[847247384]" w:date="2023-08-01T11:19:00Z">
              <w:r w:rsidR="00231DF1">
                <w:rPr>
                  <w:rFonts w:ascii="Times New Roman" w:hAnsi="Times New Roman" w:cs="Times New Roman" w:hint="eastAsia"/>
                  <w:szCs w:val="21"/>
                  <w:lang w:eastAsia="zh-CN"/>
                </w:rPr>
                <w:t>1809.97</w:t>
              </w:r>
            </w:ins>
          </w:p>
        </w:tc>
        <w:tc>
          <w:tcPr>
            <w:tcW w:w="1348" w:type="dxa"/>
            <w:vAlign w:val="center"/>
          </w:tcPr>
          <w:p w:rsidR="00D87E90" w:rsidRDefault="00FF7512">
            <w:pPr>
              <w:pStyle w:val="12"/>
              <w:spacing w:line="360" w:lineRule="auto"/>
              <w:jc w:val="center"/>
              <w:rPr>
                <w:rFonts w:ascii="Times New Roman" w:hAnsi="Times New Roman" w:cs="Times New Roman"/>
                <w:szCs w:val="21"/>
                <w:lang w:eastAsia="zh-CN"/>
              </w:rPr>
            </w:pPr>
            <w:del w:id="344" w:author="王岩[847247384]" w:date="2023-07-21T13:31:00Z">
              <w:r w:rsidDel="00841BEE">
                <w:rPr>
                  <w:rFonts w:ascii="Times New Roman" w:hAnsi="Times New Roman" w:cs="Times New Roman" w:hint="eastAsia"/>
                  <w:szCs w:val="21"/>
                  <w:lang w:eastAsia="zh-CN"/>
                </w:rPr>
                <w:delText>24000</w:delText>
              </w:r>
            </w:del>
            <w:ins w:id="345" w:author="王岩[847247384]" w:date="2023-07-21T13:35:00Z">
              <w:r w:rsidR="00841BEE">
                <w:rPr>
                  <w:rFonts w:ascii="Times New Roman" w:hAnsi="Times New Roman" w:cs="Times New Roman" w:hint="eastAsia"/>
                  <w:szCs w:val="21"/>
                  <w:lang w:eastAsia="zh-CN"/>
                </w:rPr>
                <w:t>21719.65</w:t>
              </w:r>
            </w:ins>
          </w:p>
        </w:tc>
        <w:tc>
          <w:tcPr>
            <w:tcW w:w="1298" w:type="dxa"/>
            <w:vAlign w:val="center"/>
          </w:tcPr>
          <w:p w:rsidR="00A77E23" w:rsidRDefault="00FF7512">
            <w:pPr>
              <w:pStyle w:val="12"/>
              <w:spacing w:line="360" w:lineRule="auto"/>
              <w:jc w:val="center"/>
              <w:rPr>
                <w:rFonts w:ascii="Times New Roman" w:hAnsi="Times New Roman" w:cs="Times New Roman"/>
                <w:szCs w:val="21"/>
                <w:lang w:eastAsia="zh-CN"/>
              </w:rPr>
            </w:pPr>
            <w:commentRangeStart w:id="346"/>
            <w:r>
              <w:rPr>
                <w:rFonts w:ascii="Times New Roman" w:hAnsi="Times New Roman" w:cs="Times New Roman"/>
                <w:szCs w:val="21"/>
                <w:lang w:eastAsia="zh-CN"/>
              </w:rPr>
              <w:t>固定价，</w:t>
            </w:r>
          </w:p>
          <w:p w:rsidR="00A77E23" w:rsidRDefault="00FF7512">
            <w:pPr>
              <w:pStyle w:val="12"/>
              <w:spacing w:line="360" w:lineRule="auto"/>
              <w:jc w:val="center"/>
              <w:rPr>
                <w:rFonts w:ascii="Times New Roman" w:hAnsi="Times New Roman" w:cs="Times New Roman"/>
                <w:szCs w:val="21"/>
                <w:lang w:eastAsia="zh-CN"/>
              </w:rPr>
            </w:pPr>
            <w:r>
              <w:rPr>
                <w:rFonts w:ascii="Times New Roman" w:hAnsi="Times New Roman" w:cs="Times New Roman"/>
                <w:szCs w:val="21"/>
                <w:lang w:eastAsia="zh-CN"/>
              </w:rPr>
              <w:t>不作竞争</w:t>
            </w:r>
            <w:commentRangeEnd w:id="346"/>
            <w:r>
              <w:commentReference w:id="346"/>
            </w:r>
          </w:p>
        </w:tc>
      </w:tr>
      <w:tr w:rsidR="00A77E23">
        <w:trPr>
          <w:trHeight w:val="830"/>
          <w:jc w:val="center"/>
        </w:trPr>
        <w:tc>
          <w:tcPr>
            <w:tcW w:w="6947" w:type="dxa"/>
            <w:gridSpan w:val="5"/>
            <w:vAlign w:val="center"/>
          </w:tcPr>
          <w:p w:rsidR="00D87E90" w:rsidRDefault="00FF7512">
            <w:pPr>
              <w:pStyle w:val="12"/>
              <w:spacing w:line="360" w:lineRule="auto"/>
              <w:jc w:val="center"/>
              <w:rPr>
                <w:rFonts w:ascii="Times New Roman" w:hAnsi="Times New Roman" w:cs="Times New Roman"/>
                <w:sz w:val="28"/>
                <w:szCs w:val="28"/>
                <w:lang w:eastAsia="zh-CN"/>
              </w:rPr>
            </w:pPr>
            <w:r>
              <w:rPr>
                <w:rFonts w:hint="eastAsia"/>
                <w:sz w:val="28"/>
                <w:szCs w:val="28"/>
                <w:lang w:eastAsia="zh-CN"/>
              </w:rPr>
              <w:t>生产技术供水运行承包总费用报价</w:t>
            </w:r>
            <w:ins w:id="347" w:author="王岩[847247384]" w:date="2023-07-21T13:36:00Z">
              <w:r w:rsidR="00841BEE">
                <w:rPr>
                  <w:rFonts w:hint="eastAsia"/>
                  <w:sz w:val="28"/>
                  <w:szCs w:val="28"/>
                  <w:lang w:eastAsia="zh-CN"/>
                </w:rPr>
                <w:t>（1+2）</w:t>
              </w:r>
            </w:ins>
          </w:p>
        </w:tc>
        <w:tc>
          <w:tcPr>
            <w:tcW w:w="2646" w:type="dxa"/>
            <w:gridSpan w:val="2"/>
            <w:vAlign w:val="center"/>
          </w:tcPr>
          <w:p w:rsidR="00A77E23" w:rsidRPr="00841BEE" w:rsidRDefault="00A77E23">
            <w:pPr>
              <w:pStyle w:val="12"/>
              <w:spacing w:line="360" w:lineRule="auto"/>
              <w:ind w:left="3"/>
              <w:jc w:val="center"/>
              <w:outlineLvl w:val="0"/>
              <w:rPr>
                <w:rFonts w:ascii="Times New Roman" w:hAnsi="Times New Roman" w:cs="Times New Roman"/>
                <w:szCs w:val="21"/>
                <w:lang w:eastAsia="zh-CN"/>
                <w:rPrChange w:id="348" w:author="王岩[847247384]" w:date="2023-07-21T13:36:00Z">
                  <w:rPr>
                    <w:rFonts w:ascii="Times New Roman" w:eastAsia="Microsoft JhengHei" w:hAnsi="Times New Roman" w:cs="Times New Roman"/>
                    <w:b/>
                    <w:bCs/>
                    <w:szCs w:val="21"/>
                    <w:lang w:eastAsia="zh-CN"/>
                  </w:rPr>
                </w:rPrChange>
              </w:rPr>
            </w:pPr>
          </w:p>
        </w:tc>
      </w:tr>
    </w:tbl>
    <w:p w:rsidR="00A77E23" w:rsidRDefault="00FF7512">
      <w:pPr>
        <w:spacing w:line="360" w:lineRule="auto"/>
        <w:rPr>
          <w:rFonts w:ascii="Times New Roman" w:hAnsi="Times New Roman" w:cs="Times New Roman"/>
          <w:szCs w:val="16"/>
          <w:lang w:eastAsia="zh-CN"/>
        </w:rPr>
      </w:pPr>
      <w:r>
        <w:rPr>
          <w:rFonts w:ascii="Times New Roman" w:hAnsi="Times New Roman" w:cs="Times New Roman" w:hint="eastAsia"/>
          <w:szCs w:val="16"/>
          <w:lang w:eastAsia="zh-CN"/>
        </w:rPr>
        <w:t>说明：报价表中的价格，包括但不仅限于劳务服务人员的工资、福利、</w:t>
      </w:r>
      <w:ins w:id="349" w:author="王岩[847247384]" w:date="2023-08-01T11:16:00Z">
        <w:r w:rsidR="004153E7">
          <w:rPr>
            <w:rFonts w:ascii="Times New Roman" w:hAnsi="Times New Roman" w:cs="Times New Roman" w:hint="eastAsia"/>
            <w:szCs w:val="16"/>
            <w:lang w:eastAsia="zh-CN"/>
          </w:rPr>
          <w:t>服装费、体检费</w:t>
        </w:r>
      </w:ins>
      <w:r>
        <w:rPr>
          <w:rFonts w:ascii="Times New Roman" w:hAnsi="Times New Roman" w:cs="Times New Roman" w:hint="eastAsia"/>
          <w:szCs w:val="16"/>
          <w:lang w:eastAsia="zh-CN"/>
        </w:rPr>
        <w:t>奖金、伙食费、交通费、</w:t>
      </w:r>
      <w:del w:id="350" w:author="任鑫" w:date="2023-05-04T11:14:00Z">
        <w:r>
          <w:rPr>
            <w:rFonts w:ascii="Times New Roman" w:hAnsi="Times New Roman" w:cs="Times New Roman" w:hint="eastAsia"/>
            <w:szCs w:val="16"/>
            <w:lang w:eastAsia="zh-CN"/>
          </w:rPr>
          <w:delText>社会保险（包括工伤保险）或人身意外</w:delText>
        </w:r>
      </w:del>
      <w:r>
        <w:rPr>
          <w:rFonts w:ascii="Times New Roman" w:hAnsi="Times New Roman" w:cs="Times New Roman" w:hint="eastAsia"/>
          <w:szCs w:val="16"/>
          <w:lang w:eastAsia="zh-CN"/>
        </w:rPr>
        <w:t>保险费、管理费、业务技能培训费、以及在管理过程中所发生的一切含税费用（税率应符合国家相关法律、法规和政策规定），以及合同明示或暗示的风险、责任和义务等所发生的其他全</w:t>
      </w:r>
      <w:bookmarkStart w:id="351" w:name="_GoBack"/>
      <w:bookmarkEnd w:id="351"/>
      <w:r>
        <w:rPr>
          <w:rFonts w:ascii="Times New Roman" w:hAnsi="Times New Roman" w:cs="Times New Roman" w:hint="eastAsia"/>
          <w:szCs w:val="16"/>
          <w:lang w:eastAsia="zh-CN"/>
        </w:rPr>
        <w:t>部费用。</w:t>
      </w:r>
    </w:p>
    <w:p w:rsidR="00A77E23" w:rsidRDefault="00A77E23">
      <w:pPr>
        <w:pStyle w:val="12"/>
        <w:spacing w:line="360" w:lineRule="auto"/>
        <w:rPr>
          <w:rFonts w:ascii="Times New Roman" w:hAnsi="Times New Roman" w:cs="Times New Roman"/>
          <w:szCs w:val="21"/>
          <w:lang w:eastAsia="zh-CN"/>
        </w:rPr>
      </w:pPr>
    </w:p>
    <w:p w:rsidR="00A77E23" w:rsidRDefault="00FF7512">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hAnsi="Times New Roman" w:cs="Times New Roman"/>
          <w:sz w:val="22"/>
          <w:szCs w:val="22"/>
        </w:rPr>
        <w:br w:type="page"/>
      </w:r>
      <w:bookmarkStart w:id="352" w:name="_Toc52097546"/>
      <w:r>
        <w:rPr>
          <w:rFonts w:ascii="Times New Roman" w:eastAsia="方正小标宋_GBK" w:hAnsi="Times New Roman" w:cs="Times New Roman"/>
          <w:sz w:val="44"/>
          <w:szCs w:val="44"/>
        </w:rPr>
        <w:lastRenderedPageBreak/>
        <w:t>四、资格审查资料</w:t>
      </w:r>
      <w:bookmarkEnd w:id="352"/>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r>
        <w:rPr>
          <w:rFonts w:ascii="Times New Roman" w:eastAsia="方正仿宋_GBK" w:hAnsi="Times New Roman" w:cs="Times New Roman" w:hint="eastAsia"/>
          <w:sz w:val="32"/>
          <w:szCs w:val="32"/>
          <w:lang w:eastAsia="zh-CN"/>
        </w:rPr>
        <w:t>、业绩证明</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3. </w:t>
      </w:r>
      <w:r>
        <w:rPr>
          <w:rFonts w:ascii="Times New Roman" w:eastAsia="方正仿宋_GBK" w:hAnsi="Times New Roman" w:cs="Times New Roman"/>
          <w:sz w:val="32"/>
          <w:szCs w:val="32"/>
          <w:lang w:eastAsia="zh-CN"/>
        </w:rPr>
        <w:t>信用承诺书。</w:t>
      </w:r>
    </w:p>
    <w:p w:rsidR="00A77E23" w:rsidRDefault="00FF7512">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A77E23" w:rsidRDefault="00A77E23">
      <w:pPr>
        <w:widowControl/>
        <w:rPr>
          <w:rFonts w:ascii="Times New Roman" w:eastAsiaTheme="minorEastAsia" w:hAnsi="Times New Roman" w:cs="Times New Roman"/>
          <w:sz w:val="32"/>
          <w:szCs w:val="32"/>
          <w:lang w:eastAsia="zh-CN"/>
        </w:rPr>
      </w:pPr>
    </w:p>
    <w:p w:rsidR="00A77E23" w:rsidRDefault="00FF7512">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A77E23" w:rsidRDefault="00FF7512">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hint="eastAsia"/>
          <w:sz w:val="44"/>
          <w:szCs w:val="44"/>
          <w:lang w:eastAsia="zh-CN"/>
        </w:rPr>
        <w:lastRenderedPageBreak/>
        <w:t>五、</w:t>
      </w:r>
      <w:r>
        <w:rPr>
          <w:rFonts w:ascii="Times New Roman" w:eastAsia="方正小标宋_GBK" w:hAnsi="Times New Roman" w:cs="Times New Roman"/>
          <w:sz w:val="44"/>
          <w:szCs w:val="44"/>
          <w:lang w:eastAsia="zh-CN"/>
        </w:rPr>
        <w:t>信用承诺书</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w:t>
      </w:r>
      <w:r>
        <w:rPr>
          <w:rFonts w:ascii="Times New Roman" w:eastAsia="方正仿宋_GBK" w:hAnsi="Times New Roman" w:cs="Times New Roman" w:hint="eastAsia"/>
          <w:sz w:val="32"/>
          <w:szCs w:val="32"/>
          <w:lang w:eastAsia="zh-CN"/>
        </w:rPr>
        <w:t>草街航运电力开发有限公司</w:t>
      </w:r>
      <w:r>
        <w:rPr>
          <w:rFonts w:ascii="Times New Roman" w:eastAsia="方正仿宋_GBK" w:hAnsi="Times New Roman" w:cs="Times New Roman"/>
          <w:sz w:val="32"/>
          <w:szCs w:val="32"/>
          <w:lang w:eastAsia="zh-CN"/>
        </w:rPr>
        <w:t>：</w:t>
      </w:r>
    </w:p>
    <w:p w:rsidR="00A77E23" w:rsidRDefault="00FF7512">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w:t>
      </w:r>
      <w:ins w:id="353" w:author="王岩[847247384]" w:date="2023-05-06T11:21:00Z">
        <w:r w:rsidR="006253C8">
          <w:rPr>
            <w:rFonts w:ascii="Times New Roman" w:eastAsia="方正仿宋_GBK" w:hAnsi="Times New Roman" w:cs="Times New Roman"/>
            <w:sz w:val="32"/>
            <w:szCs w:val="32"/>
            <w:lang w:eastAsia="zh-CN"/>
          </w:rPr>
          <w:t>被国家、重庆市（含市或任意区县）有关行政部门处以暂停投标资格行政处罚，且在处罚期限内；</w:t>
        </w:r>
      </w:ins>
      <w:del w:id="354" w:author="王岩[847247384]" w:date="2023-05-06T11:20:00Z">
        <w:r w:rsidDel="006253C8">
          <w:rPr>
            <w:rFonts w:ascii="Times New Roman" w:eastAsia="方正仿宋_GBK" w:hAnsi="Times New Roman" w:cs="Times New Roman"/>
            <w:sz w:val="32"/>
            <w:szCs w:val="32"/>
            <w:lang w:eastAsia="zh-CN"/>
          </w:rPr>
          <w:delText>被列入《重庆市工程建设领域招标投标信用管理暂行办法》规定的黑名单且在有效期内；</w:delText>
        </w:r>
      </w:del>
    </w:p>
    <w:p w:rsidR="00A77E23" w:rsidDel="006253C8" w:rsidRDefault="00FF7512">
      <w:pPr>
        <w:adjustRightInd w:val="0"/>
        <w:snapToGrid w:val="0"/>
        <w:spacing w:after="120" w:line="510" w:lineRule="exact"/>
        <w:rPr>
          <w:del w:id="355" w:author="王岩[847247384]" w:date="2023-05-06T11:20:00Z"/>
          <w:rFonts w:ascii="Times New Roman" w:eastAsia="方正仿宋_GBK" w:hAnsi="Times New Roman" w:cs="Times New Roman"/>
          <w:sz w:val="32"/>
          <w:szCs w:val="32"/>
          <w:lang w:eastAsia="zh-CN"/>
        </w:rPr>
      </w:pPr>
      <w:del w:id="356" w:author="王岩[847247384]" w:date="2023-05-06T11:21:00Z">
        <w:r w:rsidDel="006253C8">
          <w:rPr>
            <w:rFonts w:ascii="Times New Roman" w:eastAsia="方正仿宋_GBK" w:hAnsi="Times New Roman" w:cs="Times New Roman"/>
            <w:sz w:val="32"/>
            <w:szCs w:val="32"/>
            <w:lang w:eastAsia="zh-CN"/>
          </w:rPr>
          <w:delText>（</w:delText>
        </w:r>
        <w:r w:rsidDel="006253C8">
          <w:rPr>
            <w:rFonts w:ascii="Times New Roman" w:eastAsia="方正仿宋_GBK" w:hAnsi="Times New Roman" w:cs="Times New Roman" w:hint="eastAsia"/>
            <w:sz w:val="32"/>
            <w:szCs w:val="32"/>
            <w:lang w:eastAsia="zh-CN"/>
          </w:rPr>
          <w:delText>3</w:delText>
        </w:r>
        <w:r w:rsidDel="006253C8">
          <w:rPr>
            <w:rFonts w:ascii="Times New Roman" w:eastAsia="方正仿宋_GBK" w:hAnsi="Times New Roman" w:cs="Times New Roman"/>
            <w:sz w:val="32"/>
            <w:szCs w:val="32"/>
            <w:lang w:eastAsia="zh-CN"/>
          </w:rPr>
          <w:delText>）</w:delText>
        </w:r>
      </w:del>
      <w:del w:id="357" w:author="王岩[847247384]" w:date="2023-05-06T11:20:00Z">
        <w:r w:rsidDel="006253C8">
          <w:rPr>
            <w:rFonts w:ascii="Times New Roman" w:eastAsia="方正仿宋_GBK" w:hAnsi="Times New Roman" w:cs="Times New Roman"/>
            <w:sz w:val="32"/>
            <w:szCs w:val="32"/>
            <w:lang w:eastAsia="zh-CN"/>
          </w:rPr>
          <w:delText>被国家、重庆市（含市或任意区县）有关行政部门处以暂停投标资格行政处罚，且在处罚期限内；</w:delText>
        </w:r>
      </w:del>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A77E23" w:rsidRDefault="00FF7512">
      <w:pPr>
        <w:adjustRightInd w:val="0"/>
        <w:snapToGrid w:val="0"/>
        <w:spacing w:after="120"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A77E23" w:rsidRDefault="00FF7512">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A77E23" w:rsidRDefault="00FF7512">
      <w:pPr>
        <w:adjustRightInd w:val="0"/>
        <w:snapToGrid w:val="0"/>
        <w:spacing w:after="120" w:line="51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A77E23" w:rsidRDefault="00FF7512">
      <w:pPr>
        <w:pStyle w:val="23"/>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bookmarkStart w:id="358" w:name="_Toc52097548"/>
      <w:bookmarkEnd w:id="358"/>
    </w:p>
    <w:sectPr w:rsidR="00A77E23" w:rsidSect="00A77E23">
      <w:pgSz w:w="11907" w:h="16840"/>
      <w:pgMar w:top="1440" w:right="1797" w:bottom="1440" w:left="1797" w:header="851" w:footer="992" w:gutter="0"/>
      <w:pgNumType w:chapStyle="1"/>
      <w:cols w:space="425"/>
      <w:docGrid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任鑫" w:date="2023-05-04T10:57:00Z" w:initials="">
    <w:p w:rsidR="00A77E23" w:rsidRDefault="00FF7512">
      <w:pPr>
        <w:pStyle w:val="a8"/>
      </w:pPr>
      <w:r>
        <w:rPr>
          <w:rFonts w:hint="eastAsia"/>
        </w:rPr>
        <w:t>注意，第四章不是技术条款</w:t>
      </w:r>
    </w:p>
  </w:comment>
  <w:comment w:id="64" w:author="任鑫" w:date="2023-05-04T11:02:00Z" w:initials="">
    <w:p w:rsidR="00A77E23" w:rsidRDefault="00FF7512">
      <w:pPr>
        <w:pStyle w:val="a8"/>
      </w:pPr>
      <w:r>
        <w:rPr>
          <w:rFonts w:hint="eastAsia"/>
        </w:rPr>
        <w:t>明确对普通工和操作工的要求</w:t>
      </w:r>
    </w:p>
  </w:comment>
  <w:comment w:id="98" w:author="任鑫" w:date="2023-05-04T11:03:00Z" w:initials="">
    <w:p w:rsidR="00A77E23" w:rsidRDefault="00FF7512">
      <w:pPr>
        <w:pStyle w:val="a8"/>
      </w:pPr>
      <w:r>
        <w:rPr>
          <w:rFonts w:hint="eastAsia"/>
        </w:rPr>
        <w:t>第</w:t>
      </w:r>
      <w:r>
        <w:rPr>
          <w:rFonts w:hint="eastAsia"/>
        </w:rPr>
        <w:t>4</w:t>
      </w:r>
      <w:r>
        <w:rPr>
          <w:rFonts w:hint="eastAsia"/>
        </w:rPr>
        <w:t>条，不是第</w:t>
      </w:r>
      <w:r>
        <w:rPr>
          <w:rFonts w:hint="eastAsia"/>
        </w:rPr>
        <w:t>4</w:t>
      </w:r>
      <w:r>
        <w:rPr>
          <w:rFonts w:hint="eastAsia"/>
        </w:rPr>
        <w:t>款。下同。</w:t>
      </w:r>
    </w:p>
  </w:comment>
  <w:comment w:id="132" w:author="任鑫" w:date="2023-05-04T11:05:00Z" w:initials="">
    <w:p w:rsidR="00A77E23" w:rsidRDefault="00FF7512">
      <w:pPr>
        <w:pStyle w:val="a8"/>
      </w:pPr>
      <w:r>
        <w:rPr>
          <w:rFonts w:hint="eastAsia"/>
        </w:rPr>
        <w:t>本段与第一章要保持一致。</w:t>
      </w:r>
    </w:p>
  </w:comment>
  <w:comment w:id="181" w:author="任鑫" w:date="2023-05-04T11:06:00Z" w:initials="">
    <w:p w:rsidR="00A77E23" w:rsidRDefault="00FF7512">
      <w:pPr>
        <w:pStyle w:val="a8"/>
      </w:pPr>
      <w:r>
        <w:rPr>
          <w:rFonts w:hint="eastAsia"/>
        </w:rPr>
        <w:t>服务期限与第一章要保持一致。</w:t>
      </w:r>
    </w:p>
  </w:comment>
  <w:comment w:id="230" w:author="任鑫" w:date="2023-05-04T11:06:00Z" w:initials="">
    <w:p w:rsidR="00A77E23" w:rsidRDefault="00FF7512">
      <w:pPr>
        <w:pStyle w:val="a8"/>
      </w:pPr>
      <w:r>
        <w:rPr>
          <w:rFonts w:hint="eastAsia"/>
        </w:rPr>
        <w:t>费用说明要与后面报价表下方的费用说明保持一致。</w:t>
      </w:r>
      <w:r>
        <w:rPr>
          <w:rFonts w:hint="eastAsia"/>
        </w:rPr>
        <w:t xml:space="preserve"> </w:t>
      </w:r>
    </w:p>
  </w:comment>
  <w:comment w:id="236" w:author="任鑫" w:date="2023-05-04T11:07:00Z" w:initials="">
    <w:p w:rsidR="00A77E23" w:rsidRDefault="00FF7512">
      <w:pPr>
        <w:pStyle w:val="a8"/>
      </w:pPr>
      <w:r>
        <w:rPr>
          <w:rFonts w:hint="eastAsia"/>
        </w:rPr>
        <w:t>每月支付金额固定还是不固定</w:t>
      </w:r>
      <w:r>
        <w:rPr>
          <w:rFonts w:hint="eastAsia"/>
        </w:rPr>
        <w:t xml:space="preserve">? </w:t>
      </w:r>
    </w:p>
    <w:p w:rsidR="00A77E23" w:rsidRDefault="00FF7512">
      <w:pPr>
        <w:pStyle w:val="a8"/>
      </w:pPr>
      <w:r>
        <w:rPr>
          <w:rFonts w:hint="eastAsia"/>
        </w:rPr>
        <w:t>固定就直接写数字。</w:t>
      </w:r>
    </w:p>
    <w:p w:rsidR="00A77E23" w:rsidRDefault="00FF7512">
      <w:pPr>
        <w:pStyle w:val="a8"/>
      </w:pPr>
      <w:r>
        <w:rPr>
          <w:rFonts w:hint="eastAsia"/>
        </w:rPr>
        <w:t>不固定就把不固定的具体情况写清楚。</w:t>
      </w:r>
    </w:p>
  </w:comment>
  <w:comment w:id="242" w:author="任鑫" w:date="2023-05-04T11:08:00Z" w:initials="">
    <w:p w:rsidR="00A77E23" w:rsidRDefault="00FF7512">
      <w:pPr>
        <w:pStyle w:val="a8"/>
      </w:pPr>
      <w:r>
        <w:rPr>
          <w:rFonts w:hint="eastAsia"/>
        </w:rPr>
        <w:t>五险是哪五种，展开写。</w:t>
      </w:r>
    </w:p>
  </w:comment>
  <w:comment w:id="256" w:author="任鑫" w:date="2023-05-04T11:09:00Z" w:initials="">
    <w:p w:rsidR="00A77E23" w:rsidRDefault="00FF7512">
      <w:pPr>
        <w:pStyle w:val="a8"/>
      </w:pPr>
      <w:r>
        <w:rPr>
          <w:rFonts w:hint="eastAsia"/>
        </w:rPr>
        <w:t>保函有格式要求的话，请明确。</w:t>
      </w:r>
    </w:p>
  </w:comment>
  <w:comment w:id="323" w:author="任鑫" w:date="2023-05-04T11:12:00Z" w:initials="">
    <w:p w:rsidR="00A77E23" w:rsidRDefault="00FF7512">
      <w:pPr>
        <w:pStyle w:val="a8"/>
      </w:pPr>
      <w:r>
        <w:rPr>
          <w:rFonts w:hint="eastAsia"/>
        </w:rPr>
        <w:t>没有的东西要删除</w:t>
      </w:r>
    </w:p>
  </w:comment>
  <w:comment w:id="341" w:author="任鑫" w:date="2023-05-04T11:13:00Z" w:initials="">
    <w:p w:rsidR="00A77E23" w:rsidRDefault="00FF7512">
      <w:pPr>
        <w:pStyle w:val="a8"/>
      </w:pPr>
      <w:r>
        <w:rPr>
          <w:rFonts w:hint="eastAsia"/>
        </w:rPr>
        <w:t>1.1600</w:t>
      </w:r>
      <w:r>
        <w:rPr>
          <w:rFonts w:hint="eastAsia"/>
        </w:rPr>
        <w:t>低于合川最低月工资标准，请核实是否可行</w:t>
      </w:r>
    </w:p>
    <w:p w:rsidR="00A77E23" w:rsidRDefault="00FF7512">
      <w:pPr>
        <w:pStyle w:val="a8"/>
      </w:pPr>
      <w:r>
        <w:rPr>
          <w:rFonts w:hint="eastAsia"/>
        </w:rPr>
        <w:t>2.</w:t>
      </w:r>
      <w:r>
        <w:rPr>
          <w:rFonts w:hint="eastAsia"/>
        </w:rPr>
        <w:t>不应该是</w:t>
      </w:r>
      <w:r>
        <w:rPr>
          <w:rFonts w:hint="eastAsia"/>
        </w:rPr>
        <w:t>1600</w:t>
      </w:r>
      <w:r>
        <w:rPr>
          <w:rFonts w:hint="eastAsia"/>
        </w:rPr>
        <w:t>元，应该是包括所有其他费用之后的金额</w:t>
      </w:r>
    </w:p>
  </w:comment>
  <w:comment w:id="346" w:author="任鑫" w:date="2023-05-04T11:13:00Z" w:initials="">
    <w:p w:rsidR="00A77E23" w:rsidRDefault="00FF7512">
      <w:pPr>
        <w:pStyle w:val="a8"/>
      </w:pPr>
      <w:r>
        <w:rPr>
          <w:rFonts w:hint="eastAsia"/>
        </w:rPr>
        <w:t>不做竞争的原因要写明。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053396" w15:done="0"/>
  <w15:commentEx w15:paraId="6BEB14BC" w15:done="0"/>
  <w15:commentEx w15:paraId="1EDF6989" w15:done="0"/>
  <w15:commentEx w15:paraId="0C490D39" w15:done="0"/>
  <w15:commentEx w15:paraId="1AE11131" w15:done="0"/>
  <w15:commentEx w15:paraId="639B1889" w15:done="0"/>
  <w15:commentEx w15:paraId="472139B6" w15:done="0"/>
  <w15:commentEx w15:paraId="6F1D640B" w15:done="0"/>
  <w15:commentEx w15:paraId="56E95D91" w15:done="0"/>
  <w15:commentEx w15:paraId="4E0A01B5" w15:done="0"/>
  <w15:commentEx w15:paraId="73560F51" w15:done="0"/>
  <w15:commentEx w15:paraId="5D775587" w15:done="0"/>
  <w15:commentEx w15:paraId="445C07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9D" w:rsidRDefault="000D1C9D" w:rsidP="00A77E23">
      <w:r>
        <w:separator/>
      </w:r>
    </w:p>
  </w:endnote>
  <w:endnote w:type="continuationSeparator" w:id="1">
    <w:p w:rsidR="000D1C9D" w:rsidRDefault="000D1C9D" w:rsidP="00A7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126"/>
    </w:sdtPr>
    <w:sdtContent>
      <w:p w:rsidR="00A77E23" w:rsidRDefault="00A20661">
        <w:pPr>
          <w:pStyle w:val="ae"/>
          <w:jc w:val="center"/>
        </w:pPr>
        <w:r w:rsidRPr="00A20661">
          <w:rPr>
            <w:lang w:eastAsia="en-US"/>
          </w:rPr>
          <w:fldChar w:fldCharType="begin"/>
        </w:r>
        <w:r w:rsidR="00FF7512">
          <w:instrText>PAGE   \* MERGEFORMAT</w:instrText>
        </w:r>
        <w:r w:rsidRPr="00A20661">
          <w:rPr>
            <w:lang w:eastAsia="en-US"/>
          </w:rPr>
          <w:fldChar w:fldCharType="separate"/>
        </w:r>
        <w:r w:rsidR="00EB60A6" w:rsidRPr="00EB60A6">
          <w:rPr>
            <w:noProof/>
            <w:lang w:val="zh-CN"/>
          </w:rPr>
          <w:t>3</w:t>
        </w:r>
        <w:r>
          <w:rPr>
            <w:lang w:val="zh-CN"/>
          </w:rPr>
          <w:fldChar w:fldCharType="end"/>
        </w:r>
      </w:p>
    </w:sdtContent>
  </w:sdt>
  <w:p w:rsidR="00A77E23" w:rsidRDefault="00A77E23">
    <w:pPr>
      <w:pStyle w:val="a4"/>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e"/>
      <w:jc w:val="center"/>
    </w:pPr>
  </w:p>
  <w:p w:rsidR="00A77E23" w:rsidRDefault="00A77E2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098"/>
    </w:sdtPr>
    <w:sdtContent>
      <w:p w:rsidR="00A77E23" w:rsidRDefault="00A20661">
        <w:pPr>
          <w:pStyle w:val="ae"/>
          <w:jc w:val="center"/>
        </w:pPr>
        <w:r w:rsidRPr="00A20661">
          <w:fldChar w:fldCharType="begin"/>
        </w:r>
        <w:r w:rsidR="00FF7512">
          <w:instrText xml:space="preserve"> PAGE   \* MERGEFORMAT </w:instrText>
        </w:r>
        <w:r w:rsidRPr="00A20661">
          <w:fldChar w:fldCharType="separate"/>
        </w:r>
        <w:r w:rsidR="00EB60A6" w:rsidRPr="00EB60A6">
          <w:rPr>
            <w:noProof/>
            <w:lang w:val="zh-CN"/>
          </w:rPr>
          <w:t>2</w:t>
        </w:r>
        <w:r>
          <w:rPr>
            <w:lang w:val="zh-CN"/>
          </w:rPr>
          <w:fldChar w:fldCharType="end"/>
        </w:r>
      </w:p>
    </w:sdtContent>
  </w:sdt>
  <w:p w:rsidR="00A77E23" w:rsidRDefault="00A77E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9D" w:rsidRDefault="000D1C9D" w:rsidP="00A77E23">
      <w:r>
        <w:separator/>
      </w:r>
    </w:p>
  </w:footnote>
  <w:footnote w:type="continuationSeparator" w:id="1">
    <w:p w:rsidR="000D1C9D" w:rsidRDefault="000D1C9D" w:rsidP="00A77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3" w:rsidRDefault="00A77E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B37B0"/>
    <w:multiLevelType w:val="singleLevel"/>
    <w:tmpl w:val="391B37B0"/>
    <w:lvl w:ilvl="0">
      <w:start w:val="1"/>
      <w:numFmt w:val="decimal"/>
      <w:lvlText w:val="%1."/>
      <w:lvlJc w:val="left"/>
      <w:pPr>
        <w:ind w:left="425" w:hanging="425"/>
      </w:pPr>
      <w:rPr>
        <w:rFonts w:hint="default"/>
      </w:rPr>
    </w:lvl>
  </w:abstractNum>
  <w:abstractNum w:abstractNumId="1">
    <w:nsid w:val="46495485"/>
    <w:multiLevelType w:val="singleLevel"/>
    <w:tmpl w:val="46495485"/>
    <w:lvl w:ilvl="0">
      <w:start w:val="1"/>
      <w:numFmt w:val="decimal"/>
      <w:lvlText w:val="%1."/>
      <w:lvlJc w:val="left"/>
      <w:pPr>
        <w:tabs>
          <w:tab w:val="left" w:pos="312"/>
        </w:tabs>
      </w:pPr>
    </w:lvl>
  </w:abstractNum>
  <w:abstractNum w:abstractNumId="2">
    <w:nsid w:val="613823A3"/>
    <w:multiLevelType w:val="singleLevel"/>
    <w:tmpl w:val="613823A3"/>
    <w:lvl w:ilvl="0">
      <w:start w:val="4"/>
      <w:numFmt w:val="chineseCounting"/>
      <w:suff w:val="space"/>
      <w:lvlText w:val="第%1章"/>
      <w:lvlJc w:val="left"/>
    </w:lvl>
  </w:abstractNum>
  <w:abstractNum w:abstractNumId="3">
    <w:nsid w:val="6141B84E"/>
    <w:multiLevelType w:val="singleLevel"/>
    <w:tmpl w:val="6141B84E"/>
    <w:lvl w:ilvl="0">
      <w:start w:val="2"/>
      <w:numFmt w:val="decimal"/>
      <w:suff w:val="nothing"/>
      <w:lvlText w:val="%1."/>
      <w:lvlJc w:val="left"/>
    </w:lvl>
  </w:abstractNum>
  <w:abstractNum w:abstractNumId="4">
    <w:nsid w:val="6D1756EB"/>
    <w:multiLevelType w:val="multilevel"/>
    <w:tmpl w:val="6D1756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7D8D75"/>
    <w:multiLevelType w:val="singleLevel"/>
    <w:tmpl w:val="7E7D8D75"/>
    <w:lvl w:ilvl="0">
      <w:start w:val="2"/>
      <w:numFmt w:val="chineseCounting"/>
      <w:suff w:val="nothing"/>
      <w:lvlText w:val="%1、"/>
      <w:lvlJc w:val="left"/>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鑫">
    <w15:presenceInfo w15:providerId="WPS Office" w15:userId="12134918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1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zU5YmVjNzE3YzA0Njc0ODczODJjMjc2ODUwZTIxZGQifQ=="/>
  </w:docVars>
  <w:rsids>
    <w:rsidRoot w:val="00F03D31"/>
    <w:rsid w:val="000038E9"/>
    <w:rsid w:val="0001548B"/>
    <w:rsid w:val="0001753D"/>
    <w:rsid w:val="0002442F"/>
    <w:rsid w:val="000251A1"/>
    <w:rsid w:val="000331F9"/>
    <w:rsid w:val="0003690B"/>
    <w:rsid w:val="00057F05"/>
    <w:rsid w:val="00062D78"/>
    <w:rsid w:val="00074C1E"/>
    <w:rsid w:val="000767C9"/>
    <w:rsid w:val="00084DCF"/>
    <w:rsid w:val="00085E4F"/>
    <w:rsid w:val="00087E0E"/>
    <w:rsid w:val="00092F4D"/>
    <w:rsid w:val="00097E36"/>
    <w:rsid w:val="000A3880"/>
    <w:rsid w:val="000A428E"/>
    <w:rsid w:val="000A7BBC"/>
    <w:rsid w:val="000A7FFC"/>
    <w:rsid w:val="000B3AB7"/>
    <w:rsid w:val="000C628F"/>
    <w:rsid w:val="000C7211"/>
    <w:rsid w:val="000C79E0"/>
    <w:rsid w:val="000D1C9D"/>
    <w:rsid w:val="000D2A62"/>
    <w:rsid w:val="000D4E85"/>
    <w:rsid w:val="000E6BC3"/>
    <w:rsid w:val="000F20F1"/>
    <w:rsid w:val="000F469F"/>
    <w:rsid w:val="0012189F"/>
    <w:rsid w:val="00122D8F"/>
    <w:rsid w:val="001252E0"/>
    <w:rsid w:val="00127C24"/>
    <w:rsid w:val="00130137"/>
    <w:rsid w:val="00132B89"/>
    <w:rsid w:val="001341CD"/>
    <w:rsid w:val="00136F65"/>
    <w:rsid w:val="00137FB3"/>
    <w:rsid w:val="00143114"/>
    <w:rsid w:val="00144C49"/>
    <w:rsid w:val="00146175"/>
    <w:rsid w:val="0015077B"/>
    <w:rsid w:val="0015184C"/>
    <w:rsid w:val="00165BBE"/>
    <w:rsid w:val="00165C30"/>
    <w:rsid w:val="00166654"/>
    <w:rsid w:val="0016676D"/>
    <w:rsid w:val="00171B44"/>
    <w:rsid w:val="0018657A"/>
    <w:rsid w:val="00193FA6"/>
    <w:rsid w:val="0019478D"/>
    <w:rsid w:val="001A03F4"/>
    <w:rsid w:val="001A16C4"/>
    <w:rsid w:val="001A5832"/>
    <w:rsid w:val="001A5D56"/>
    <w:rsid w:val="001B6130"/>
    <w:rsid w:val="001B7ACB"/>
    <w:rsid w:val="001C0CEB"/>
    <w:rsid w:val="001C185F"/>
    <w:rsid w:val="001C2511"/>
    <w:rsid w:val="001D17E6"/>
    <w:rsid w:val="001D3C18"/>
    <w:rsid w:val="00207B47"/>
    <w:rsid w:val="002153E6"/>
    <w:rsid w:val="00222CBC"/>
    <w:rsid w:val="002254F8"/>
    <w:rsid w:val="002278AB"/>
    <w:rsid w:val="00231682"/>
    <w:rsid w:val="00231DF1"/>
    <w:rsid w:val="00242096"/>
    <w:rsid w:val="0025197B"/>
    <w:rsid w:val="00271947"/>
    <w:rsid w:val="00271E7B"/>
    <w:rsid w:val="00272B09"/>
    <w:rsid w:val="00273C5E"/>
    <w:rsid w:val="002746D5"/>
    <w:rsid w:val="00280858"/>
    <w:rsid w:val="0028109F"/>
    <w:rsid w:val="00281AC9"/>
    <w:rsid w:val="00282B9C"/>
    <w:rsid w:val="002830AD"/>
    <w:rsid w:val="00286FB5"/>
    <w:rsid w:val="002A0EEA"/>
    <w:rsid w:val="002A5C77"/>
    <w:rsid w:val="002B0E14"/>
    <w:rsid w:val="002B1CC7"/>
    <w:rsid w:val="002B733C"/>
    <w:rsid w:val="002C367E"/>
    <w:rsid w:val="002D21F6"/>
    <w:rsid w:val="002D499F"/>
    <w:rsid w:val="002E1B2F"/>
    <w:rsid w:val="002E77E3"/>
    <w:rsid w:val="002F02C3"/>
    <w:rsid w:val="002F11A2"/>
    <w:rsid w:val="002F4D01"/>
    <w:rsid w:val="0030195D"/>
    <w:rsid w:val="00305709"/>
    <w:rsid w:val="00323E20"/>
    <w:rsid w:val="003318FF"/>
    <w:rsid w:val="00347BB9"/>
    <w:rsid w:val="00347D03"/>
    <w:rsid w:val="00362C12"/>
    <w:rsid w:val="00363759"/>
    <w:rsid w:val="003648FF"/>
    <w:rsid w:val="00372CBF"/>
    <w:rsid w:val="00373ACB"/>
    <w:rsid w:val="00386752"/>
    <w:rsid w:val="003A0A95"/>
    <w:rsid w:val="003B53AF"/>
    <w:rsid w:val="003C4A79"/>
    <w:rsid w:val="003D31A3"/>
    <w:rsid w:val="003D654C"/>
    <w:rsid w:val="003D6A6E"/>
    <w:rsid w:val="003E2040"/>
    <w:rsid w:val="003E2EA5"/>
    <w:rsid w:val="003F25E7"/>
    <w:rsid w:val="003F6525"/>
    <w:rsid w:val="004135F3"/>
    <w:rsid w:val="004153E7"/>
    <w:rsid w:val="00421C36"/>
    <w:rsid w:val="00433D93"/>
    <w:rsid w:val="004366EC"/>
    <w:rsid w:val="004368D7"/>
    <w:rsid w:val="0044139A"/>
    <w:rsid w:val="004459DC"/>
    <w:rsid w:val="004813B0"/>
    <w:rsid w:val="004866C5"/>
    <w:rsid w:val="00487786"/>
    <w:rsid w:val="00491F53"/>
    <w:rsid w:val="00492232"/>
    <w:rsid w:val="004A39FE"/>
    <w:rsid w:val="004A63C2"/>
    <w:rsid w:val="004B5725"/>
    <w:rsid w:val="004C2A3A"/>
    <w:rsid w:val="004C31A4"/>
    <w:rsid w:val="004C7BEC"/>
    <w:rsid w:val="004E164E"/>
    <w:rsid w:val="004E25DC"/>
    <w:rsid w:val="004E2FC4"/>
    <w:rsid w:val="004E3153"/>
    <w:rsid w:val="004E71E2"/>
    <w:rsid w:val="004F395A"/>
    <w:rsid w:val="005209C7"/>
    <w:rsid w:val="00523EEB"/>
    <w:rsid w:val="00526A92"/>
    <w:rsid w:val="00552517"/>
    <w:rsid w:val="00567E07"/>
    <w:rsid w:val="00584480"/>
    <w:rsid w:val="0058579A"/>
    <w:rsid w:val="005873AF"/>
    <w:rsid w:val="005878A4"/>
    <w:rsid w:val="00596085"/>
    <w:rsid w:val="005A0121"/>
    <w:rsid w:val="005A3488"/>
    <w:rsid w:val="005A3532"/>
    <w:rsid w:val="005A5FED"/>
    <w:rsid w:val="005A6612"/>
    <w:rsid w:val="005B2B62"/>
    <w:rsid w:val="005B3866"/>
    <w:rsid w:val="005B4095"/>
    <w:rsid w:val="005C6550"/>
    <w:rsid w:val="005D039E"/>
    <w:rsid w:val="005D0779"/>
    <w:rsid w:val="005D3925"/>
    <w:rsid w:val="005D61F8"/>
    <w:rsid w:val="005E5FA2"/>
    <w:rsid w:val="005E63B2"/>
    <w:rsid w:val="005E734D"/>
    <w:rsid w:val="00604187"/>
    <w:rsid w:val="00622221"/>
    <w:rsid w:val="00624BAD"/>
    <w:rsid w:val="006253C8"/>
    <w:rsid w:val="00644177"/>
    <w:rsid w:val="00644687"/>
    <w:rsid w:val="006470B5"/>
    <w:rsid w:val="00647BA4"/>
    <w:rsid w:val="0065345B"/>
    <w:rsid w:val="0065394B"/>
    <w:rsid w:val="00662411"/>
    <w:rsid w:val="00664C28"/>
    <w:rsid w:val="006752F1"/>
    <w:rsid w:val="00681DCE"/>
    <w:rsid w:val="00682D98"/>
    <w:rsid w:val="00696EA6"/>
    <w:rsid w:val="00697D25"/>
    <w:rsid w:val="006A3FAB"/>
    <w:rsid w:val="006B571F"/>
    <w:rsid w:val="006C6619"/>
    <w:rsid w:val="006D2373"/>
    <w:rsid w:val="006D595F"/>
    <w:rsid w:val="006F44D9"/>
    <w:rsid w:val="00715079"/>
    <w:rsid w:val="00716ACB"/>
    <w:rsid w:val="0072494D"/>
    <w:rsid w:val="007301BE"/>
    <w:rsid w:val="00731204"/>
    <w:rsid w:val="00731C5B"/>
    <w:rsid w:val="007330A8"/>
    <w:rsid w:val="0073376C"/>
    <w:rsid w:val="00734609"/>
    <w:rsid w:val="007401F3"/>
    <w:rsid w:val="007416FD"/>
    <w:rsid w:val="00743D8B"/>
    <w:rsid w:val="00747904"/>
    <w:rsid w:val="007510DD"/>
    <w:rsid w:val="0075342E"/>
    <w:rsid w:val="00753781"/>
    <w:rsid w:val="00756A35"/>
    <w:rsid w:val="00757D27"/>
    <w:rsid w:val="00760D07"/>
    <w:rsid w:val="00770194"/>
    <w:rsid w:val="007824B9"/>
    <w:rsid w:val="00782F17"/>
    <w:rsid w:val="007871D2"/>
    <w:rsid w:val="00792304"/>
    <w:rsid w:val="007A55C4"/>
    <w:rsid w:val="007B06B2"/>
    <w:rsid w:val="007B2816"/>
    <w:rsid w:val="007C56A4"/>
    <w:rsid w:val="007D19B8"/>
    <w:rsid w:val="007D7144"/>
    <w:rsid w:val="007E61C7"/>
    <w:rsid w:val="007F651D"/>
    <w:rsid w:val="008107C7"/>
    <w:rsid w:val="00827578"/>
    <w:rsid w:val="00827C85"/>
    <w:rsid w:val="008408C8"/>
    <w:rsid w:val="0084119F"/>
    <w:rsid w:val="00841778"/>
    <w:rsid w:val="00841BEE"/>
    <w:rsid w:val="00842685"/>
    <w:rsid w:val="00846809"/>
    <w:rsid w:val="008529C1"/>
    <w:rsid w:val="00854BAB"/>
    <w:rsid w:val="00861B0F"/>
    <w:rsid w:val="00862D4D"/>
    <w:rsid w:val="0086439E"/>
    <w:rsid w:val="00872AB6"/>
    <w:rsid w:val="00896834"/>
    <w:rsid w:val="008A2159"/>
    <w:rsid w:val="008A4EF1"/>
    <w:rsid w:val="008A6142"/>
    <w:rsid w:val="008A6877"/>
    <w:rsid w:val="008B3D33"/>
    <w:rsid w:val="008B6645"/>
    <w:rsid w:val="008C1A29"/>
    <w:rsid w:val="008C1C42"/>
    <w:rsid w:val="008C7D4F"/>
    <w:rsid w:val="008D4F54"/>
    <w:rsid w:val="008E2B03"/>
    <w:rsid w:val="008E359D"/>
    <w:rsid w:val="008E503E"/>
    <w:rsid w:val="008E5B7B"/>
    <w:rsid w:val="008F4F1D"/>
    <w:rsid w:val="008F5999"/>
    <w:rsid w:val="00900CA9"/>
    <w:rsid w:val="00901E17"/>
    <w:rsid w:val="0091691B"/>
    <w:rsid w:val="00917CA6"/>
    <w:rsid w:val="0092565C"/>
    <w:rsid w:val="00963D23"/>
    <w:rsid w:val="00964B91"/>
    <w:rsid w:val="00972AA1"/>
    <w:rsid w:val="009768C4"/>
    <w:rsid w:val="00991321"/>
    <w:rsid w:val="00993F18"/>
    <w:rsid w:val="00996613"/>
    <w:rsid w:val="009B1B38"/>
    <w:rsid w:val="009B2376"/>
    <w:rsid w:val="009C11BB"/>
    <w:rsid w:val="009C1DD9"/>
    <w:rsid w:val="009C4F4D"/>
    <w:rsid w:val="009C523E"/>
    <w:rsid w:val="009C5E91"/>
    <w:rsid w:val="009D1FF4"/>
    <w:rsid w:val="009D6466"/>
    <w:rsid w:val="009E5716"/>
    <w:rsid w:val="009E5989"/>
    <w:rsid w:val="00A16B71"/>
    <w:rsid w:val="00A20661"/>
    <w:rsid w:val="00A302F4"/>
    <w:rsid w:val="00A30D00"/>
    <w:rsid w:val="00A354F4"/>
    <w:rsid w:val="00A3706B"/>
    <w:rsid w:val="00A54A4A"/>
    <w:rsid w:val="00A6325C"/>
    <w:rsid w:val="00A668FA"/>
    <w:rsid w:val="00A66A21"/>
    <w:rsid w:val="00A71465"/>
    <w:rsid w:val="00A7402F"/>
    <w:rsid w:val="00A7712A"/>
    <w:rsid w:val="00A77E23"/>
    <w:rsid w:val="00A84DEA"/>
    <w:rsid w:val="00A92441"/>
    <w:rsid w:val="00AC2A8E"/>
    <w:rsid w:val="00AC514C"/>
    <w:rsid w:val="00AD51EF"/>
    <w:rsid w:val="00AD73C0"/>
    <w:rsid w:val="00AD7F70"/>
    <w:rsid w:val="00AE4AF5"/>
    <w:rsid w:val="00AF1A2B"/>
    <w:rsid w:val="00AF4185"/>
    <w:rsid w:val="00AF5C02"/>
    <w:rsid w:val="00B00751"/>
    <w:rsid w:val="00B16F25"/>
    <w:rsid w:val="00B20391"/>
    <w:rsid w:val="00B22334"/>
    <w:rsid w:val="00B23735"/>
    <w:rsid w:val="00B30B69"/>
    <w:rsid w:val="00B34A1F"/>
    <w:rsid w:val="00B36D50"/>
    <w:rsid w:val="00B451B3"/>
    <w:rsid w:val="00B47CE9"/>
    <w:rsid w:val="00B47D63"/>
    <w:rsid w:val="00B51A19"/>
    <w:rsid w:val="00B77B59"/>
    <w:rsid w:val="00B77CE7"/>
    <w:rsid w:val="00B8709F"/>
    <w:rsid w:val="00B93011"/>
    <w:rsid w:val="00B9634D"/>
    <w:rsid w:val="00BA192C"/>
    <w:rsid w:val="00BB66EA"/>
    <w:rsid w:val="00BC1405"/>
    <w:rsid w:val="00BC33AB"/>
    <w:rsid w:val="00BC42E8"/>
    <w:rsid w:val="00BC69E2"/>
    <w:rsid w:val="00BD2879"/>
    <w:rsid w:val="00BF20C6"/>
    <w:rsid w:val="00BF5A16"/>
    <w:rsid w:val="00C01152"/>
    <w:rsid w:val="00C144E2"/>
    <w:rsid w:val="00C23423"/>
    <w:rsid w:val="00C2706D"/>
    <w:rsid w:val="00C347F4"/>
    <w:rsid w:val="00C36243"/>
    <w:rsid w:val="00C4631C"/>
    <w:rsid w:val="00C473BB"/>
    <w:rsid w:val="00C51604"/>
    <w:rsid w:val="00C64015"/>
    <w:rsid w:val="00C667E9"/>
    <w:rsid w:val="00C80441"/>
    <w:rsid w:val="00C806ED"/>
    <w:rsid w:val="00C92D4B"/>
    <w:rsid w:val="00C93FF5"/>
    <w:rsid w:val="00C952A5"/>
    <w:rsid w:val="00CB7A77"/>
    <w:rsid w:val="00CC0C99"/>
    <w:rsid w:val="00CC2029"/>
    <w:rsid w:val="00CC7C98"/>
    <w:rsid w:val="00CD4332"/>
    <w:rsid w:val="00CD629A"/>
    <w:rsid w:val="00CE2EC5"/>
    <w:rsid w:val="00D126A0"/>
    <w:rsid w:val="00D14688"/>
    <w:rsid w:val="00D2269B"/>
    <w:rsid w:val="00D23513"/>
    <w:rsid w:val="00D2657A"/>
    <w:rsid w:val="00D3106F"/>
    <w:rsid w:val="00D3272C"/>
    <w:rsid w:val="00D35C9D"/>
    <w:rsid w:val="00D375DD"/>
    <w:rsid w:val="00D500FF"/>
    <w:rsid w:val="00D504EC"/>
    <w:rsid w:val="00D51CFC"/>
    <w:rsid w:val="00D5570D"/>
    <w:rsid w:val="00D6574A"/>
    <w:rsid w:val="00D6734F"/>
    <w:rsid w:val="00D82412"/>
    <w:rsid w:val="00D83269"/>
    <w:rsid w:val="00D83ABC"/>
    <w:rsid w:val="00D84AAB"/>
    <w:rsid w:val="00D875B3"/>
    <w:rsid w:val="00D87E90"/>
    <w:rsid w:val="00D95673"/>
    <w:rsid w:val="00DA1B22"/>
    <w:rsid w:val="00DB2961"/>
    <w:rsid w:val="00DB5738"/>
    <w:rsid w:val="00DB75D4"/>
    <w:rsid w:val="00DC34D9"/>
    <w:rsid w:val="00DC382C"/>
    <w:rsid w:val="00DE0187"/>
    <w:rsid w:val="00DF792F"/>
    <w:rsid w:val="00E007FB"/>
    <w:rsid w:val="00E02256"/>
    <w:rsid w:val="00E03378"/>
    <w:rsid w:val="00E07B69"/>
    <w:rsid w:val="00E14ED2"/>
    <w:rsid w:val="00E152EF"/>
    <w:rsid w:val="00E24418"/>
    <w:rsid w:val="00E32EFF"/>
    <w:rsid w:val="00E34234"/>
    <w:rsid w:val="00E436D5"/>
    <w:rsid w:val="00E438D6"/>
    <w:rsid w:val="00E43D00"/>
    <w:rsid w:val="00E6238E"/>
    <w:rsid w:val="00E63C9C"/>
    <w:rsid w:val="00E6561D"/>
    <w:rsid w:val="00E730EB"/>
    <w:rsid w:val="00E73EC9"/>
    <w:rsid w:val="00E85A17"/>
    <w:rsid w:val="00E86322"/>
    <w:rsid w:val="00E86E95"/>
    <w:rsid w:val="00E937CA"/>
    <w:rsid w:val="00E94A80"/>
    <w:rsid w:val="00EA037A"/>
    <w:rsid w:val="00EA0FBE"/>
    <w:rsid w:val="00EB093F"/>
    <w:rsid w:val="00EB5B4B"/>
    <w:rsid w:val="00EB60A6"/>
    <w:rsid w:val="00EC443B"/>
    <w:rsid w:val="00EC4EAB"/>
    <w:rsid w:val="00EC5E01"/>
    <w:rsid w:val="00EC7F6D"/>
    <w:rsid w:val="00EE0CAF"/>
    <w:rsid w:val="00EE0D41"/>
    <w:rsid w:val="00EE1A1C"/>
    <w:rsid w:val="00EE2796"/>
    <w:rsid w:val="00EE4001"/>
    <w:rsid w:val="00EE5116"/>
    <w:rsid w:val="00EE530A"/>
    <w:rsid w:val="00EE6816"/>
    <w:rsid w:val="00EE7582"/>
    <w:rsid w:val="00EE76FC"/>
    <w:rsid w:val="00EF6DB7"/>
    <w:rsid w:val="00EF6EF2"/>
    <w:rsid w:val="00F0025A"/>
    <w:rsid w:val="00F03D31"/>
    <w:rsid w:val="00F05646"/>
    <w:rsid w:val="00F05D71"/>
    <w:rsid w:val="00F15478"/>
    <w:rsid w:val="00F22EFA"/>
    <w:rsid w:val="00F41ADC"/>
    <w:rsid w:val="00F45028"/>
    <w:rsid w:val="00F609B8"/>
    <w:rsid w:val="00F634BE"/>
    <w:rsid w:val="00F6566A"/>
    <w:rsid w:val="00F73F70"/>
    <w:rsid w:val="00F82BA8"/>
    <w:rsid w:val="00F85154"/>
    <w:rsid w:val="00F853BC"/>
    <w:rsid w:val="00F86AA5"/>
    <w:rsid w:val="00F9368B"/>
    <w:rsid w:val="00F94B05"/>
    <w:rsid w:val="00F97BF5"/>
    <w:rsid w:val="00FA0B26"/>
    <w:rsid w:val="00FA12A0"/>
    <w:rsid w:val="00FA423F"/>
    <w:rsid w:val="00FB6744"/>
    <w:rsid w:val="00FC0772"/>
    <w:rsid w:val="00FC513E"/>
    <w:rsid w:val="00FC5FA0"/>
    <w:rsid w:val="00FD1FC6"/>
    <w:rsid w:val="00FD25FE"/>
    <w:rsid w:val="00FD2876"/>
    <w:rsid w:val="00FD6B82"/>
    <w:rsid w:val="00FD76F1"/>
    <w:rsid w:val="00FE4626"/>
    <w:rsid w:val="00FE7139"/>
    <w:rsid w:val="00FF226B"/>
    <w:rsid w:val="00FF6D6E"/>
    <w:rsid w:val="00FF7512"/>
    <w:rsid w:val="020019E7"/>
    <w:rsid w:val="0228383D"/>
    <w:rsid w:val="024B4F83"/>
    <w:rsid w:val="024C5B4D"/>
    <w:rsid w:val="03E719AC"/>
    <w:rsid w:val="04891E6A"/>
    <w:rsid w:val="048A3FA3"/>
    <w:rsid w:val="04C75BA9"/>
    <w:rsid w:val="05B747AD"/>
    <w:rsid w:val="060677B9"/>
    <w:rsid w:val="0636605F"/>
    <w:rsid w:val="067A2C61"/>
    <w:rsid w:val="06B33330"/>
    <w:rsid w:val="07245F1E"/>
    <w:rsid w:val="07685370"/>
    <w:rsid w:val="076B1730"/>
    <w:rsid w:val="08651193"/>
    <w:rsid w:val="08F93D5B"/>
    <w:rsid w:val="09CD7F8F"/>
    <w:rsid w:val="0ABC051A"/>
    <w:rsid w:val="0B1870B9"/>
    <w:rsid w:val="0BB95CD2"/>
    <w:rsid w:val="0BFE4292"/>
    <w:rsid w:val="0CD07E15"/>
    <w:rsid w:val="0CFA4A65"/>
    <w:rsid w:val="0D6B4272"/>
    <w:rsid w:val="0DAE2941"/>
    <w:rsid w:val="0F9A739E"/>
    <w:rsid w:val="0FB66909"/>
    <w:rsid w:val="0FB83728"/>
    <w:rsid w:val="10A81391"/>
    <w:rsid w:val="10F67F14"/>
    <w:rsid w:val="117A6EEF"/>
    <w:rsid w:val="13B86C2F"/>
    <w:rsid w:val="14295DAF"/>
    <w:rsid w:val="142A7E51"/>
    <w:rsid w:val="159E24E8"/>
    <w:rsid w:val="162417DF"/>
    <w:rsid w:val="16A76DEE"/>
    <w:rsid w:val="17564BF2"/>
    <w:rsid w:val="17AC5B95"/>
    <w:rsid w:val="18C064A5"/>
    <w:rsid w:val="198130EF"/>
    <w:rsid w:val="19AE416C"/>
    <w:rsid w:val="19DD43BA"/>
    <w:rsid w:val="1A4B45F5"/>
    <w:rsid w:val="1AEB3291"/>
    <w:rsid w:val="1BE7599C"/>
    <w:rsid w:val="1CEB3111"/>
    <w:rsid w:val="1CF80C63"/>
    <w:rsid w:val="1D1E25DF"/>
    <w:rsid w:val="1D652848"/>
    <w:rsid w:val="1DD736C3"/>
    <w:rsid w:val="20252931"/>
    <w:rsid w:val="211A5ECC"/>
    <w:rsid w:val="21CC3BA7"/>
    <w:rsid w:val="22102401"/>
    <w:rsid w:val="222133BA"/>
    <w:rsid w:val="228765EB"/>
    <w:rsid w:val="22F63B6D"/>
    <w:rsid w:val="241174C5"/>
    <w:rsid w:val="24304B96"/>
    <w:rsid w:val="24430E72"/>
    <w:rsid w:val="24B738C2"/>
    <w:rsid w:val="255178E6"/>
    <w:rsid w:val="255E1927"/>
    <w:rsid w:val="26710645"/>
    <w:rsid w:val="26A91696"/>
    <w:rsid w:val="272F2851"/>
    <w:rsid w:val="27624129"/>
    <w:rsid w:val="279C6923"/>
    <w:rsid w:val="27BD1AEB"/>
    <w:rsid w:val="28675DC3"/>
    <w:rsid w:val="28FC289D"/>
    <w:rsid w:val="291334AE"/>
    <w:rsid w:val="2914405B"/>
    <w:rsid w:val="29156EF2"/>
    <w:rsid w:val="2B436DFB"/>
    <w:rsid w:val="2BF539B5"/>
    <w:rsid w:val="2C5034F5"/>
    <w:rsid w:val="2C61237F"/>
    <w:rsid w:val="2C806050"/>
    <w:rsid w:val="2D280A7E"/>
    <w:rsid w:val="2F874B7D"/>
    <w:rsid w:val="304F2B9F"/>
    <w:rsid w:val="319A23E2"/>
    <w:rsid w:val="31F13387"/>
    <w:rsid w:val="328937F3"/>
    <w:rsid w:val="33C83BC3"/>
    <w:rsid w:val="33D56F55"/>
    <w:rsid w:val="35153592"/>
    <w:rsid w:val="35996867"/>
    <w:rsid w:val="37745631"/>
    <w:rsid w:val="387B5356"/>
    <w:rsid w:val="389F0583"/>
    <w:rsid w:val="391260C3"/>
    <w:rsid w:val="39291FD6"/>
    <w:rsid w:val="3B3B1938"/>
    <w:rsid w:val="3B536115"/>
    <w:rsid w:val="3B896557"/>
    <w:rsid w:val="3D0054EC"/>
    <w:rsid w:val="3D12686E"/>
    <w:rsid w:val="3D385C00"/>
    <w:rsid w:val="3DCC0F3C"/>
    <w:rsid w:val="3DD67A2F"/>
    <w:rsid w:val="3E0A4684"/>
    <w:rsid w:val="3E1D0F5A"/>
    <w:rsid w:val="3E415AC4"/>
    <w:rsid w:val="3EC066EC"/>
    <w:rsid w:val="3ED20001"/>
    <w:rsid w:val="3EE322BE"/>
    <w:rsid w:val="3EED6A2E"/>
    <w:rsid w:val="3EF25A32"/>
    <w:rsid w:val="3FD2100F"/>
    <w:rsid w:val="404B5C4A"/>
    <w:rsid w:val="408814E1"/>
    <w:rsid w:val="418D49B0"/>
    <w:rsid w:val="418E1441"/>
    <w:rsid w:val="41D61123"/>
    <w:rsid w:val="42615AA3"/>
    <w:rsid w:val="426A5D19"/>
    <w:rsid w:val="42A713D5"/>
    <w:rsid w:val="42EE0B57"/>
    <w:rsid w:val="42FC2B26"/>
    <w:rsid w:val="43DC5C73"/>
    <w:rsid w:val="453756CC"/>
    <w:rsid w:val="46E4318C"/>
    <w:rsid w:val="471F4D88"/>
    <w:rsid w:val="479E3A47"/>
    <w:rsid w:val="47D87266"/>
    <w:rsid w:val="482E78AE"/>
    <w:rsid w:val="48324764"/>
    <w:rsid w:val="49A2577D"/>
    <w:rsid w:val="4A321E22"/>
    <w:rsid w:val="4A3546F1"/>
    <w:rsid w:val="4B106456"/>
    <w:rsid w:val="4B113207"/>
    <w:rsid w:val="4C6F2EDA"/>
    <w:rsid w:val="4D2E492A"/>
    <w:rsid w:val="4E03626B"/>
    <w:rsid w:val="4F7B2533"/>
    <w:rsid w:val="508711A9"/>
    <w:rsid w:val="508D20C3"/>
    <w:rsid w:val="510E35CE"/>
    <w:rsid w:val="517B4EC0"/>
    <w:rsid w:val="51B322DA"/>
    <w:rsid w:val="51CB0431"/>
    <w:rsid w:val="51CC3CA7"/>
    <w:rsid w:val="52B63B85"/>
    <w:rsid w:val="53366EE7"/>
    <w:rsid w:val="54271112"/>
    <w:rsid w:val="54523A5C"/>
    <w:rsid w:val="547C7F20"/>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9C18B0"/>
    <w:rsid w:val="5CA00DF1"/>
    <w:rsid w:val="5CFD0956"/>
    <w:rsid w:val="5D313A8F"/>
    <w:rsid w:val="5DA1040B"/>
    <w:rsid w:val="5DBD4136"/>
    <w:rsid w:val="5E7D7B12"/>
    <w:rsid w:val="5EAF236C"/>
    <w:rsid w:val="5EC7698C"/>
    <w:rsid w:val="5FA74DF5"/>
    <w:rsid w:val="607457C0"/>
    <w:rsid w:val="60895210"/>
    <w:rsid w:val="60DC0379"/>
    <w:rsid w:val="60F91A9B"/>
    <w:rsid w:val="61681DAA"/>
    <w:rsid w:val="62137647"/>
    <w:rsid w:val="62277965"/>
    <w:rsid w:val="62DD6C9E"/>
    <w:rsid w:val="63867A48"/>
    <w:rsid w:val="63F86EF3"/>
    <w:rsid w:val="64704886"/>
    <w:rsid w:val="64761A1E"/>
    <w:rsid w:val="65585085"/>
    <w:rsid w:val="67015D83"/>
    <w:rsid w:val="676C3643"/>
    <w:rsid w:val="67B30A70"/>
    <w:rsid w:val="68562C5D"/>
    <w:rsid w:val="68F6059A"/>
    <w:rsid w:val="69E81028"/>
    <w:rsid w:val="6BCC3834"/>
    <w:rsid w:val="6C1F1DEA"/>
    <w:rsid w:val="6C8D6931"/>
    <w:rsid w:val="6DE06576"/>
    <w:rsid w:val="6FD909BE"/>
    <w:rsid w:val="70656815"/>
    <w:rsid w:val="709655A9"/>
    <w:rsid w:val="710D7515"/>
    <w:rsid w:val="7139605B"/>
    <w:rsid w:val="724C27EF"/>
    <w:rsid w:val="72A746B3"/>
    <w:rsid w:val="72B14FD5"/>
    <w:rsid w:val="72DD4E02"/>
    <w:rsid w:val="72F066B5"/>
    <w:rsid w:val="73BE69AD"/>
    <w:rsid w:val="74181201"/>
    <w:rsid w:val="743D400A"/>
    <w:rsid w:val="74590E55"/>
    <w:rsid w:val="74E95B1A"/>
    <w:rsid w:val="755A6876"/>
    <w:rsid w:val="755F3CFE"/>
    <w:rsid w:val="756555F5"/>
    <w:rsid w:val="75C74A30"/>
    <w:rsid w:val="75CD09B3"/>
    <w:rsid w:val="75EE4815"/>
    <w:rsid w:val="75FA62F5"/>
    <w:rsid w:val="760D0BC5"/>
    <w:rsid w:val="762D6621"/>
    <w:rsid w:val="76575395"/>
    <w:rsid w:val="77AD20AE"/>
    <w:rsid w:val="77D84854"/>
    <w:rsid w:val="77E26D1E"/>
    <w:rsid w:val="78286988"/>
    <w:rsid w:val="7861167A"/>
    <w:rsid w:val="78E04108"/>
    <w:rsid w:val="7921140A"/>
    <w:rsid w:val="7A176543"/>
    <w:rsid w:val="7A3E4002"/>
    <w:rsid w:val="7AAF6562"/>
    <w:rsid w:val="7B6723B8"/>
    <w:rsid w:val="7C4D729D"/>
    <w:rsid w:val="7D7F1241"/>
    <w:rsid w:val="7DCC7838"/>
    <w:rsid w:val="7E950D42"/>
    <w:rsid w:val="7EBD184F"/>
    <w:rsid w:val="7F49148B"/>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A77E23"/>
    <w:pPr>
      <w:widowControl w:val="0"/>
    </w:pPr>
    <w:rPr>
      <w:rFonts w:ascii="宋体" w:hAnsi="宋体" w:cs="宋体"/>
      <w:sz w:val="22"/>
      <w:szCs w:val="22"/>
      <w:lang w:eastAsia="en-US"/>
    </w:rPr>
  </w:style>
  <w:style w:type="paragraph" w:styleId="1">
    <w:name w:val="heading 1"/>
    <w:basedOn w:val="a"/>
    <w:next w:val="a"/>
    <w:link w:val="1Char1"/>
    <w:qFormat/>
    <w:rsid w:val="00A77E23"/>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A77E23"/>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A77E23"/>
    <w:pPr>
      <w:ind w:left="237" w:right="113"/>
      <w:outlineLvl w:val="2"/>
    </w:pPr>
    <w:rPr>
      <w:sz w:val="28"/>
      <w:szCs w:val="28"/>
    </w:rPr>
  </w:style>
  <w:style w:type="paragraph" w:styleId="4">
    <w:name w:val="heading 4"/>
    <w:basedOn w:val="a"/>
    <w:next w:val="a"/>
    <w:link w:val="4Char1"/>
    <w:qFormat/>
    <w:rsid w:val="00A77E23"/>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A77E23"/>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A77E23"/>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A77E23"/>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A77E23"/>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A77E23"/>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A77E23"/>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next w:val="Default"/>
    <w:link w:val="Char1"/>
    <w:uiPriority w:val="99"/>
    <w:qFormat/>
    <w:rsid w:val="00A77E23"/>
    <w:rPr>
      <w:sz w:val="21"/>
      <w:szCs w:val="21"/>
    </w:rPr>
  </w:style>
  <w:style w:type="paragraph" w:customStyle="1" w:styleId="Default">
    <w:name w:val="Default"/>
    <w:qFormat/>
    <w:rsid w:val="00A77E23"/>
    <w:pPr>
      <w:widowControl w:val="0"/>
      <w:autoSpaceDE w:val="0"/>
      <w:autoSpaceDN w:val="0"/>
      <w:adjustRightInd w:val="0"/>
    </w:pPr>
    <w:rPr>
      <w:rFonts w:ascii="宋体"/>
      <w:color w:val="000000"/>
      <w:sz w:val="24"/>
      <w:szCs w:val="22"/>
    </w:rPr>
  </w:style>
  <w:style w:type="paragraph" w:styleId="70">
    <w:name w:val="toc 7"/>
    <w:basedOn w:val="a"/>
    <w:next w:val="a"/>
    <w:uiPriority w:val="39"/>
    <w:unhideWhenUsed/>
    <w:qFormat/>
    <w:rsid w:val="00A77E23"/>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rsid w:val="00A77E23"/>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rsid w:val="00A77E23"/>
    <w:pPr>
      <w:jc w:val="both"/>
    </w:pPr>
    <w:rPr>
      <w:rFonts w:ascii="Arial" w:eastAsia="黑体" w:hAnsi="Arial" w:cs="Arial"/>
      <w:kern w:val="2"/>
      <w:sz w:val="20"/>
      <w:szCs w:val="20"/>
      <w:lang w:eastAsia="zh-CN"/>
    </w:rPr>
  </w:style>
  <w:style w:type="paragraph" w:styleId="a7">
    <w:name w:val="Document Map"/>
    <w:basedOn w:val="a"/>
    <w:link w:val="Char0"/>
    <w:qFormat/>
    <w:rsid w:val="00A77E23"/>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sid w:val="00A77E23"/>
    <w:rPr>
      <w:rFonts w:asciiTheme="minorHAnsi" w:hAnsiTheme="minorHAnsi" w:cstheme="minorBidi"/>
      <w:kern w:val="2"/>
      <w:sz w:val="21"/>
      <w:szCs w:val="24"/>
      <w:lang w:eastAsia="zh-CN"/>
    </w:rPr>
  </w:style>
  <w:style w:type="paragraph" w:styleId="30">
    <w:name w:val="Body Text 3"/>
    <w:basedOn w:val="a"/>
    <w:link w:val="3Char"/>
    <w:qFormat/>
    <w:rsid w:val="00A77E23"/>
    <w:pPr>
      <w:jc w:val="both"/>
    </w:pPr>
    <w:rPr>
      <w:rFonts w:eastAsiaTheme="minorEastAsia" w:hAnsiTheme="minorHAnsi" w:cstheme="minorBidi"/>
      <w:kern w:val="2"/>
      <w:sz w:val="24"/>
      <w:lang w:eastAsia="zh-CN"/>
    </w:rPr>
  </w:style>
  <w:style w:type="paragraph" w:styleId="a9">
    <w:name w:val="Body Text Indent"/>
    <w:basedOn w:val="a"/>
    <w:link w:val="Char3"/>
    <w:qFormat/>
    <w:rsid w:val="00A77E23"/>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A77E23"/>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A77E23"/>
    <w:pPr>
      <w:spacing w:line="272" w:lineRule="exact"/>
      <w:ind w:left="940"/>
    </w:pPr>
    <w:rPr>
      <w:sz w:val="21"/>
      <w:szCs w:val="21"/>
    </w:rPr>
  </w:style>
  <w:style w:type="paragraph" w:styleId="aa">
    <w:name w:val="Plain Text"/>
    <w:basedOn w:val="a"/>
    <w:link w:val="Char20"/>
    <w:qFormat/>
    <w:rsid w:val="00A77E23"/>
    <w:pPr>
      <w:jc w:val="both"/>
    </w:pPr>
    <w:rPr>
      <w:rFonts w:hAnsi="Courier New" w:cstheme="minorBidi"/>
      <w:kern w:val="2"/>
      <w:sz w:val="21"/>
      <w:szCs w:val="21"/>
      <w:lang w:eastAsia="zh-CN"/>
    </w:rPr>
  </w:style>
  <w:style w:type="paragraph" w:styleId="80">
    <w:name w:val="toc 8"/>
    <w:basedOn w:val="a"/>
    <w:next w:val="a"/>
    <w:uiPriority w:val="39"/>
    <w:unhideWhenUsed/>
    <w:qFormat/>
    <w:rsid w:val="00A77E23"/>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rsid w:val="00A77E23"/>
    <w:pPr>
      <w:ind w:leftChars="2500" w:left="100"/>
    </w:pPr>
  </w:style>
  <w:style w:type="paragraph" w:styleId="20">
    <w:name w:val="Body Text Indent 2"/>
    <w:basedOn w:val="a"/>
    <w:link w:val="2Char"/>
    <w:qFormat/>
    <w:rsid w:val="00A77E23"/>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rsid w:val="00A77E23"/>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sid w:val="00A77E23"/>
    <w:rPr>
      <w:sz w:val="18"/>
      <w:szCs w:val="18"/>
    </w:rPr>
  </w:style>
  <w:style w:type="paragraph" w:styleId="ae">
    <w:name w:val="footer"/>
    <w:basedOn w:val="a"/>
    <w:link w:val="Char21"/>
    <w:uiPriority w:val="99"/>
    <w:qFormat/>
    <w:rsid w:val="00A77E23"/>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rsid w:val="00A77E23"/>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A77E23"/>
    <w:pPr>
      <w:spacing w:line="272" w:lineRule="exact"/>
      <w:ind w:left="100"/>
    </w:pPr>
    <w:rPr>
      <w:sz w:val="21"/>
      <w:szCs w:val="21"/>
    </w:rPr>
  </w:style>
  <w:style w:type="paragraph" w:styleId="40">
    <w:name w:val="toc 4"/>
    <w:basedOn w:val="a"/>
    <w:next w:val="a"/>
    <w:uiPriority w:val="39"/>
    <w:unhideWhenUsed/>
    <w:qFormat/>
    <w:rsid w:val="00A77E23"/>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rsid w:val="00A77E23"/>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rsid w:val="00A77E23"/>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A77E23"/>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A77E23"/>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A77E23"/>
    <w:pPr>
      <w:spacing w:line="272" w:lineRule="exact"/>
      <w:ind w:left="520"/>
    </w:pPr>
    <w:rPr>
      <w:sz w:val="21"/>
      <w:szCs w:val="21"/>
    </w:rPr>
  </w:style>
  <w:style w:type="paragraph" w:styleId="90">
    <w:name w:val="toc 9"/>
    <w:basedOn w:val="a"/>
    <w:next w:val="a"/>
    <w:uiPriority w:val="39"/>
    <w:unhideWhenUsed/>
    <w:qFormat/>
    <w:rsid w:val="00A77E23"/>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A77E23"/>
    <w:pPr>
      <w:spacing w:after="120" w:line="480" w:lineRule="auto"/>
    </w:pPr>
  </w:style>
  <w:style w:type="paragraph" w:styleId="af2">
    <w:name w:val="Normal (Web)"/>
    <w:basedOn w:val="a"/>
    <w:qFormat/>
    <w:rsid w:val="00A77E23"/>
    <w:pPr>
      <w:widowControl/>
      <w:spacing w:before="100" w:beforeAutospacing="1" w:after="100" w:afterAutospacing="1"/>
    </w:pPr>
    <w:rPr>
      <w:sz w:val="24"/>
      <w:szCs w:val="24"/>
      <w:lang w:eastAsia="zh-CN"/>
    </w:rPr>
  </w:style>
  <w:style w:type="paragraph" w:styleId="11">
    <w:name w:val="index 1"/>
    <w:basedOn w:val="a"/>
    <w:next w:val="a"/>
    <w:qFormat/>
    <w:rsid w:val="00A77E23"/>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rsid w:val="00A77E23"/>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sid w:val="00A77E23"/>
    <w:rPr>
      <w:rFonts w:ascii="宋体" w:hAnsi="宋体" w:cs="宋体"/>
      <w:b/>
      <w:bCs/>
    </w:rPr>
  </w:style>
  <w:style w:type="paragraph" w:styleId="23">
    <w:name w:val="Body Text First Indent 2"/>
    <w:basedOn w:val="a9"/>
    <w:uiPriority w:val="99"/>
    <w:unhideWhenUsed/>
    <w:qFormat/>
    <w:rsid w:val="00A77E23"/>
    <w:pPr>
      <w:ind w:firstLine="420"/>
    </w:pPr>
  </w:style>
  <w:style w:type="table" w:styleId="af5">
    <w:name w:val="Table Grid"/>
    <w:basedOn w:val="a2"/>
    <w:uiPriority w:val="39"/>
    <w:qFormat/>
    <w:rsid w:val="00A77E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A77E23"/>
    <w:rPr>
      <w:b/>
      <w:bCs/>
    </w:rPr>
  </w:style>
  <w:style w:type="character" w:styleId="af7">
    <w:name w:val="endnote reference"/>
    <w:qFormat/>
    <w:rsid w:val="00A77E23"/>
    <w:rPr>
      <w:vertAlign w:val="superscript"/>
    </w:rPr>
  </w:style>
  <w:style w:type="character" w:styleId="af8">
    <w:name w:val="page number"/>
    <w:basedOn w:val="a1"/>
    <w:qFormat/>
    <w:rsid w:val="00A77E23"/>
  </w:style>
  <w:style w:type="character" w:styleId="af9">
    <w:name w:val="FollowedHyperlink"/>
    <w:basedOn w:val="a1"/>
    <w:qFormat/>
    <w:rsid w:val="00A77E23"/>
    <w:rPr>
      <w:rFonts w:ascii="Arial" w:hAnsi="Arial" w:cs="Arial"/>
      <w:color w:val="666666"/>
      <w:sz w:val="18"/>
      <w:szCs w:val="18"/>
      <w:u w:val="none"/>
    </w:rPr>
  </w:style>
  <w:style w:type="character" w:styleId="afa">
    <w:name w:val="Hyperlink"/>
    <w:basedOn w:val="a1"/>
    <w:uiPriority w:val="99"/>
    <w:unhideWhenUsed/>
    <w:qFormat/>
    <w:rsid w:val="00A77E23"/>
    <w:rPr>
      <w:color w:val="0563C1" w:themeColor="hyperlink"/>
      <w:u w:val="single"/>
    </w:rPr>
  </w:style>
  <w:style w:type="character" w:styleId="afb">
    <w:name w:val="annotation reference"/>
    <w:qFormat/>
    <w:rsid w:val="00A77E23"/>
    <w:rPr>
      <w:sz w:val="21"/>
      <w:szCs w:val="21"/>
    </w:rPr>
  </w:style>
  <w:style w:type="character" w:styleId="afc">
    <w:name w:val="footnote reference"/>
    <w:qFormat/>
    <w:rsid w:val="00A77E23"/>
    <w:rPr>
      <w:vertAlign w:val="superscript"/>
    </w:rPr>
  </w:style>
  <w:style w:type="character" w:customStyle="1" w:styleId="2Char2">
    <w:name w:val="标题 2 Char"/>
    <w:basedOn w:val="a1"/>
    <w:qFormat/>
    <w:rsid w:val="00A77E23"/>
    <w:rPr>
      <w:rFonts w:asciiTheme="majorHAnsi" w:eastAsiaTheme="majorEastAsia" w:hAnsiTheme="majorHAnsi" w:cstheme="majorBidi"/>
      <w:b/>
      <w:bCs/>
      <w:kern w:val="0"/>
      <w:sz w:val="32"/>
      <w:szCs w:val="32"/>
      <w:lang w:eastAsia="en-US"/>
    </w:rPr>
  </w:style>
  <w:style w:type="character" w:customStyle="1" w:styleId="Char8">
    <w:name w:val="正文文本 Char"/>
    <w:basedOn w:val="a1"/>
    <w:uiPriority w:val="99"/>
    <w:qFormat/>
    <w:rsid w:val="00A77E23"/>
    <w:rPr>
      <w:rFonts w:ascii="宋体" w:eastAsia="宋体" w:hAnsi="宋体" w:cs="宋体"/>
      <w:kern w:val="0"/>
      <w:sz w:val="22"/>
      <w:lang w:eastAsia="en-US"/>
    </w:rPr>
  </w:style>
  <w:style w:type="character" w:customStyle="1" w:styleId="Char1">
    <w:name w:val="正文文本 Char1"/>
    <w:basedOn w:val="a1"/>
    <w:link w:val="a4"/>
    <w:uiPriority w:val="1"/>
    <w:qFormat/>
    <w:rsid w:val="00A77E23"/>
    <w:rPr>
      <w:rFonts w:ascii="宋体" w:eastAsia="宋体" w:hAnsi="宋体" w:cs="宋体"/>
      <w:kern w:val="0"/>
      <w:szCs w:val="21"/>
      <w:lang w:eastAsia="en-US"/>
    </w:rPr>
  </w:style>
  <w:style w:type="character" w:customStyle="1" w:styleId="Char21">
    <w:name w:val="页脚 Char2"/>
    <w:link w:val="ae"/>
    <w:uiPriority w:val="99"/>
    <w:qFormat/>
    <w:rsid w:val="00A77E23"/>
    <w:rPr>
      <w:sz w:val="18"/>
      <w:szCs w:val="18"/>
    </w:rPr>
  </w:style>
  <w:style w:type="character" w:customStyle="1" w:styleId="Char9">
    <w:name w:val="页脚 Char"/>
    <w:basedOn w:val="a1"/>
    <w:uiPriority w:val="99"/>
    <w:qFormat/>
    <w:rsid w:val="00A77E23"/>
    <w:rPr>
      <w:rFonts w:ascii="宋体" w:eastAsia="宋体" w:hAnsi="宋体" w:cs="宋体"/>
      <w:kern w:val="0"/>
      <w:sz w:val="18"/>
      <w:szCs w:val="18"/>
      <w:lang w:eastAsia="en-US"/>
    </w:rPr>
  </w:style>
  <w:style w:type="character" w:customStyle="1" w:styleId="2Char1">
    <w:name w:val="标题 2 Char1"/>
    <w:basedOn w:val="a1"/>
    <w:link w:val="2"/>
    <w:uiPriority w:val="99"/>
    <w:qFormat/>
    <w:rsid w:val="00A77E23"/>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A77E23"/>
    <w:pPr>
      <w:widowControl w:val="0"/>
      <w:jc w:val="both"/>
    </w:pPr>
    <w:rPr>
      <w:rFonts w:ascii="Calibri" w:hAnsi="Calibri"/>
      <w:kern w:val="2"/>
      <w:sz w:val="21"/>
    </w:rPr>
  </w:style>
  <w:style w:type="character" w:customStyle="1" w:styleId="1Char">
    <w:name w:val="标题 1 Char"/>
    <w:basedOn w:val="a1"/>
    <w:qFormat/>
    <w:rsid w:val="00A77E23"/>
    <w:rPr>
      <w:rFonts w:ascii="宋体" w:eastAsia="宋体" w:hAnsi="宋体" w:cs="宋体"/>
      <w:b/>
      <w:bCs/>
      <w:kern w:val="44"/>
      <w:sz w:val="44"/>
      <w:szCs w:val="44"/>
      <w:lang w:eastAsia="en-US"/>
    </w:rPr>
  </w:style>
  <w:style w:type="character" w:customStyle="1" w:styleId="3Char2">
    <w:name w:val="标题 3 Char"/>
    <w:basedOn w:val="a1"/>
    <w:qFormat/>
    <w:rsid w:val="00A77E23"/>
    <w:rPr>
      <w:rFonts w:ascii="宋体" w:eastAsia="宋体" w:hAnsi="宋体" w:cs="宋体"/>
      <w:b/>
      <w:bCs/>
      <w:kern w:val="0"/>
      <w:sz w:val="32"/>
      <w:szCs w:val="32"/>
      <w:lang w:eastAsia="en-US"/>
    </w:rPr>
  </w:style>
  <w:style w:type="character" w:customStyle="1" w:styleId="4Char">
    <w:name w:val="标题 4 Char"/>
    <w:basedOn w:val="a1"/>
    <w:qFormat/>
    <w:rsid w:val="00A77E23"/>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A77E23"/>
    <w:rPr>
      <w:rFonts w:ascii="Times New Roman" w:eastAsia="宋体" w:hAnsi="Times New Roman" w:cs="Times New Roman"/>
      <w:b/>
      <w:bCs/>
      <w:sz w:val="28"/>
      <w:szCs w:val="28"/>
    </w:rPr>
  </w:style>
  <w:style w:type="character" w:customStyle="1" w:styleId="6Char">
    <w:name w:val="标题 6 Char"/>
    <w:basedOn w:val="a1"/>
    <w:link w:val="6"/>
    <w:qFormat/>
    <w:rsid w:val="00A77E23"/>
    <w:rPr>
      <w:rFonts w:ascii="Arial" w:eastAsia="黑体" w:hAnsi="Arial" w:cs="Times New Roman"/>
      <w:b/>
      <w:bCs/>
      <w:kern w:val="0"/>
      <w:sz w:val="24"/>
      <w:szCs w:val="24"/>
    </w:rPr>
  </w:style>
  <w:style w:type="character" w:customStyle="1" w:styleId="7Char">
    <w:name w:val="标题 7 Char"/>
    <w:basedOn w:val="a1"/>
    <w:link w:val="7"/>
    <w:qFormat/>
    <w:rsid w:val="00A77E23"/>
    <w:rPr>
      <w:rFonts w:ascii="Times New Roman" w:eastAsia="宋体" w:hAnsi="Times New Roman" w:cs="Times New Roman"/>
      <w:b/>
      <w:bCs/>
      <w:kern w:val="0"/>
      <w:sz w:val="24"/>
      <w:szCs w:val="24"/>
    </w:rPr>
  </w:style>
  <w:style w:type="character" w:customStyle="1" w:styleId="8Char">
    <w:name w:val="标题 8 Char"/>
    <w:basedOn w:val="a1"/>
    <w:link w:val="8"/>
    <w:qFormat/>
    <w:rsid w:val="00A77E23"/>
    <w:rPr>
      <w:rFonts w:ascii="Arial" w:eastAsia="黑体" w:hAnsi="Arial" w:cs="Times New Roman"/>
      <w:kern w:val="0"/>
      <w:sz w:val="24"/>
      <w:szCs w:val="24"/>
    </w:rPr>
  </w:style>
  <w:style w:type="character" w:customStyle="1" w:styleId="9Char">
    <w:name w:val="标题 9 Char"/>
    <w:basedOn w:val="a1"/>
    <w:link w:val="9"/>
    <w:qFormat/>
    <w:rsid w:val="00A77E23"/>
    <w:rPr>
      <w:rFonts w:ascii="Arial" w:eastAsia="黑体" w:hAnsi="Arial" w:cs="Times New Roman"/>
      <w:kern w:val="0"/>
      <w:szCs w:val="21"/>
    </w:rPr>
  </w:style>
  <w:style w:type="character" w:customStyle="1" w:styleId="1Char1">
    <w:name w:val="标题 1 Char1"/>
    <w:basedOn w:val="a1"/>
    <w:link w:val="1"/>
    <w:uiPriority w:val="99"/>
    <w:qFormat/>
    <w:rsid w:val="00A77E23"/>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A77E23"/>
    <w:rPr>
      <w:rFonts w:ascii="宋体" w:eastAsia="宋体" w:hAnsi="宋体" w:cs="宋体"/>
      <w:kern w:val="0"/>
      <w:sz w:val="28"/>
      <w:szCs w:val="28"/>
      <w:lang w:eastAsia="en-US"/>
    </w:rPr>
  </w:style>
  <w:style w:type="character" w:customStyle="1" w:styleId="4Char1">
    <w:name w:val="标题 4 Char1"/>
    <w:basedOn w:val="a1"/>
    <w:link w:val="4"/>
    <w:qFormat/>
    <w:rsid w:val="00A77E23"/>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A77E23"/>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99"/>
    <w:qFormat/>
    <w:rsid w:val="00A77E23"/>
  </w:style>
  <w:style w:type="paragraph" w:customStyle="1" w:styleId="TableParagraph">
    <w:name w:val="Table Paragraph"/>
    <w:basedOn w:val="a"/>
    <w:uiPriority w:val="1"/>
    <w:qFormat/>
    <w:rsid w:val="00A77E23"/>
  </w:style>
  <w:style w:type="character" w:customStyle="1" w:styleId="Char22">
    <w:name w:val="页眉 Char2"/>
    <w:link w:val="af"/>
    <w:uiPriority w:val="99"/>
    <w:qFormat/>
    <w:rsid w:val="00A77E23"/>
    <w:rPr>
      <w:sz w:val="18"/>
      <w:szCs w:val="18"/>
    </w:rPr>
  </w:style>
  <w:style w:type="character" w:customStyle="1" w:styleId="Chara">
    <w:name w:val="页眉 Char"/>
    <w:basedOn w:val="a1"/>
    <w:qFormat/>
    <w:rsid w:val="00A77E23"/>
    <w:rPr>
      <w:rFonts w:ascii="宋体" w:eastAsia="宋体" w:hAnsi="宋体" w:cs="宋体"/>
      <w:kern w:val="0"/>
      <w:sz w:val="18"/>
      <w:szCs w:val="18"/>
      <w:lang w:eastAsia="en-US"/>
    </w:rPr>
  </w:style>
  <w:style w:type="character" w:customStyle="1" w:styleId="Char13">
    <w:name w:val="页脚 Char1"/>
    <w:basedOn w:val="a1"/>
    <w:uiPriority w:val="99"/>
    <w:semiHidden/>
    <w:qFormat/>
    <w:rsid w:val="00A77E23"/>
    <w:rPr>
      <w:rFonts w:ascii="宋体" w:eastAsia="宋体" w:hAnsi="宋体" w:cs="宋体"/>
      <w:sz w:val="18"/>
      <w:szCs w:val="18"/>
    </w:rPr>
  </w:style>
  <w:style w:type="character" w:customStyle="1" w:styleId="Char14">
    <w:name w:val="页眉 Char1"/>
    <w:basedOn w:val="a1"/>
    <w:uiPriority w:val="99"/>
    <w:semiHidden/>
    <w:qFormat/>
    <w:rsid w:val="00A77E23"/>
    <w:rPr>
      <w:rFonts w:ascii="宋体" w:eastAsia="宋体" w:hAnsi="宋体" w:cs="宋体"/>
      <w:sz w:val="18"/>
      <w:szCs w:val="18"/>
    </w:rPr>
  </w:style>
  <w:style w:type="character" w:customStyle="1" w:styleId="Charb">
    <w:name w:val="批注框文本 Char"/>
    <w:basedOn w:val="a1"/>
    <w:qFormat/>
    <w:rsid w:val="00A77E23"/>
    <w:rPr>
      <w:rFonts w:ascii="宋体" w:eastAsia="宋体" w:hAnsi="宋体" w:cs="宋体"/>
      <w:kern w:val="0"/>
      <w:sz w:val="18"/>
      <w:szCs w:val="18"/>
      <w:lang w:eastAsia="en-US"/>
    </w:rPr>
  </w:style>
  <w:style w:type="character" w:customStyle="1" w:styleId="Char11">
    <w:name w:val="批注框文本 Char1"/>
    <w:basedOn w:val="a1"/>
    <w:link w:val="ad"/>
    <w:semiHidden/>
    <w:qFormat/>
    <w:rsid w:val="00A77E23"/>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A77E23"/>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A77E23"/>
    <w:pPr>
      <w:widowControl w:val="0"/>
      <w:jc w:val="both"/>
    </w:pPr>
    <w:rPr>
      <w:rFonts w:ascii="Calibri" w:hAnsi="Calibri"/>
      <w:kern w:val="2"/>
      <w:sz w:val="21"/>
    </w:rPr>
  </w:style>
  <w:style w:type="character" w:customStyle="1" w:styleId="CharChar">
    <w:name w:val="普通文字 Char Char"/>
    <w:qFormat/>
    <w:rsid w:val="00A77E23"/>
    <w:rPr>
      <w:rFonts w:ascii="宋体" w:eastAsia="宋体" w:hAnsi="Courier New" w:cs="Courier New"/>
      <w:kern w:val="2"/>
      <w:sz w:val="21"/>
      <w:szCs w:val="21"/>
      <w:lang w:val="en-US" w:eastAsia="zh-CN" w:bidi="ar-SA"/>
    </w:rPr>
  </w:style>
  <w:style w:type="paragraph" w:customStyle="1" w:styleId="p20">
    <w:name w:val="p20"/>
    <w:basedOn w:val="a"/>
    <w:qFormat/>
    <w:rsid w:val="00A77E23"/>
    <w:pPr>
      <w:widowControl/>
    </w:pPr>
    <w:rPr>
      <w:sz w:val="21"/>
      <w:szCs w:val="21"/>
      <w:lang w:eastAsia="zh-CN"/>
    </w:rPr>
  </w:style>
  <w:style w:type="character" w:customStyle="1" w:styleId="Char2">
    <w:name w:val="批注文字 Char"/>
    <w:link w:val="a8"/>
    <w:qFormat/>
    <w:rsid w:val="00A77E23"/>
    <w:rPr>
      <w:rFonts w:eastAsia="宋体"/>
      <w:szCs w:val="24"/>
    </w:rPr>
  </w:style>
  <w:style w:type="character" w:customStyle="1" w:styleId="Char15">
    <w:name w:val="批注文字 Char1"/>
    <w:basedOn w:val="a1"/>
    <w:uiPriority w:val="99"/>
    <w:semiHidden/>
    <w:qFormat/>
    <w:rsid w:val="00A77E23"/>
    <w:rPr>
      <w:rFonts w:ascii="宋体" w:eastAsia="宋体" w:hAnsi="宋体" w:cs="宋体"/>
      <w:kern w:val="0"/>
      <w:sz w:val="22"/>
      <w:lang w:eastAsia="en-US"/>
    </w:rPr>
  </w:style>
  <w:style w:type="character" w:customStyle="1" w:styleId="Char20">
    <w:name w:val="纯文本 Char2"/>
    <w:link w:val="aa"/>
    <w:qFormat/>
    <w:rsid w:val="00A77E23"/>
    <w:rPr>
      <w:rFonts w:ascii="宋体" w:eastAsia="宋体" w:hAnsi="Courier New"/>
      <w:szCs w:val="21"/>
    </w:rPr>
  </w:style>
  <w:style w:type="character" w:customStyle="1" w:styleId="Charc">
    <w:name w:val="纯文本 Char"/>
    <w:basedOn w:val="a1"/>
    <w:qFormat/>
    <w:rsid w:val="00A77E23"/>
    <w:rPr>
      <w:rFonts w:ascii="宋体" w:eastAsia="宋体" w:hAnsi="Courier New" w:cs="Courier New"/>
      <w:kern w:val="0"/>
      <w:szCs w:val="21"/>
      <w:lang w:eastAsia="en-US"/>
    </w:rPr>
  </w:style>
  <w:style w:type="character" w:customStyle="1" w:styleId="Char16">
    <w:name w:val="纯文本 Char1"/>
    <w:basedOn w:val="a1"/>
    <w:uiPriority w:val="99"/>
    <w:semiHidden/>
    <w:qFormat/>
    <w:rsid w:val="00A77E23"/>
    <w:rPr>
      <w:rFonts w:ascii="宋体" w:eastAsia="宋体" w:hAnsi="Courier New" w:cs="Courier New"/>
      <w:sz w:val="21"/>
      <w:szCs w:val="21"/>
    </w:rPr>
  </w:style>
  <w:style w:type="paragraph" w:customStyle="1" w:styleId="afd">
    <w:name w:val="标准正文"/>
    <w:basedOn w:val="a"/>
    <w:qFormat/>
    <w:rsid w:val="00A77E23"/>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A77E23"/>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A77E23"/>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sid w:val="00A77E23"/>
    <w:rPr>
      <w:rFonts w:ascii="宋体" w:eastAsia="宋体" w:hAnsi="宋体" w:cs="宋体"/>
      <w:kern w:val="0"/>
      <w:sz w:val="22"/>
      <w:lang w:eastAsia="en-US"/>
    </w:rPr>
  </w:style>
  <w:style w:type="character" w:customStyle="1" w:styleId="Char10">
    <w:name w:val="日期 Char1"/>
    <w:basedOn w:val="a1"/>
    <w:link w:val="ab"/>
    <w:qFormat/>
    <w:rsid w:val="00A77E23"/>
    <w:rPr>
      <w:rFonts w:ascii="宋体" w:eastAsia="宋体" w:hAnsi="宋体" w:cs="宋体"/>
      <w:kern w:val="0"/>
      <w:sz w:val="22"/>
      <w:lang w:eastAsia="en-US"/>
    </w:rPr>
  </w:style>
  <w:style w:type="character" w:customStyle="1" w:styleId="Chare">
    <w:name w:val="批注主题 Char"/>
    <w:basedOn w:val="Char15"/>
    <w:qFormat/>
    <w:rsid w:val="00A77E23"/>
    <w:rPr>
      <w:rFonts w:ascii="宋体" w:eastAsia="宋体" w:hAnsi="宋体" w:cs="宋体"/>
      <w:b/>
      <w:bCs/>
      <w:kern w:val="0"/>
      <w:sz w:val="22"/>
      <w:lang w:eastAsia="en-US"/>
    </w:rPr>
  </w:style>
  <w:style w:type="character" w:customStyle="1" w:styleId="Char12">
    <w:name w:val="批注主题 Char1"/>
    <w:basedOn w:val="Char2"/>
    <w:link w:val="af4"/>
    <w:qFormat/>
    <w:rsid w:val="00A77E23"/>
    <w:rPr>
      <w:rFonts w:ascii="宋体" w:eastAsia="宋体" w:hAnsi="宋体" w:cs="宋体"/>
      <w:b/>
      <w:bCs/>
      <w:szCs w:val="24"/>
    </w:rPr>
  </w:style>
  <w:style w:type="character" w:customStyle="1" w:styleId="apple-converted-space">
    <w:name w:val="apple-converted-space"/>
    <w:basedOn w:val="a1"/>
    <w:qFormat/>
    <w:rsid w:val="00A77E23"/>
  </w:style>
  <w:style w:type="character" w:customStyle="1" w:styleId="5Char0">
    <w:name w:val="5号正文 Char"/>
    <w:link w:val="51"/>
    <w:qFormat/>
    <w:rsid w:val="00A77E23"/>
    <w:rPr>
      <w:rFonts w:ascii="楷体_GB2312" w:eastAsia="楷体_GB2312" w:hAnsi="宋体"/>
      <w:snapToGrid w:val="0"/>
      <w:sz w:val="24"/>
      <w:szCs w:val="28"/>
    </w:rPr>
  </w:style>
  <w:style w:type="paragraph" w:customStyle="1" w:styleId="51">
    <w:name w:val="5号正文"/>
    <w:link w:val="5Char0"/>
    <w:qFormat/>
    <w:rsid w:val="00A77E23"/>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sid w:val="00A77E23"/>
    <w:rPr>
      <w:rFonts w:ascii="宋体"/>
      <w:sz w:val="24"/>
    </w:rPr>
  </w:style>
  <w:style w:type="character" w:customStyle="1" w:styleId="3Char10">
    <w:name w:val="正文文本 3 Char1"/>
    <w:basedOn w:val="a1"/>
    <w:uiPriority w:val="99"/>
    <w:semiHidden/>
    <w:qFormat/>
    <w:rsid w:val="00A77E23"/>
    <w:rPr>
      <w:rFonts w:ascii="宋体" w:eastAsia="宋体" w:hAnsi="宋体" w:cs="宋体"/>
      <w:kern w:val="0"/>
      <w:sz w:val="16"/>
      <w:szCs w:val="16"/>
      <w:lang w:eastAsia="en-US"/>
    </w:rPr>
  </w:style>
  <w:style w:type="character" w:customStyle="1" w:styleId="33">
    <w:name w:val="正文文本 3 字符"/>
    <w:basedOn w:val="a1"/>
    <w:qFormat/>
    <w:rsid w:val="00A77E23"/>
    <w:rPr>
      <w:rFonts w:ascii="宋体" w:eastAsia="宋体" w:hAnsi="宋体" w:cs="宋体"/>
      <w:sz w:val="16"/>
      <w:szCs w:val="16"/>
    </w:rPr>
  </w:style>
  <w:style w:type="character" w:customStyle="1" w:styleId="Char3">
    <w:name w:val="正文文本缩进 Char"/>
    <w:link w:val="a9"/>
    <w:qFormat/>
    <w:rsid w:val="00A77E23"/>
    <w:rPr>
      <w:rFonts w:eastAsia="宋体"/>
      <w:szCs w:val="24"/>
    </w:rPr>
  </w:style>
  <w:style w:type="character" w:customStyle="1" w:styleId="Char17">
    <w:name w:val="正文文本缩进 Char1"/>
    <w:basedOn w:val="a1"/>
    <w:uiPriority w:val="99"/>
    <w:semiHidden/>
    <w:qFormat/>
    <w:rsid w:val="00A77E23"/>
    <w:rPr>
      <w:rFonts w:ascii="宋体" w:eastAsia="宋体" w:hAnsi="宋体" w:cs="宋体"/>
      <w:kern w:val="0"/>
      <w:sz w:val="22"/>
      <w:lang w:eastAsia="en-US"/>
    </w:rPr>
  </w:style>
  <w:style w:type="character" w:customStyle="1" w:styleId="aff">
    <w:name w:val="正文文本缩进 字符"/>
    <w:basedOn w:val="a1"/>
    <w:uiPriority w:val="99"/>
    <w:semiHidden/>
    <w:qFormat/>
    <w:rsid w:val="00A77E23"/>
    <w:rPr>
      <w:rFonts w:ascii="宋体" w:eastAsia="宋体" w:hAnsi="宋体" w:cs="宋体"/>
    </w:rPr>
  </w:style>
  <w:style w:type="paragraph" w:customStyle="1" w:styleId="16">
    <w:name w:val="样式16"/>
    <w:basedOn w:val="a"/>
    <w:qFormat/>
    <w:rsid w:val="00A77E23"/>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A77E23"/>
    <w:rPr>
      <w:rFonts w:ascii="宋体" w:eastAsia="宋体" w:hAnsi="宋体" w:cs="宋体"/>
      <w:b/>
      <w:bCs/>
      <w:sz w:val="28"/>
      <w:szCs w:val="28"/>
    </w:rPr>
  </w:style>
  <w:style w:type="character" w:customStyle="1" w:styleId="61">
    <w:name w:val="标题 6 字符"/>
    <w:basedOn w:val="a1"/>
    <w:uiPriority w:val="9"/>
    <w:semiHidden/>
    <w:qFormat/>
    <w:rsid w:val="00A77E23"/>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A77E23"/>
    <w:rPr>
      <w:rFonts w:ascii="宋体" w:eastAsia="宋体" w:hAnsi="宋体" w:cs="宋体"/>
      <w:b/>
      <w:bCs/>
      <w:sz w:val="24"/>
      <w:szCs w:val="24"/>
    </w:rPr>
  </w:style>
  <w:style w:type="character" w:customStyle="1" w:styleId="81">
    <w:name w:val="标题 8 字符"/>
    <w:basedOn w:val="a1"/>
    <w:uiPriority w:val="9"/>
    <w:semiHidden/>
    <w:qFormat/>
    <w:rsid w:val="00A77E23"/>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A77E23"/>
    <w:rPr>
      <w:rFonts w:asciiTheme="majorHAnsi" w:eastAsiaTheme="majorEastAsia" w:hAnsiTheme="majorHAnsi" w:cstheme="majorBidi"/>
      <w:sz w:val="21"/>
      <w:szCs w:val="21"/>
    </w:rPr>
  </w:style>
  <w:style w:type="character" w:customStyle="1" w:styleId="Charf">
    <w:name w:val="招标节 Char"/>
    <w:link w:val="aff0"/>
    <w:qFormat/>
    <w:rsid w:val="00A77E23"/>
    <w:rPr>
      <w:rFonts w:ascii="宋体" w:eastAsia="宋体" w:hAnsi="宋体"/>
      <w:b/>
      <w:sz w:val="28"/>
      <w:szCs w:val="28"/>
    </w:rPr>
  </w:style>
  <w:style w:type="paragraph" w:customStyle="1" w:styleId="aff0">
    <w:name w:val="招标节"/>
    <w:basedOn w:val="a"/>
    <w:next w:val="a"/>
    <w:link w:val="Charf"/>
    <w:qFormat/>
    <w:rsid w:val="00A77E23"/>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A77E23"/>
    <w:rPr>
      <w:sz w:val="20"/>
      <w:szCs w:val="20"/>
    </w:rPr>
  </w:style>
  <w:style w:type="character" w:customStyle="1" w:styleId="Char4">
    <w:name w:val="尾注文本 Char"/>
    <w:link w:val="ac"/>
    <w:qFormat/>
    <w:rsid w:val="00A77E23"/>
    <w:rPr>
      <w:rFonts w:eastAsia="宋体"/>
      <w:szCs w:val="24"/>
    </w:rPr>
  </w:style>
  <w:style w:type="character" w:customStyle="1" w:styleId="Char18">
    <w:name w:val="尾注文本 Char1"/>
    <w:basedOn w:val="a1"/>
    <w:uiPriority w:val="99"/>
    <w:semiHidden/>
    <w:qFormat/>
    <w:rsid w:val="00A77E23"/>
    <w:rPr>
      <w:rFonts w:ascii="宋体" w:eastAsia="宋体" w:hAnsi="宋体" w:cs="宋体"/>
      <w:kern w:val="0"/>
      <w:sz w:val="22"/>
      <w:lang w:eastAsia="en-US"/>
    </w:rPr>
  </w:style>
  <w:style w:type="character" w:customStyle="1" w:styleId="Char">
    <w:name w:val="正文首行缩进 Char"/>
    <w:link w:val="a0"/>
    <w:qFormat/>
    <w:rsid w:val="00A77E23"/>
    <w:rPr>
      <w:rFonts w:eastAsia="宋体"/>
      <w:szCs w:val="24"/>
    </w:rPr>
  </w:style>
  <w:style w:type="character" w:customStyle="1" w:styleId="Char19">
    <w:name w:val="正文首行缩进 Char1"/>
    <w:basedOn w:val="Char1"/>
    <w:uiPriority w:val="99"/>
    <w:semiHidden/>
    <w:qFormat/>
    <w:rsid w:val="00A77E23"/>
    <w:rPr>
      <w:rFonts w:ascii="宋体" w:eastAsia="宋体" w:hAnsi="宋体" w:cs="宋体"/>
      <w:kern w:val="0"/>
      <w:sz w:val="22"/>
      <w:szCs w:val="21"/>
      <w:lang w:eastAsia="en-US"/>
    </w:rPr>
  </w:style>
  <w:style w:type="character" w:customStyle="1" w:styleId="font161">
    <w:name w:val="font161"/>
    <w:qFormat/>
    <w:rsid w:val="00A77E23"/>
    <w:rPr>
      <w:b/>
      <w:bCs/>
      <w:sz w:val="32"/>
      <w:szCs w:val="32"/>
    </w:rPr>
  </w:style>
  <w:style w:type="character" w:customStyle="1" w:styleId="Char6">
    <w:name w:val="脚注文本 Char"/>
    <w:link w:val="af1"/>
    <w:qFormat/>
    <w:rsid w:val="00A77E23"/>
    <w:rPr>
      <w:rFonts w:eastAsia="宋体"/>
      <w:sz w:val="18"/>
      <w:szCs w:val="18"/>
    </w:rPr>
  </w:style>
  <w:style w:type="character" w:customStyle="1" w:styleId="Char1a">
    <w:name w:val="脚注文本 Char1"/>
    <w:basedOn w:val="a1"/>
    <w:uiPriority w:val="99"/>
    <w:semiHidden/>
    <w:qFormat/>
    <w:rsid w:val="00A77E23"/>
    <w:rPr>
      <w:rFonts w:ascii="宋体" w:eastAsia="宋体" w:hAnsi="宋体" w:cs="宋体"/>
      <w:kern w:val="0"/>
      <w:sz w:val="18"/>
      <w:szCs w:val="18"/>
      <w:lang w:eastAsia="en-US"/>
    </w:rPr>
  </w:style>
  <w:style w:type="character" w:customStyle="1" w:styleId="ht1">
    <w:name w:val="ht1"/>
    <w:qFormat/>
    <w:rsid w:val="00A77E23"/>
    <w:rPr>
      <w:rFonts w:ascii="黑体" w:eastAsia="黑体"/>
      <w:b/>
      <w:bCs/>
    </w:rPr>
  </w:style>
  <w:style w:type="character" w:customStyle="1" w:styleId="Char0">
    <w:name w:val="文档结构图 Char"/>
    <w:link w:val="a7"/>
    <w:qFormat/>
    <w:rsid w:val="00A77E23"/>
    <w:rPr>
      <w:rFonts w:eastAsia="宋体"/>
      <w:szCs w:val="24"/>
      <w:shd w:val="clear" w:color="auto" w:fill="000080"/>
    </w:rPr>
  </w:style>
  <w:style w:type="character" w:customStyle="1" w:styleId="Char1b">
    <w:name w:val="文档结构图 Char1"/>
    <w:basedOn w:val="a1"/>
    <w:uiPriority w:val="99"/>
    <w:semiHidden/>
    <w:qFormat/>
    <w:rsid w:val="00A77E23"/>
    <w:rPr>
      <w:rFonts w:ascii="Microsoft YaHei UI" w:eastAsia="Microsoft YaHei UI" w:hAnsi="宋体" w:cs="宋体"/>
      <w:kern w:val="0"/>
      <w:sz w:val="18"/>
      <w:szCs w:val="18"/>
      <w:lang w:eastAsia="en-US"/>
    </w:rPr>
  </w:style>
  <w:style w:type="character" w:customStyle="1" w:styleId="2Char">
    <w:name w:val="正文文本缩进 2 Char"/>
    <w:link w:val="20"/>
    <w:qFormat/>
    <w:rsid w:val="00A77E23"/>
    <w:rPr>
      <w:rFonts w:eastAsia="宋体"/>
      <w:szCs w:val="24"/>
    </w:rPr>
  </w:style>
  <w:style w:type="character" w:customStyle="1" w:styleId="2Char10">
    <w:name w:val="正文文本缩进 2 Char1"/>
    <w:basedOn w:val="a1"/>
    <w:uiPriority w:val="99"/>
    <w:semiHidden/>
    <w:qFormat/>
    <w:rsid w:val="00A77E23"/>
    <w:rPr>
      <w:rFonts w:ascii="宋体" w:eastAsia="宋体" w:hAnsi="宋体" w:cs="宋体"/>
      <w:kern w:val="0"/>
      <w:sz w:val="22"/>
      <w:lang w:eastAsia="en-US"/>
    </w:rPr>
  </w:style>
  <w:style w:type="character" w:customStyle="1" w:styleId="3Char0">
    <w:name w:val="正文文本缩进 3 Char"/>
    <w:link w:val="32"/>
    <w:qFormat/>
    <w:rsid w:val="00A77E23"/>
    <w:rPr>
      <w:rFonts w:eastAsia="宋体"/>
      <w:sz w:val="16"/>
      <w:szCs w:val="16"/>
    </w:rPr>
  </w:style>
  <w:style w:type="character" w:customStyle="1" w:styleId="3Char11">
    <w:name w:val="正文文本缩进 3 Char1"/>
    <w:basedOn w:val="a1"/>
    <w:uiPriority w:val="99"/>
    <w:semiHidden/>
    <w:qFormat/>
    <w:rsid w:val="00A77E23"/>
    <w:rPr>
      <w:rFonts w:ascii="宋体" w:eastAsia="宋体" w:hAnsi="宋体" w:cs="宋体"/>
      <w:kern w:val="0"/>
      <w:sz w:val="16"/>
      <w:szCs w:val="16"/>
      <w:lang w:eastAsia="en-US"/>
    </w:rPr>
  </w:style>
  <w:style w:type="character" w:customStyle="1" w:styleId="Char7">
    <w:name w:val="标题 Char"/>
    <w:link w:val="af3"/>
    <w:qFormat/>
    <w:rsid w:val="00A77E23"/>
    <w:rPr>
      <w:rFonts w:ascii="Arial" w:eastAsia="宋体" w:hAnsi="Arial"/>
      <w:b/>
      <w:sz w:val="32"/>
    </w:rPr>
  </w:style>
  <w:style w:type="character" w:customStyle="1" w:styleId="Char1c">
    <w:name w:val="标题 Char1"/>
    <w:basedOn w:val="a1"/>
    <w:uiPriority w:val="10"/>
    <w:qFormat/>
    <w:rsid w:val="00A77E23"/>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A77E23"/>
    <w:rPr>
      <w:rFonts w:ascii="宋体" w:eastAsia="宋体" w:hAnsi="宋体" w:cs="宋体"/>
      <w:sz w:val="16"/>
      <w:szCs w:val="16"/>
    </w:rPr>
  </w:style>
  <w:style w:type="character" w:customStyle="1" w:styleId="24">
    <w:name w:val="正文文本缩进 2 字符"/>
    <w:basedOn w:val="a1"/>
    <w:uiPriority w:val="99"/>
    <w:semiHidden/>
    <w:qFormat/>
    <w:rsid w:val="00A77E23"/>
    <w:rPr>
      <w:rFonts w:ascii="宋体" w:eastAsia="宋体" w:hAnsi="宋体" w:cs="宋体"/>
    </w:rPr>
  </w:style>
  <w:style w:type="character" w:customStyle="1" w:styleId="aff1">
    <w:name w:val="脚注文本 字符"/>
    <w:basedOn w:val="a1"/>
    <w:uiPriority w:val="99"/>
    <w:semiHidden/>
    <w:qFormat/>
    <w:rsid w:val="00A77E23"/>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A77E23"/>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A77E23"/>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A77E23"/>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A77E23"/>
    <w:rPr>
      <w:rFonts w:ascii="宋体" w:eastAsia="宋体" w:hAnsi="宋体" w:cs="宋体"/>
    </w:rPr>
  </w:style>
  <w:style w:type="character" w:customStyle="1" w:styleId="aff5">
    <w:name w:val="文档结构图 字符"/>
    <w:basedOn w:val="a1"/>
    <w:uiPriority w:val="99"/>
    <w:semiHidden/>
    <w:qFormat/>
    <w:rsid w:val="00A77E23"/>
    <w:rPr>
      <w:rFonts w:ascii="Microsoft YaHei UI" w:eastAsia="Microsoft YaHei UI" w:hAnsi="宋体" w:cs="宋体"/>
      <w:sz w:val="18"/>
      <w:szCs w:val="18"/>
    </w:rPr>
  </w:style>
  <w:style w:type="paragraph" w:customStyle="1" w:styleId="CharChar1">
    <w:name w:val="Char Char1"/>
    <w:basedOn w:val="a"/>
    <w:qFormat/>
    <w:rsid w:val="00A77E23"/>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A77E23"/>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A77E23"/>
    <w:pPr>
      <w:jc w:val="both"/>
    </w:pPr>
    <w:rPr>
      <w:rFonts w:ascii="Times New Roman" w:hAnsi="Times New Roman" w:cs="Times New Roman"/>
      <w:kern w:val="2"/>
      <w:sz w:val="20"/>
      <w:szCs w:val="20"/>
      <w:lang w:eastAsia="zh-CN"/>
    </w:rPr>
  </w:style>
  <w:style w:type="paragraph" w:customStyle="1" w:styleId="aff7">
    <w:name w:val="表中"/>
    <w:basedOn w:val="a"/>
    <w:qFormat/>
    <w:rsid w:val="00A77E23"/>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A77E23"/>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rsid w:val="00A77E23"/>
    <w:pPr>
      <w:tabs>
        <w:tab w:val="left" w:pos="360"/>
      </w:tabs>
      <w:spacing w:before="240" w:after="240"/>
    </w:pPr>
    <w:rPr>
      <w:rFonts w:eastAsia="黑体"/>
      <w:sz w:val="28"/>
    </w:rPr>
  </w:style>
  <w:style w:type="paragraph" w:customStyle="1" w:styleId="mtitle">
    <w:name w:val="mtitle"/>
    <w:basedOn w:val="a"/>
    <w:qFormat/>
    <w:rsid w:val="00A77E23"/>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A77E23"/>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A77E23"/>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A77E23"/>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sid w:val="00A77E23"/>
    <w:rPr>
      <w:rFonts w:ascii="Tahoma" w:hAnsi="Tahoma"/>
      <w:sz w:val="24"/>
    </w:rPr>
  </w:style>
  <w:style w:type="paragraph" w:customStyle="1" w:styleId="25">
    <w:name w:val="样式2"/>
    <w:basedOn w:val="a"/>
    <w:qFormat/>
    <w:rsid w:val="00A77E23"/>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A77E23"/>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A77E23"/>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A77E23"/>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A77E23"/>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A77E23"/>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A77E2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A77E23"/>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A77E23"/>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rsid w:val="00A77E23"/>
    <w:pPr>
      <w:jc w:val="both"/>
    </w:pPr>
    <w:rPr>
      <w:rFonts w:ascii="Times New Roman" w:hAnsi="Times New Roman" w:cs="Times New Roman"/>
      <w:kern w:val="2"/>
      <w:sz w:val="21"/>
      <w:szCs w:val="24"/>
      <w:lang w:eastAsia="zh-CN"/>
    </w:rPr>
  </w:style>
  <w:style w:type="paragraph" w:customStyle="1" w:styleId="53">
    <w:name w:val="样式5"/>
    <w:basedOn w:val="a"/>
    <w:qFormat/>
    <w:rsid w:val="00A77E23"/>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A77E23"/>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A77E23"/>
    <w:pPr>
      <w:jc w:val="both"/>
    </w:pPr>
    <w:rPr>
      <w:rFonts w:ascii="Times New Roman" w:hAnsi="Times New Roman" w:cs="Times New Roman"/>
      <w:kern w:val="2"/>
      <w:sz w:val="21"/>
      <w:szCs w:val="24"/>
      <w:lang w:eastAsia="zh-CN"/>
    </w:rPr>
  </w:style>
  <w:style w:type="paragraph" w:customStyle="1" w:styleId="affa">
    <w:name w:val="表格文字"/>
    <w:basedOn w:val="a"/>
    <w:qFormat/>
    <w:rsid w:val="00A77E23"/>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A77E23"/>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A77E23"/>
    <w:pPr>
      <w:widowControl/>
      <w:jc w:val="center"/>
    </w:pPr>
    <w:rPr>
      <w:rFonts w:hAnsi="Times New Roman" w:cs="Times New Roman"/>
      <w:b/>
      <w:sz w:val="36"/>
      <w:szCs w:val="20"/>
      <w:lang w:eastAsia="zh-CN"/>
    </w:rPr>
  </w:style>
  <w:style w:type="paragraph" w:customStyle="1" w:styleId="affc">
    <w:name w:val="报告正文"/>
    <w:basedOn w:val="a"/>
    <w:qFormat/>
    <w:rsid w:val="00A77E23"/>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A77E23"/>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A77E23"/>
    <w:rPr>
      <w:rFonts w:ascii="宋体" w:eastAsia="宋体" w:hAnsi="Courier New"/>
      <w:kern w:val="2"/>
      <w:sz w:val="21"/>
      <w:lang w:val="en-US" w:eastAsia="zh-CN" w:bidi="ar-SA"/>
    </w:rPr>
  </w:style>
  <w:style w:type="character" w:customStyle="1" w:styleId="Charf1">
    <w:name w:val="表名 Char"/>
    <w:qFormat/>
    <w:rsid w:val="00A77E23"/>
    <w:rPr>
      <w:rFonts w:ascii="宋体" w:eastAsia="宋体"/>
      <w:kern w:val="2"/>
      <w:sz w:val="24"/>
      <w:szCs w:val="24"/>
      <w:lang w:val="en-US" w:eastAsia="zh-CN" w:bidi="ar-SA"/>
    </w:rPr>
  </w:style>
  <w:style w:type="paragraph" w:customStyle="1" w:styleId="CharChar30CharCharCharChar">
    <w:name w:val="Char Char30 Char Char Char Char"/>
    <w:basedOn w:val="a"/>
    <w:qFormat/>
    <w:rsid w:val="00A77E23"/>
    <w:pPr>
      <w:jc w:val="both"/>
    </w:pPr>
    <w:rPr>
      <w:rFonts w:ascii="Times New Roman" w:hAnsi="Times New Roman" w:cs="Times New Roman"/>
      <w:kern w:val="2"/>
      <w:sz w:val="21"/>
      <w:szCs w:val="24"/>
      <w:lang w:eastAsia="zh-CN"/>
    </w:rPr>
  </w:style>
  <w:style w:type="character" w:customStyle="1" w:styleId="26">
    <w:name w:val="正文文本 (2)"/>
    <w:qFormat/>
    <w:rsid w:val="00A77E23"/>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A77E23"/>
    <w:rPr>
      <w:rFonts w:ascii="宋体" w:hAnsi="宋体" w:cs="宋体"/>
      <w:sz w:val="32"/>
      <w:szCs w:val="32"/>
      <w:shd w:val="clear" w:color="auto" w:fill="FFFFFF"/>
    </w:rPr>
  </w:style>
  <w:style w:type="paragraph" w:customStyle="1" w:styleId="28">
    <w:name w:val="标题 #2"/>
    <w:basedOn w:val="a"/>
    <w:link w:val="27"/>
    <w:qFormat/>
    <w:rsid w:val="00A77E23"/>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A77E23"/>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A77E23"/>
    <w:rPr>
      <w:rFonts w:eastAsia="宋体"/>
      <w:szCs w:val="18"/>
    </w:rPr>
  </w:style>
  <w:style w:type="paragraph" w:customStyle="1" w:styleId="affe">
    <w:name w:val="招标正文"/>
    <w:basedOn w:val="a"/>
    <w:link w:val="Charf2"/>
    <w:qFormat/>
    <w:rsid w:val="00A77E23"/>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sid w:val="00A77E23"/>
    <w:rPr>
      <w:szCs w:val="24"/>
      <w:u w:val="single"/>
    </w:rPr>
  </w:style>
  <w:style w:type="character" w:customStyle="1" w:styleId="Char1d">
    <w:name w:val="副标题 Char1"/>
    <w:basedOn w:val="a1"/>
    <w:uiPriority w:val="11"/>
    <w:qFormat/>
    <w:rsid w:val="00A77E23"/>
    <w:rPr>
      <w:rFonts w:asciiTheme="majorHAnsi" w:eastAsia="宋体" w:hAnsiTheme="majorHAnsi" w:cstheme="majorBidi"/>
      <w:b/>
      <w:bCs/>
      <w:kern w:val="28"/>
      <w:sz w:val="32"/>
      <w:szCs w:val="32"/>
      <w:lang w:eastAsia="en-US"/>
    </w:rPr>
  </w:style>
  <w:style w:type="paragraph" w:customStyle="1" w:styleId="afff">
    <w:name w:val="附件"/>
    <w:basedOn w:val="a"/>
    <w:qFormat/>
    <w:rsid w:val="00A77E23"/>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A77E23"/>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A77E23"/>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A77E23"/>
    <w:rPr>
      <w:rFonts w:ascii="宋体" w:eastAsia="宋体" w:hAnsi="宋体" w:cs="宋体"/>
      <w:sz w:val="21"/>
      <w:szCs w:val="21"/>
      <w:u w:val="none"/>
    </w:rPr>
  </w:style>
  <w:style w:type="character" w:customStyle="1" w:styleId="fontstyle01">
    <w:name w:val="fontstyle01"/>
    <w:qFormat/>
    <w:rsid w:val="00A77E23"/>
    <w:rPr>
      <w:rFonts w:ascii="宋体" w:eastAsia="宋体" w:hAnsi="宋体" w:hint="eastAsia"/>
      <w:color w:val="000000"/>
      <w:sz w:val="24"/>
      <w:szCs w:val="24"/>
    </w:rPr>
  </w:style>
  <w:style w:type="character" w:customStyle="1" w:styleId="afff0">
    <w:name w:val="表格标题_"/>
    <w:link w:val="afff1"/>
    <w:qFormat/>
    <w:rsid w:val="00A77E23"/>
    <w:rPr>
      <w:rFonts w:eastAsia="黑体"/>
      <w:color w:val="FF0000"/>
      <w:sz w:val="24"/>
    </w:rPr>
  </w:style>
  <w:style w:type="paragraph" w:customStyle="1" w:styleId="afff1">
    <w:name w:val="表格标题"/>
    <w:basedOn w:val="a"/>
    <w:link w:val="afff0"/>
    <w:qFormat/>
    <w:rsid w:val="00A77E23"/>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A77E23"/>
    <w:rPr>
      <w:rFonts w:ascii="宋体" w:hAnsi="宋体" w:cs="宋体"/>
      <w:sz w:val="26"/>
      <w:szCs w:val="26"/>
      <w:shd w:val="clear" w:color="auto" w:fill="FFFFFF"/>
    </w:rPr>
  </w:style>
  <w:style w:type="paragraph" w:customStyle="1" w:styleId="37">
    <w:name w:val="标题 #3"/>
    <w:basedOn w:val="a"/>
    <w:link w:val="36"/>
    <w:qFormat/>
    <w:rsid w:val="00A77E23"/>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A77E23"/>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A77E23"/>
    <w:rPr>
      <w:rFonts w:ascii="宋体" w:eastAsia="宋体" w:hAnsi="宋体" w:cs="宋体"/>
      <w:kern w:val="0"/>
      <w:sz w:val="22"/>
      <w:lang w:eastAsia="en-US"/>
    </w:rPr>
  </w:style>
  <w:style w:type="character" w:customStyle="1" w:styleId="docpro">
    <w:name w:val="docpro"/>
    <w:basedOn w:val="a1"/>
    <w:qFormat/>
    <w:rsid w:val="00A77E23"/>
  </w:style>
  <w:style w:type="paragraph" w:customStyle="1" w:styleId="afff2">
    <w:name w:val="正  文"/>
    <w:basedOn w:val="a"/>
    <w:qFormat/>
    <w:rsid w:val="00A77E23"/>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A77E23"/>
    <w:pPr>
      <w:spacing w:beforeLines="30" w:afterLines="30"/>
      <w:jc w:val="both"/>
    </w:pPr>
    <w:rPr>
      <w:rFonts w:ascii="华文中宋" w:eastAsia="华文中宋" w:hAnsi="Times New Roman" w:cs="Times New Roman"/>
      <w:bCs/>
      <w:kern w:val="2"/>
      <w:sz w:val="32"/>
      <w:szCs w:val="24"/>
      <w:lang w:eastAsia="zh-CN"/>
    </w:rPr>
  </w:style>
  <w:style w:type="paragraph" w:styleId="afff3">
    <w:name w:val="List Paragraph"/>
    <w:basedOn w:val="a"/>
    <w:uiPriority w:val="99"/>
    <w:qFormat/>
    <w:rsid w:val="00A77E23"/>
    <w:pPr>
      <w:ind w:firstLineChars="200" w:firstLine="420"/>
    </w:pPr>
  </w:style>
  <w:style w:type="paragraph" w:customStyle="1" w:styleId="Style195">
    <w:name w:val="_Style 195"/>
    <w:basedOn w:val="a"/>
    <w:next w:val="12"/>
    <w:uiPriority w:val="99"/>
    <w:qFormat/>
    <w:rsid w:val="00A77E23"/>
    <w:pPr>
      <w:ind w:firstLineChars="200" w:firstLine="420"/>
      <w:jc w:val="both"/>
    </w:pPr>
    <w:rPr>
      <w:rFonts w:ascii="Times New Roman" w:hAnsi="Times New Roman" w:cs="Times New Roman"/>
      <w:kern w:val="2"/>
      <w:sz w:val="21"/>
      <w:lang w:eastAsia="zh-CN"/>
    </w:rPr>
  </w:style>
  <w:style w:type="paragraph" w:customStyle="1" w:styleId="18">
    <w:name w:val="无间隔1"/>
    <w:basedOn w:val="a"/>
    <w:uiPriority w:val="1"/>
    <w:qFormat/>
    <w:rsid w:val="00A77E23"/>
    <w:pPr>
      <w:spacing w:line="400" w:lineRule="exact"/>
    </w:pPr>
  </w:style>
  <w:style w:type="paragraph" w:customStyle="1" w:styleId="210">
    <w:name w:val="列出段落21"/>
    <w:basedOn w:val="a"/>
    <w:uiPriority w:val="99"/>
    <w:qFormat/>
    <w:rsid w:val="00A77E23"/>
    <w:pPr>
      <w:ind w:firstLineChars="200" w:firstLine="420"/>
      <w:jc w:val="both"/>
    </w:pPr>
    <w:rPr>
      <w:rFonts w:ascii="Times New Roman" w:hAnsi="Times New Roman" w:cs="Times New Roman"/>
      <w:kern w:val="2"/>
      <w:sz w:val="21"/>
      <w:szCs w:val="24"/>
      <w:lang w:eastAsia="zh-CN"/>
    </w:rPr>
  </w:style>
  <w:style w:type="paragraph" w:customStyle="1" w:styleId="2a">
    <w:name w:val="无间隔2"/>
    <w:uiPriority w:val="1"/>
    <w:qFormat/>
    <w:rsid w:val="00A77E23"/>
    <w:pPr>
      <w:widowControl w:val="0"/>
      <w:jc w:val="both"/>
    </w:pPr>
    <w:rPr>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19.152.86.11:8088/pms/js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54E0-8F14-46AF-8FD0-ADB98BF7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1761</Words>
  <Characters>10042</Characters>
  <Application>Microsoft Office Word</Application>
  <DocSecurity>0</DocSecurity>
  <Lines>83</Lines>
  <Paragraphs>23</Paragraphs>
  <ScaleCrop>false</ScaleCrop>
  <Company>China</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王岩[847247384]</cp:lastModifiedBy>
  <cp:revision>6</cp:revision>
  <cp:lastPrinted>2023-02-24T06:58:00Z</cp:lastPrinted>
  <dcterms:created xsi:type="dcterms:W3CDTF">2023-07-28T07:55:00Z</dcterms:created>
  <dcterms:modified xsi:type="dcterms:W3CDTF">2023-08-01T03:24:00Z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CD04036E1E284D64943DC619A1CF307F</vt:lpwstr>
  </property>
</Properties>
</file>