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重庆成渝垫丰武高速公路有限公司</w:t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子公司驻地装修规划方案</w:t>
      </w:r>
    </w:p>
    <w:p>
      <w:pPr>
        <w:numPr>
          <w:ilvl w:val="0"/>
          <w:numId w:val="1"/>
        </w:numPr>
        <w:spacing w:line="560" w:lineRule="exact"/>
        <w:rPr>
          <w:rFonts w:hint="eastAsia" w:ascii="方正黑体_GBK" w:hAnsi="宋体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 w:cs="Times New Roman"/>
          <w:kern w:val="2"/>
          <w:sz w:val="32"/>
          <w:szCs w:val="32"/>
          <w:lang w:val="en-US" w:eastAsia="zh-CN"/>
        </w:rPr>
        <w:t>垫丰子公司装修规划方案</w:t>
      </w:r>
    </w:p>
    <w:p>
      <w:pPr>
        <w:numPr>
          <w:ilvl w:val="0"/>
          <w:numId w:val="2"/>
        </w:numPr>
        <w:spacing w:line="240" w:lineRule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地点：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>位于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-SA"/>
        </w:rPr>
        <w:t>垫江县财富路与桂西大道南段交叉口西北60米（财富商务大厦12楼）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1.房屋性质：标准写字楼；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2.面积：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  <w:rPrChange w:id="0" w:author="哈皮扭几儿" w:date="2023-09-04T14:20:09Z">
            <w:rPr>
              <w:rFonts w:hint="eastAsia" w:ascii="方正仿宋_GBK" w:hAnsi="方正仿宋_GBK" w:eastAsia="方正仿宋_GBK" w:cs="方正仿宋_GBK"/>
              <w:color w:val="FF0000"/>
              <w:kern w:val="0"/>
              <w:sz w:val="32"/>
              <w:szCs w:val="32"/>
              <w:lang w:val="en-US" w:eastAsia="zh-CN" w:bidi="ar-SA"/>
            </w:rPr>
          </w:rPrChange>
        </w:rPr>
        <w:t>540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㎡左右；</w:t>
      </w:r>
      <w:bookmarkStart w:id="0" w:name="_GoBack"/>
      <w:bookmarkEnd w:id="0"/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3.装修情况：已装修完毕，基本符合办公条件，需重新规划增设隔断；</w:t>
      </w:r>
    </w:p>
    <w:p>
      <w:pPr>
        <w:numPr>
          <w:ilvl w:val="-1"/>
          <w:numId w:val="0"/>
        </w:numPr>
        <w:spacing w:line="240" w:lineRule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400675" cy="3176270"/>
            <wp:effectExtent l="0" t="0" r="9525" b="5080"/>
            <wp:docPr id="13" name="图片 12" descr="47bb4078e686188ec36dff1ecc45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7bb4078e686188ec36dff1ecc45c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3555365"/>
            <wp:effectExtent l="0" t="0" r="10160" b="6985"/>
            <wp:docPr id="15" name="图片 14" descr="344245fe8c6d30851aa4c35d58b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344245fe8c6d30851aa4c35d58b3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5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（二）功能规划方案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办公功能设置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设执行董事（党支部书记、总经理）办公室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、副总经理办公室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（2间）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征迁负责人办公室（1间）、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各职能部门办公室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（3间）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、档案室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、会议室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、党建活动室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接待室（1间）、驾驶员休息室（1间）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等办公用房，有条件的子公司推荐设置展厅。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用房标准及要求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领导办公用房</w:t>
      </w:r>
    </w:p>
    <w:p>
      <w:pPr>
        <w:widowControl/>
        <w:adjustRightInd w:val="0"/>
        <w:snapToGrid w:val="0"/>
        <w:spacing w:before="0" w:beforeAutospacing="0" w:after="0" w:afterAutospacing="0" w:line="560" w:lineRule="exact"/>
        <w:ind w:firstLine="480" w:firstLineChars="150"/>
        <w:jc w:val="both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子公司正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副职负责人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及征迁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负责人使用面积不得超过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平方米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其他办公用房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各职能部门办公室人均面积不小于6m²；会议室不小于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0m²；档案室不小于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0m²；党建活动室面积不小于15m²；办公、会议房屋净高不低于2.8m。具体据实际办公场地进行设计调整。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其他要求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.会议室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照明、通风良好，配置功率相匹配的空调，应设置两个独立的出入口，门向外开启，保证发生危险时能及时疏散室内人员；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.档案室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照明、通风良好，应满足“八防”要求，并配备消防设施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3.门禁及监控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公共办公区域设置视频监控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有条件的公司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大门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入口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设置智能门禁系统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4.消防设施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有安全疏散通道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防排烟设施、消防栓、喷淋、报警系统等，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建筑面积每100m²至少配置1具4kg手提式干粉灭火器或依据火灾类别设置相应的灭火器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5.视觉识别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（1）办公区大门内外适当位置设置铭牌，包含公司名称、公司LOGO标志；也可在相应楼层或楼顶设置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（2）会议室设置背景墙，包含公司名称、公司LOGO标志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-1"/>
          <w:numId w:val="0"/>
        </w:numPr>
        <w:spacing w:line="560" w:lineRule="exact"/>
        <w:rPr>
          <w:rFonts w:hint="default" w:ascii="方正黑体_GBK" w:hAnsi="宋体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宋体" w:eastAsia="方正黑体_GBK" w:cs="Times New Roman"/>
          <w:kern w:val="2"/>
          <w:sz w:val="32"/>
          <w:szCs w:val="32"/>
          <w:lang w:val="en-US" w:eastAsia="zh-CN" w:bidi="ar-SA"/>
        </w:rPr>
        <w:t>二、丰武子公司装修规划方案</w:t>
      </w:r>
    </w:p>
    <w:p>
      <w:pPr>
        <w:numPr>
          <w:ilvl w:val="-1"/>
          <w:numId w:val="0"/>
        </w:num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（一）地点：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en-US" w:eastAsia="zh-CN" w:bidi="ar-SA"/>
        </w:rPr>
        <w:t>武隆区芙蓉东路芙蓉街道芙蓉东路5号荣融大厦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</w:rPr>
        <w:t>楼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  <w:lang w:val="en-US" w:eastAsia="zh-CN"/>
        </w:rPr>
        <w:t xml:space="preserve"> 1、2 号房屋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85740" cy="2771775"/>
            <wp:effectExtent l="0" t="0" r="10160" b="9525"/>
            <wp:docPr id="21" name="图片 17" descr="168205177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 descr="16820517758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318760" cy="4003040"/>
            <wp:effectExtent l="0" t="0" r="15240" b="16510"/>
            <wp:docPr id="17" name="图片 20" descr="0ab84607d16084c0c61139f7174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 descr="0ab84607d16084c0c61139f717486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400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1.房屋性质：标准写字楼；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2.面积：400㎡左右；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3.装修情况：已装修完毕，基本符合办公条件，需重新规划增设隔断；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楷体" w:hAnsi="楷体" w:eastAsia="楷体" w:cs="楷体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（二）功能规划方案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办公功能设置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设执行董事（党支部书记、总经理）办公室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、副总经理办公室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（2间）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、各职能部门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集体办公（公开区域）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、档案室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、会议室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、党建活动室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（1间）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接待室（1间）、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厕所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（2间，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男、女厕所分设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等办公用房，有条件的子公司推荐设置展厅。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用房标准及要求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领导办公用房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子公司正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副职负责人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及征迁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负责人使用面积不得超过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平方米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其他办公用房</w:t>
      </w:r>
    </w:p>
    <w:p>
      <w:pPr>
        <w:ind w:firstLine="480" w:firstLineChars="15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各职能部门办公室人均面积不小于6m²；会议室不小于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0m²；档案室不小于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0m²；党建活动室面积不小于15m²；男、女厕所应分设，通风、采光良好，采用独立冲水式，蹲位之间应隔离。蹲位数量与人员比例不小于1：10。人均面积不小于0.2 m²，总面积不小于20 m²。办公、会议房屋净高不低于2.8m。具体据实际办公场地进行设计调整。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其他要求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.会议室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照明、通风良好，配置功率相匹配的空调，应设置两个独立的出入口，门向外开启，保证发生危险时能及时疏散室内人员；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.档案室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照明、通风良好，应满足“八防”要求，并配备消防设施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3.门禁及监控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公共办公区域设置视频监控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有条件的公司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大门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入口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设置智能门禁系统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4.消防设施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有安全疏散通道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防排烟设施、消防栓、喷淋、报警系统等，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建筑面积每100m²至少配置1具4kg手提式干粉灭火器或依据火灾类别设置相应的灭火器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del w:id="1" w:author="哈皮扭几儿" w:date="2023-09-04T14:19:37Z"/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del w:id="2" w:author="哈皮扭几儿" w:date="2023-09-04T14:19:37Z">
        <w:r>
          <w:rPr>
            <w:rFonts w:hint="eastAsia" w:ascii="方正仿宋_GBK" w:hAnsi="方正仿宋_GBK" w:eastAsia="方正仿宋_GBK" w:cs="方正仿宋_GBK"/>
            <w:b w:val="0"/>
            <w:bCs w:val="0"/>
            <w:color w:val="auto"/>
            <w:kern w:val="0"/>
            <w:sz w:val="32"/>
            <w:szCs w:val="32"/>
            <w:highlight w:val="none"/>
            <w:lang w:val="en-US" w:eastAsia="zh-CN" w:bidi="ar-SA"/>
          </w:rPr>
          <w:delText>5.视觉识别</w:delText>
        </w:r>
      </w:del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del w:id="3" w:author="哈皮扭几儿" w:date="2023-09-04T14:19:37Z"/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del w:id="4" w:author="哈皮扭几儿" w:date="2023-09-04T14:19:37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highlight w:val="none"/>
          </w:rPr>
          <w:delText>（1）办公区大门内外适当位置设置铭牌，包含公司名称、公司LOGO标志；也可在相应楼层或楼顶设置</w:delText>
        </w:r>
      </w:del>
      <w:del w:id="5" w:author="哈皮扭几儿" w:date="2023-09-04T14:19:37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highlight w:val="none"/>
            <w:lang w:eastAsia="zh-CN"/>
          </w:rPr>
          <w:delText>；</w:delText>
        </w:r>
      </w:del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del w:id="6" w:author="哈皮扭几儿" w:date="2023-09-04T14:19:37Z"/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del w:id="7" w:author="哈皮扭几儿" w:date="2023-09-04T14:19:37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highlight w:val="none"/>
          </w:rPr>
          <w:delText>（2）会议室设置背景墙，包含公司名称、公司LOGO标志</w:delText>
        </w:r>
      </w:del>
      <w:del w:id="8" w:author="哈皮扭几儿" w:date="2023-09-04T14:19:37Z">
        <w:r>
          <w:rPr>
            <w:rFonts w:hint="eastAsia" w:ascii="方正仿宋_GBK" w:hAnsi="方正仿宋_GBK" w:eastAsia="方正仿宋_GBK" w:cs="方正仿宋_GBK"/>
            <w:color w:val="auto"/>
            <w:sz w:val="32"/>
            <w:szCs w:val="32"/>
            <w:highlight w:val="none"/>
            <w:lang w:eastAsia="zh-CN"/>
          </w:rPr>
          <w:delText>；</w:delText>
        </w:r>
      </w:del>
    </w:p>
    <w:p>
      <w:pPr>
        <w:numPr>
          <w:ilvl w:val="-1"/>
          <w:numId w:val="0"/>
        </w:numPr>
        <w:spacing w:line="560" w:lineRule="exact"/>
        <w:rPr>
          <w:rFonts w:hint="default" w:ascii="方正黑体_GBK" w:hAnsi="宋体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宋体" w:eastAsia="方正黑体_GBK" w:cs="Times New Roman"/>
          <w:kern w:val="2"/>
          <w:sz w:val="32"/>
          <w:szCs w:val="32"/>
          <w:lang w:val="en-US" w:eastAsia="zh-CN" w:bidi="ar-SA"/>
        </w:rPr>
        <w:t>三、丰都驻点装修规划方案</w:t>
      </w:r>
    </w:p>
    <w:p>
      <w:pPr>
        <w:numPr>
          <w:ilvl w:val="-1"/>
          <w:numId w:val="0"/>
        </w:numP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（一）地点：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>位于丰都县三合街道滨江西路38号附1号2楼部分区域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85740" cy="2971165"/>
            <wp:effectExtent l="0" t="0" r="10160" b="635"/>
            <wp:docPr id="8" name="图片 17" descr="168205177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16820517758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5281295" cy="4003040"/>
            <wp:effectExtent l="0" t="0" r="14605" b="16510"/>
            <wp:docPr id="9" name="图片 20" descr="0ab84607d16084c0c61139f71748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0" descr="0ab84607d16084c0c61139f717486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400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1.房屋性质：标准写字楼；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2.面积：400㎡左右；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3.装修情况：已装修完毕，基本符合办公条件，需重新规划增设隔断；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楷体" w:hAnsi="楷体" w:eastAsia="楷体" w:cs="楷体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（二）功能规划方案</w:t>
      </w:r>
    </w:p>
    <w:p>
      <w:pPr>
        <w:spacing w:line="560" w:lineRule="exact"/>
        <w:ind w:firstLine="420" w:firstLineChars="15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</w:rPr>
        <w:t>办公功能设置</w:t>
      </w:r>
    </w:p>
    <w:p>
      <w:pPr>
        <w:spacing w:line="560" w:lineRule="exact"/>
        <w:ind w:firstLine="420" w:firstLineChars="150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设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征迁负责人办公室（1间），垫丰和丰武项目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执行董事（党支部书记、总经理）办公室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合设、1间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副总经理办公室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合设、垫丰和丰武项目各1间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各职能部门集体办公（8个职员位），档案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室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（1间），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会议室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（1间），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厕所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（2间，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男、女厕所分设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办公区不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  <w:t>设置餐厅。具体据实际办公场地进行设计调整。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其他要求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.会议室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照明、通风良好，配置功率相匹配的空调，应设置两个独立的出入口，门向外开启，保证发生危险时能及时疏散室内人员；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.档案室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照明、通风良好，应满足“八防”要求，并配备消防设施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3.门禁及监控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公共办公区域设置视频监控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/>
        </w:rPr>
        <w:t>有条件的公司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大门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/>
        </w:rPr>
        <w:t>入口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设置智能门禁系统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4.消防设施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需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有安全疏散通道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val="en-US" w:eastAsia="zh-CN"/>
        </w:rPr>
        <w:t>防排烟设施、消防栓、喷淋、报警系统等，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</w:rPr>
        <w:t>建筑面积每100m²至少配置1具4kg手提式干粉灭火器或依据火灾类别设置相应的灭火器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  <w:t>。</w:t>
      </w:r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del w:id="9" w:author="哈皮扭几儿" w:date="2023-09-04T14:19:34Z"/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del w:id="10" w:author="哈皮扭几儿" w:date="2023-09-04T14:19:34Z">
        <w:r>
          <w:rPr>
            <w:rFonts w:hint="eastAsia" w:ascii="方正仿宋_GBK" w:hAnsi="方正仿宋_GBK" w:eastAsia="方正仿宋_GBK" w:cs="方正仿宋_GBK"/>
            <w:b w:val="0"/>
            <w:bCs w:val="0"/>
            <w:color w:val="auto"/>
            <w:kern w:val="2"/>
            <w:sz w:val="28"/>
            <w:szCs w:val="28"/>
            <w:highlight w:val="none"/>
            <w:lang w:val="en-US" w:eastAsia="zh-CN" w:bidi="ar-SA"/>
          </w:rPr>
          <w:delText>5.视觉识别</w:delText>
        </w:r>
      </w:del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del w:id="11" w:author="哈皮扭几儿" w:date="2023-09-04T14:19:34Z"/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</w:pPr>
      <w:del w:id="12" w:author="哈皮扭几儿" w:date="2023-09-04T14:19:34Z">
        <w:r>
          <w:rPr>
            <w:rFonts w:hint="eastAsia" w:ascii="方正仿宋_GBK" w:hAnsi="方正仿宋_GBK" w:eastAsia="方正仿宋_GBK" w:cs="方正仿宋_GBK"/>
            <w:color w:val="auto"/>
            <w:kern w:val="2"/>
            <w:sz w:val="28"/>
            <w:szCs w:val="28"/>
            <w:highlight w:val="none"/>
          </w:rPr>
          <w:delText>（1）办公区大门内外适当位置设置铭牌，包含公司名称、公司LOGO标志；也可在相应楼层或楼顶设置</w:delText>
        </w:r>
      </w:del>
      <w:del w:id="13" w:author="哈皮扭几儿" w:date="2023-09-04T14:19:34Z">
        <w:r>
          <w:rPr>
            <w:rFonts w:hint="eastAsia" w:ascii="方正仿宋_GBK" w:hAnsi="方正仿宋_GBK" w:eastAsia="方正仿宋_GBK" w:cs="方正仿宋_GBK"/>
            <w:color w:val="auto"/>
            <w:kern w:val="2"/>
            <w:sz w:val="28"/>
            <w:szCs w:val="28"/>
            <w:highlight w:val="none"/>
            <w:lang w:eastAsia="zh-CN"/>
          </w:rPr>
          <w:delText>；</w:delText>
        </w:r>
      </w:del>
    </w:p>
    <w:p>
      <w:pPr>
        <w:pStyle w:val="5"/>
        <w:widowControl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del w:id="14" w:author="哈皮扭几儿" w:date="2023-09-04T14:19:34Z"/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highlight w:val="none"/>
          <w:lang w:eastAsia="zh-CN"/>
        </w:rPr>
      </w:pPr>
      <w:del w:id="15" w:author="哈皮扭几儿" w:date="2023-09-04T14:19:34Z">
        <w:r>
          <w:rPr>
            <w:rFonts w:hint="eastAsia" w:ascii="方正仿宋_GBK" w:hAnsi="方正仿宋_GBK" w:eastAsia="方正仿宋_GBK" w:cs="方正仿宋_GBK"/>
            <w:color w:val="auto"/>
            <w:kern w:val="2"/>
            <w:sz w:val="28"/>
            <w:szCs w:val="28"/>
            <w:highlight w:val="none"/>
          </w:rPr>
          <w:delText>（2）会议室设置背景墙，包含公司名称、公司LOGO标志</w:delText>
        </w:r>
      </w:del>
      <w:del w:id="16" w:author="哈皮扭几儿" w:date="2023-09-04T14:19:34Z">
        <w:r>
          <w:rPr>
            <w:rFonts w:hint="eastAsia" w:ascii="方正仿宋_GBK" w:hAnsi="方正仿宋_GBK" w:eastAsia="方正仿宋_GBK" w:cs="方正仿宋_GBK"/>
            <w:color w:val="auto"/>
            <w:kern w:val="2"/>
            <w:sz w:val="28"/>
            <w:szCs w:val="28"/>
            <w:highlight w:val="none"/>
            <w:lang w:eastAsia="zh-CN"/>
          </w:rPr>
          <w:delText>；</w:delText>
        </w:r>
      </w:del>
    </w:p>
    <w:p>
      <w:pPr>
        <w:numPr>
          <w:ilvl w:val="-1"/>
          <w:numId w:val="0"/>
        </w:numPr>
        <w:spacing w:line="560" w:lineRule="exact"/>
        <w:rPr>
          <w:rFonts w:hint="default" w:ascii="方正黑体_GBK" w:hAnsi="宋体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宋体" w:eastAsia="方正黑体_GBK" w:cs="Times New Roman"/>
          <w:kern w:val="2"/>
          <w:sz w:val="32"/>
          <w:szCs w:val="32"/>
          <w:lang w:val="en-US" w:eastAsia="zh-CN" w:bidi="ar-SA"/>
        </w:rPr>
        <w:t>四、主要装修材料参考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50"/>
        <w:gridCol w:w="2331"/>
        <w:gridCol w:w="1538"/>
        <w:gridCol w:w="74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主要材料参考表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2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1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09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玻化砖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东鹏、斯米克、诺贝尔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800*800mm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石膏板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泰山、龙牌及同档次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2440*1200*12mm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泰山、龙牌及同档次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2440*1200*9.5mm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北新建材、文安及同档次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2400*75*0.6mm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北新建材、文安及同档次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2400*38*1mm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吊顶及隔墙38主龙骨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北新建材、文安及同档次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2400*50*0.6mm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吊顶50副龙骨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北新建材、文安及同档次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500*170*0.81mm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吊顶50副龙骨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矿棉板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阿姆斯壮工程板及同档次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龙牌、星牌及同档次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泰山泰福三防板及同档次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立邦、多乐士及其他同档次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立邦、多乐士及其他同档次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LED格栅灯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天劲、佛山照明、欧普照明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600*600mm    ，33W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白色（色温&gt;6000K）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天劲、佛山照明、欧普照明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6寸，15-18W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白色（色温&gt;6000K）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LED灯管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天劲、佛山照明、欧普照明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1.2米，T8，15-18W，用于门头招牌灯箱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白色（色温&gt;6000K）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实木复合套装门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浅枫木色或白色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门板厚度45MM，合页不小于4寸，合页厚度不小于2.5mm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实木条或多层板填充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套装门锁具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顶固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</w:t>
            </w:r>
          </w:p>
        </w:tc>
        <w:tc>
          <w:tcPr>
            <w:tcW w:w="2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新多、步阳、盼盼、王力、日上、美心、铸诚、飞云、月神、群升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甲级防盗门，颜色为白色，米色，米黄色，棕色，棕红色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电线、电缆</w:t>
            </w:r>
          </w:p>
        </w:tc>
        <w:tc>
          <w:tcPr>
            <w:tcW w:w="23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渝丰、飞鹤、正泰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合格品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电线管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镀锌钢管材质（KBG管或JDG管）</w:t>
            </w:r>
          </w:p>
        </w:tc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∮20和∮25，壁厚不得小于1.0厚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管内电线总截面积不得超过电线管内截面积的40%</w:t>
            </w:r>
          </w:p>
        </w:tc>
      </w:tr>
    </w:tbl>
    <w:p>
      <w:pPr>
        <w:pStyle w:val="5"/>
        <w:widowControl/>
        <w:adjustRightInd w:val="0"/>
        <w:snapToGrid w:val="0"/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7821DBF-4206-4A2B-BAE2-49FF7B0608A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CAE879B-8CE8-4393-AF96-85DDBBEAFD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CAF154-3A0E-4400-BCB3-76896BE9CF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C895CEA-5764-43DE-A688-4CD825CC29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07A19"/>
    <w:multiLevelType w:val="singleLevel"/>
    <w:tmpl w:val="F4407A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237BFE"/>
    <w:multiLevelType w:val="singleLevel"/>
    <w:tmpl w:val="73237BF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哈皮扭几儿">
    <w15:presenceInfo w15:providerId="WPS Office" w15:userId="3826810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TQ2YjAyNzE2YWM1MWQ1YjEwMzFjMGVlOTA4OGMifQ=="/>
  </w:docVars>
  <w:rsids>
    <w:rsidRoot w:val="5CC6591C"/>
    <w:rsid w:val="03575C81"/>
    <w:rsid w:val="09F85DA8"/>
    <w:rsid w:val="0BCE50F0"/>
    <w:rsid w:val="1BB85E43"/>
    <w:rsid w:val="1C385A16"/>
    <w:rsid w:val="23CE3154"/>
    <w:rsid w:val="277C4A15"/>
    <w:rsid w:val="34630FA3"/>
    <w:rsid w:val="34A10D45"/>
    <w:rsid w:val="34BB03F5"/>
    <w:rsid w:val="34E622D6"/>
    <w:rsid w:val="37FF30E6"/>
    <w:rsid w:val="3BBE32CA"/>
    <w:rsid w:val="3CA81D79"/>
    <w:rsid w:val="3D1406F8"/>
    <w:rsid w:val="3E563A55"/>
    <w:rsid w:val="40D03B0E"/>
    <w:rsid w:val="469519CD"/>
    <w:rsid w:val="4AEF4790"/>
    <w:rsid w:val="50C973F9"/>
    <w:rsid w:val="53EF7309"/>
    <w:rsid w:val="56CE66E7"/>
    <w:rsid w:val="5B577251"/>
    <w:rsid w:val="5CAD167B"/>
    <w:rsid w:val="5CC6591C"/>
    <w:rsid w:val="648A323D"/>
    <w:rsid w:val="65883D73"/>
    <w:rsid w:val="6FF1581A"/>
    <w:rsid w:val="7DC45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2116</Words>
  <Characters>2486</Characters>
  <Lines>0</Lines>
  <Paragraphs>0</Paragraphs>
  <TotalTime>1285</TotalTime>
  <ScaleCrop>false</ScaleCrop>
  <LinksUpToDate>false</LinksUpToDate>
  <CharactersWithSpaces>2496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2023-05-28T03:10:00Z</dcterms:created>
  <dc:creator>admin</dc:creator>
  <cp:lastModifiedBy>哈皮扭几儿</cp:lastModifiedBy>
  <cp:lastPrinted>2023-05-29T03:10:00Z</cp:lastPrinted>
  <dcterms:modified xsi:type="dcterms:W3CDTF">2023-09-04T06:20:11Z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940E9EB84AAF48ACA3DC67EBCC0BFB29</vt:lpwstr>
  </property>
</Properties>
</file>